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95B26" w14:textId="6024D5FF" w:rsidR="00D90E5E" w:rsidRPr="008D7779" w:rsidRDefault="00D26ABB" w:rsidP="000A542F">
      <w:pPr>
        <w:spacing w:line="240" w:lineRule="auto"/>
        <w:jc w:val="center"/>
        <w:rPr>
          <w:rFonts w:asciiTheme="majorBidi" w:hAnsiTheme="majorBidi" w:cstheme="majorBidi"/>
          <w:color w:val="000000"/>
          <w:szCs w:val="22"/>
          <w:lang w:val="bg-BG"/>
        </w:rPr>
      </w:pPr>
      <w:ins w:id="0" w:author="Viatris BG Affiliate" w:date="2025-08-26T09:42:00Z">
        <w:r w:rsidRPr="00CE40C0">
          <w:rPr>
            <w:noProof/>
            <w:szCs w:val="22"/>
          </w:rPr>
          <mc:AlternateContent>
            <mc:Choice Requires="wps">
              <w:drawing>
                <wp:anchor distT="45720" distB="45720" distL="114300" distR="114300" simplePos="0" relativeHeight="251659264" behindDoc="0" locked="0" layoutInCell="1" allowOverlap="1" wp14:anchorId="00327454" wp14:editId="2AA56214">
                  <wp:simplePos x="0" y="0"/>
                  <wp:positionH relativeFrom="margin">
                    <wp:posOffset>0</wp:posOffset>
                  </wp:positionH>
                  <wp:positionV relativeFrom="paragraph">
                    <wp:posOffset>197485</wp:posOffset>
                  </wp:positionV>
                  <wp:extent cx="5904000" cy="1404620"/>
                  <wp:effectExtent l="0" t="0" r="20955" b="1079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000" cy="1404620"/>
                          </a:xfrm>
                          <a:prstGeom prst="rect">
                            <a:avLst/>
                          </a:prstGeom>
                          <a:solidFill>
                            <a:srgbClr val="FFFFFF"/>
                          </a:solidFill>
                          <a:ln w="9525">
                            <a:solidFill>
                              <a:srgbClr val="000000"/>
                            </a:solidFill>
                            <a:miter lim="800000"/>
                            <a:headEnd/>
                            <a:tailEnd/>
                          </a:ln>
                        </wps:spPr>
                        <wps:txbx>
                          <w:txbxContent>
                            <w:p w14:paraId="708038DF" w14:textId="033E317B" w:rsidR="00D26ABB" w:rsidRPr="00220238" w:rsidRDefault="00D26ABB" w:rsidP="00D26ABB">
                              <w:pPr>
                                <w:widowControl w:val="0"/>
                                <w:tabs>
                                  <w:tab w:val="clear" w:pos="567"/>
                                  <w:tab w:val="left" w:pos="720"/>
                                </w:tabs>
                                <w:rPr>
                                  <w:ins w:id="1" w:author="Viatris BG Affiliate" w:date="2025-08-26T09:43:00Z"/>
                                </w:rPr>
                              </w:pPr>
                              <w:proofErr w:type="spellStart"/>
                              <w:ins w:id="2" w:author="Viatris BG Affiliate" w:date="2025-08-26T09:43:00Z">
                                <w:r w:rsidRPr="00220238">
                                  <w:t>Настоящият</w:t>
                                </w:r>
                                <w:proofErr w:type="spellEnd"/>
                                <w:r w:rsidRPr="00220238">
                                  <w:t xml:space="preserve"> </w:t>
                                </w:r>
                                <w:proofErr w:type="spellStart"/>
                                <w:r w:rsidRPr="00220238">
                                  <w:t>документ</w:t>
                                </w:r>
                                <w:proofErr w:type="spellEnd"/>
                                <w:r w:rsidRPr="00220238">
                                  <w:t xml:space="preserve"> </w:t>
                                </w:r>
                                <w:proofErr w:type="spellStart"/>
                                <w:r w:rsidRPr="00220238">
                                  <w:t>представлява</w:t>
                                </w:r>
                                <w:proofErr w:type="spellEnd"/>
                                <w:r w:rsidRPr="00220238">
                                  <w:t xml:space="preserve"> </w:t>
                                </w:r>
                                <w:proofErr w:type="spellStart"/>
                                <w:r w:rsidRPr="00220238">
                                  <w:t>одобрената</w:t>
                                </w:r>
                                <w:proofErr w:type="spellEnd"/>
                                <w:r w:rsidRPr="00220238">
                                  <w:t xml:space="preserve"> </w:t>
                                </w:r>
                                <w:proofErr w:type="spellStart"/>
                                <w:r w:rsidRPr="00220238">
                                  <w:t>продуктова</w:t>
                                </w:r>
                                <w:proofErr w:type="spellEnd"/>
                                <w:r w:rsidRPr="00220238">
                                  <w:t xml:space="preserve"> </w:t>
                                </w:r>
                                <w:proofErr w:type="spellStart"/>
                                <w:r w:rsidRPr="00220238">
                                  <w:t>информация</w:t>
                                </w:r>
                                <w:proofErr w:type="spellEnd"/>
                                <w:r w:rsidRPr="00220238">
                                  <w:t xml:space="preserve"> на </w:t>
                                </w:r>
                              </w:ins>
                              <w:ins w:id="3" w:author="Viatris BG Affiliate" w:date="2025-08-26T09:45:00Z">
                                <w:r w:rsidRPr="00D26ABB">
                                  <w:t>Viagra</w:t>
                                </w:r>
                              </w:ins>
                              <w:ins w:id="4" w:author="Viatris BG Affiliate" w:date="2025-08-26T09:43:00Z">
                                <w:r w:rsidRPr="00220238">
                                  <w:t xml:space="preserve">, </w:t>
                                </w:r>
                                <w:proofErr w:type="spellStart"/>
                                <w:r w:rsidRPr="00220238">
                                  <w:t>като</w:t>
                                </w:r>
                                <w:proofErr w:type="spellEnd"/>
                                <w:r w:rsidRPr="00220238">
                                  <w:t xml:space="preserve"> </w:t>
                                </w:r>
                                <w:proofErr w:type="spellStart"/>
                                <w:r w:rsidRPr="00220238">
                                  <w:t>са</w:t>
                                </w:r>
                                <w:proofErr w:type="spellEnd"/>
                                <w:r w:rsidRPr="00220238">
                                  <w:t xml:space="preserve"> </w:t>
                                </w:r>
                                <w:proofErr w:type="spellStart"/>
                                <w:r w:rsidRPr="00220238">
                                  <w:t>подчертани</w:t>
                                </w:r>
                                <w:proofErr w:type="spellEnd"/>
                                <w:r w:rsidRPr="00220238">
                                  <w:t xml:space="preserve"> </w:t>
                                </w:r>
                                <w:proofErr w:type="spellStart"/>
                                <w:r w:rsidRPr="00220238">
                                  <w:t>промените</w:t>
                                </w:r>
                                <w:proofErr w:type="spellEnd"/>
                                <w:r w:rsidRPr="00220238">
                                  <w:t xml:space="preserve">, </w:t>
                                </w:r>
                                <w:proofErr w:type="spellStart"/>
                                <w:r w:rsidRPr="00220238">
                                  <w:t>настъпили</w:t>
                                </w:r>
                                <w:proofErr w:type="spellEnd"/>
                                <w:r w:rsidRPr="00220238">
                                  <w:t xml:space="preserve"> в </w:t>
                                </w:r>
                                <w:proofErr w:type="spellStart"/>
                                <w:r w:rsidRPr="00220238">
                                  <w:t>резултат</w:t>
                                </w:r>
                                <w:proofErr w:type="spellEnd"/>
                                <w:r w:rsidRPr="00220238">
                                  <w:t xml:space="preserve"> на </w:t>
                                </w:r>
                                <w:proofErr w:type="spellStart"/>
                                <w:r w:rsidRPr="00220238">
                                  <w:t>предходната</w:t>
                                </w:r>
                                <w:proofErr w:type="spellEnd"/>
                                <w:r w:rsidRPr="00220238">
                                  <w:t xml:space="preserve"> </w:t>
                                </w:r>
                                <w:proofErr w:type="spellStart"/>
                                <w:r w:rsidRPr="00220238">
                                  <w:t>процедура</w:t>
                                </w:r>
                                <w:proofErr w:type="spellEnd"/>
                                <w:r w:rsidRPr="00220238">
                                  <w:t xml:space="preserve">, </w:t>
                                </w:r>
                                <w:proofErr w:type="spellStart"/>
                                <w:r w:rsidRPr="00220238">
                                  <w:t>които</w:t>
                                </w:r>
                                <w:proofErr w:type="spellEnd"/>
                                <w:r w:rsidRPr="00220238">
                                  <w:t xml:space="preserve"> </w:t>
                                </w:r>
                                <w:proofErr w:type="spellStart"/>
                                <w:r w:rsidRPr="00220238">
                                  <w:t>засягат</w:t>
                                </w:r>
                                <w:proofErr w:type="spellEnd"/>
                                <w:r w:rsidRPr="00220238">
                                  <w:t xml:space="preserve"> </w:t>
                                </w:r>
                                <w:proofErr w:type="spellStart"/>
                                <w:r w:rsidRPr="00220238">
                                  <w:t>продуктовата</w:t>
                                </w:r>
                                <w:proofErr w:type="spellEnd"/>
                                <w:r w:rsidRPr="00220238">
                                  <w:t xml:space="preserve"> </w:t>
                                </w:r>
                                <w:proofErr w:type="spellStart"/>
                                <w:r w:rsidRPr="00220238">
                                  <w:t>информация</w:t>
                                </w:r>
                                <w:proofErr w:type="spellEnd"/>
                                <w:r w:rsidRPr="00220238">
                                  <w:t xml:space="preserve"> (</w:t>
                                </w:r>
                              </w:ins>
                              <w:ins w:id="5" w:author="Viatris BG Affiliate" w:date="2025-08-26T09:45:00Z">
                                <w:r w:rsidRPr="00D26ABB">
                                  <w:t>EMA/VR/0000247514</w:t>
                                </w:r>
                              </w:ins>
                              <w:ins w:id="6" w:author="Viatris BG Affiliate" w:date="2025-08-26T09:43:00Z">
                                <w:r w:rsidRPr="00220238">
                                  <w:t>).</w:t>
                                </w:r>
                              </w:ins>
                            </w:p>
                            <w:p w14:paraId="0212BE93" w14:textId="77777777" w:rsidR="00D26ABB" w:rsidRPr="00220238" w:rsidRDefault="00D26ABB" w:rsidP="00D26ABB">
                              <w:pPr>
                                <w:widowControl w:val="0"/>
                                <w:tabs>
                                  <w:tab w:val="clear" w:pos="567"/>
                                  <w:tab w:val="left" w:pos="720"/>
                                </w:tabs>
                                <w:rPr>
                                  <w:ins w:id="7" w:author="Viatris BG Affiliate" w:date="2025-08-26T09:43:00Z"/>
                                </w:rPr>
                              </w:pPr>
                            </w:p>
                            <w:p w14:paraId="4C8EC9CA" w14:textId="3F75FD1B" w:rsidR="00D26ABB" w:rsidRPr="00CE40C0" w:rsidRDefault="00D26ABB" w:rsidP="00D26ABB">
                              <w:pPr>
                                <w:rPr>
                                  <w:szCs w:val="22"/>
                                </w:rPr>
                              </w:pPr>
                              <w:ins w:id="8" w:author="Viatris BG Affiliate" w:date="2025-08-26T09:43:00Z">
                                <w:r w:rsidRPr="00220238">
                                  <w:t xml:space="preserve">За </w:t>
                                </w:r>
                                <w:proofErr w:type="spellStart"/>
                                <w:r w:rsidRPr="00220238">
                                  <w:t>повече</w:t>
                                </w:r>
                                <w:proofErr w:type="spellEnd"/>
                                <w:r w:rsidRPr="00220238">
                                  <w:t xml:space="preserve"> </w:t>
                                </w:r>
                                <w:proofErr w:type="spellStart"/>
                                <w:r w:rsidRPr="00220238">
                                  <w:t>информация</w:t>
                                </w:r>
                                <w:proofErr w:type="spellEnd"/>
                                <w:r w:rsidRPr="00220238">
                                  <w:t xml:space="preserve"> </w:t>
                                </w:r>
                                <w:proofErr w:type="spellStart"/>
                                <w:r w:rsidRPr="00220238">
                                  <w:t>вижте</w:t>
                                </w:r>
                                <w:proofErr w:type="spellEnd"/>
                                <w:r w:rsidRPr="00220238">
                                  <w:t xml:space="preserve"> </w:t>
                                </w:r>
                                <w:proofErr w:type="spellStart"/>
                                <w:r w:rsidRPr="00220238">
                                  <w:t>уебсайта</w:t>
                                </w:r>
                                <w:proofErr w:type="spellEnd"/>
                                <w:r w:rsidRPr="00220238">
                                  <w:t xml:space="preserve"> на </w:t>
                                </w:r>
                                <w:proofErr w:type="spellStart"/>
                                <w:r w:rsidRPr="00220238">
                                  <w:t>Европейската</w:t>
                                </w:r>
                                <w:proofErr w:type="spellEnd"/>
                                <w:r w:rsidRPr="00220238">
                                  <w:t xml:space="preserve"> </w:t>
                                </w:r>
                                <w:proofErr w:type="spellStart"/>
                                <w:r w:rsidRPr="00220238">
                                  <w:t>агенция</w:t>
                                </w:r>
                                <w:proofErr w:type="spellEnd"/>
                                <w:r w:rsidRPr="00220238">
                                  <w:t xml:space="preserve"> </w:t>
                                </w:r>
                                <w:proofErr w:type="spellStart"/>
                                <w:r w:rsidRPr="00220238">
                                  <w:t>по</w:t>
                                </w:r>
                                <w:proofErr w:type="spellEnd"/>
                                <w:r w:rsidRPr="00220238">
                                  <w:t xml:space="preserve"> </w:t>
                                </w:r>
                                <w:proofErr w:type="spellStart"/>
                                <w:r w:rsidRPr="00220238">
                                  <w:t>лекарствата</w:t>
                                </w:r>
                                <w:proofErr w:type="spellEnd"/>
                                <w:r w:rsidRPr="00220238">
                                  <w:t>:</w:t>
                                </w:r>
                              </w:ins>
                              <w:ins w:id="9" w:author="Viatris BG Affiliate" w:date="2025-08-29T09:13:00Z">
                                <w:r w:rsidR="00554CEB">
                                  <w:rPr>
                                    <w:lang w:val="bg-BG"/>
                                  </w:rPr>
                                  <w:t xml:space="preserve"> </w:t>
                                </w:r>
                              </w:ins>
                              <w:ins w:id="10" w:author="Viatris BG Affiliate" w:date="2025-08-26T09:43:00Z">
                                <w:r>
                                  <w:rPr>
                                    <w:szCs w:val="22"/>
                                  </w:rPr>
                                  <w:fldChar w:fldCharType="begin"/>
                                </w:r>
                                <w:r>
                                  <w:rPr>
                                    <w:szCs w:val="22"/>
                                  </w:rPr>
                                  <w:instrText>HYPERLINK "https://www.ema.europa.eu/en/medicines/human/EPAR/viagra"</w:instrText>
                                </w:r>
                              </w:ins>
                              <w:ins w:id="11" w:author="Viatris BG Affiliate" w:date="2025-08-29T09:03:00Z">
                                <w:r w:rsidR="00554CEB">
                                  <w:rPr>
                                    <w:szCs w:val="22"/>
                                  </w:rPr>
                                </w:r>
                              </w:ins>
                              <w:ins w:id="12" w:author="Viatris BG Affiliate" w:date="2025-08-26T09:43:00Z">
                                <w:r>
                                  <w:rPr>
                                    <w:szCs w:val="22"/>
                                  </w:rPr>
                                  <w:fldChar w:fldCharType="separate"/>
                                </w:r>
                                <w:r w:rsidRPr="00D26ABB">
                                  <w:rPr>
                                    <w:rStyle w:val="Hyperlink"/>
                                    <w:szCs w:val="22"/>
                                  </w:rPr>
                                  <w:t>https://www.ema.europa.eu/en/medicines/human/EPAR/viagra</w:t>
                                </w:r>
                                <w:r>
                                  <w:rPr>
                                    <w:szCs w:val="22"/>
                                  </w:rPr>
                                  <w:fldChar w:fldCharType="end"/>
                                </w:r>
                              </w:ins>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327454" id="_x0000_t202" coordsize="21600,21600" o:spt="202" path="m,l,21600r21600,l21600,xe">
                  <v:stroke joinstyle="miter"/>
                  <v:path gradientshapeok="t" o:connecttype="rect"/>
                </v:shapetype>
                <v:shape id="Text Box 2" o:spid="_x0000_s1026" type="#_x0000_t202" style="position:absolute;left:0;text-align:left;margin-left:0;margin-top:15.55pt;width:464.9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">
                  <v:textbox style="mso-fit-shape-to-text:t">
                    <w:txbxContent>
                      <w:p w14:paraId="708038DF" w14:textId="033E317B" w:rsidR="00D26ABB" w:rsidRPr="00220238" w:rsidRDefault="00D26ABB" w:rsidP="00D26ABB">
                        <w:pPr>
                          <w:widowControl w:val="0"/>
                          <w:tabs>
                            <w:tab w:val="clear" w:pos="567"/>
                            <w:tab w:val="left" w:pos="720"/>
                          </w:tabs>
                          <w:rPr>
                            <w:ins w:id="13" w:author="Viatris BG Affiliate" w:date="2025-08-26T09:43:00Z"/>
                          </w:rPr>
                        </w:pPr>
                        <w:proofErr w:type="spellStart"/>
                        <w:ins w:id="14" w:author="Viatris BG Affiliate" w:date="2025-08-26T09:43:00Z">
                          <w:r w:rsidRPr="00220238">
                            <w:t>Настоящият</w:t>
                          </w:r>
                          <w:proofErr w:type="spellEnd"/>
                          <w:r w:rsidRPr="00220238">
                            <w:t xml:space="preserve"> </w:t>
                          </w:r>
                          <w:proofErr w:type="spellStart"/>
                          <w:r w:rsidRPr="00220238">
                            <w:t>документ</w:t>
                          </w:r>
                          <w:proofErr w:type="spellEnd"/>
                          <w:r w:rsidRPr="00220238">
                            <w:t xml:space="preserve"> </w:t>
                          </w:r>
                          <w:proofErr w:type="spellStart"/>
                          <w:r w:rsidRPr="00220238">
                            <w:t>представлява</w:t>
                          </w:r>
                          <w:proofErr w:type="spellEnd"/>
                          <w:r w:rsidRPr="00220238">
                            <w:t xml:space="preserve"> </w:t>
                          </w:r>
                          <w:proofErr w:type="spellStart"/>
                          <w:r w:rsidRPr="00220238">
                            <w:t>одобрената</w:t>
                          </w:r>
                          <w:proofErr w:type="spellEnd"/>
                          <w:r w:rsidRPr="00220238">
                            <w:t xml:space="preserve"> </w:t>
                          </w:r>
                          <w:proofErr w:type="spellStart"/>
                          <w:r w:rsidRPr="00220238">
                            <w:t>продуктова</w:t>
                          </w:r>
                          <w:proofErr w:type="spellEnd"/>
                          <w:r w:rsidRPr="00220238">
                            <w:t xml:space="preserve"> </w:t>
                          </w:r>
                          <w:proofErr w:type="spellStart"/>
                          <w:r w:rsidRPr="00220238">
                            <w:t>информация</w:t>
                          </w:r>
                          <w:proofErr w:type="spellEnd"/>
                          <w:r w:rsidRPr="00220238">
                            <w:t xml:space="preserve"> на </w:t>
                          </w:r>
                        </w:ins>
                        <w:ins w:id="15" w:author="Viatris BG Affiliate" w:date="2025-08-26T09:45:00Z">
                          <w:r w:rsidRPr="00D26ABB">
                            <w:t>Viagra</w:t>
                          </w:r>
                        </w:ins>
                        <w:ins w:id="16" w:author="Viatris BG Affiliate" w:date="2025-08-26T09:43:00Z">
                          <w:r w:rsidRPr="00220238">
                            <w:t xml:space="preserve">, </w:t>
                          </w:r>
                          <w:proofErr w:type="spellStart"/>
                          <w:r w:rsidRPr="00220238">
                            <w:t>като</w:t>
                          </w:r>
                          <w:proofErr w:type="spellEnd"/>
                          <w:r w:rsidRPr="00220238">
                            <w:t xml:space="preserve"> </w:t>
                          </w:r>
                          <w:proofErr w:type="spellStart"/>
                          <w:r w:rsidRPr="00220238">
                            <w:t>са</w:t>
                          </w:r>
                          <w:proofErr w:type="spellEnd"/>
                          <w:r w:rsidRPr="00220238">
                            <w:t xml:space="preserve"> </w:t>
                          </w:r>
                          <w:proofErr w:type="spellStart"/>
                          <w:r w:rsidRPr="00220238">
                            <w:t>подчертани</w:t>
                          </w:r>
                          <w:proofErr w:type="spellEnd"/>
                          <w:r w:rsidRPr="00220238">
                            <w:t xml:space="preserve"> </w:t>
                          </w:r>
                          <w:proofErr w:type="spellStart"/>
                          <w:r w:rsidRPr="00220238">
                            <w:t>промените</w:t>
                          </w:r>
                          <w:proofErr w:type="spellEnd"/>
                          <w:r w:rsidRPr="00220238">
                            <w:t xml:space="preserve">, </w:t>
                          </w:r>
                          <w:proofErr w:type="spellStart"/>
                          <w:r w:rsidRPr="00220238">
                            <w:t>настъпили</w:t>
                          </w:r>
                          <w:proofErr w:type="spellEnd"/>
                          <w:r w:rsidRPr="00220238">
                            <w:t xml:space="preserve"> в </w:t>
                          </w:r>
                          <w:proofErr w:type="spellStart"/>
                          <w:r w:rsidRPr="00220238">
                            <w:t>резултат</w:t>
                          </w:r>
                          <w:proofErr w:type="spellEnd"/>
                          <w:r w:rsidRPr="00220238">
                            <w:t xml:space="preserve"> на </w:t>
                          </w:r>
                          <w:proofErr w:type="spellStart"/>
                          <w:r w:rsidRPr="00220238">
                            <w:t>предходната</w:t>
                          </w:r>
                          <w:proofErr w:type="spellEnd"/>
                          <w:r w:rsidRPr="00220238">
                            <w:t xml:space="preserve"> </w:t>
                          </w:r>
                          <w:proofErr w:type="spellStart"/>
                          <w:r w:rsidRPr="00220238">
                            <w:t>процедура</w:t>
                          </w:r>
                          <w:proofErr w:type="spellEnd"/>
                          <w:r w:rsidRPr="00220238">
                            <w:t xml:space="preserve">, </w:t>
                          </w:r>
                          <w:proofErr w:type="spellStart"/>
                          <w:r w:rsidRPr="00220238">
                            <w:t>които</w:t>
                          </w:r>
                          <w:proofErr w:type="spellEnd"/>
                          <w:r w:rsidRPr="00220238">
                            <w:t xml:space="preserve"> </w:t>
                          </w:r>
                          <w:proofErr w:type="spellStart"/>
                          <w:r w:rsidRPr="00220238">
                            <w:t>засягат</w:t>
                          </w:r>
                          <w:proofErr w:type="spellEnd"/>
                          <w:r w:rsidRPr="00220238">
                            <w:t xml:space="preserve"> </w:t>
                          </w:r>
                          <w:proofErr w:type="spellStart"/>
                          <w:r w:rsidRPr="00220238">
                            <w:t>продуктовата</w:t>
                          </w:r>
                          <w:proofErr w:type="spellEnd"/>
                          <w:r w:rsidRPr="00220238">
                            <w:t xml:space="preserve"> </w:t>
                          </w:r>
                          <w:proofErr w:type="spellStart"/>
                          <w:r w:rsidRPr="00220238">
                            <w:t>информация</w:t>
                          </w:r>
                          <w:proofErr w:type="spellEnd"/>
                          <w:r w:rsidRPr="00220238">
                            <w:t xml:space="preserve"> (</w:t>
                          </w:r>
                        </w:ins>
                        <w:ins w:id="17" w:author="Viatris BG Affiliate" w:date="2025-08-26T09:45:00Z">
                          <w:r w:rsidRPr="00D26ABB">
                            <w:t>EMA/VR/0000247514</w:t>
                          </w:r>
                        </w:ins>
                        <w:ins w:id="18" w:author="Viatris BG Affiliate" w:date="2025-08-26T09:43:00Z">
                          <w:r w:rsidRPr="00220238">
                            <w:t>).</w:t>
                          </w:r>
                        </w:ins>
                      </w:p>
                      <w:p w14:paraId="0212BE93" w14:textId="77777777" w:rsidR="00D26ABB" w:rsidRPr="00220238" w:rsidRDefault="00D26ABB" w:rsidP="00D26ABB">
                        <w:pPr>
                          <w:widowControl w:val="0"/>
                          <w:tabs>
                            <w:tab w:val="clear" w:pos="567"/>
                            <w:tab w:val="left" w:pos="720"/>
                          </w:tabs>
                          <w:rPr>
                            <w:ins w:id="19" w:author="Viatris BG Affiliate" w:date="2025-08-26T09:43:00Z"/>
                          </w:rPr>
                        </w:pPr>
                      </w:p>
                      <w:p w14:paraId="4C8EC9CA" w14:textId="3F75FD1B" w:rsidR="00D26ABB" w:rsidRPr="00CE40C0" w:rsidRDefault="00D26ABB" w:rsidP="00D26ABB">
                        <w:pPr>
                          <w:rPr>
                            <w:szCs w:val="22"/>
                          </w:rPr>
                        </w:pPr>
                        <w:ins w:id="20" w:author="Viatris BG Affiliate" w:date="2025-08-26T09:43:00Z">
                          <w:r w:rsidRPr="00220238">
                            <w:t xml:space="preserve">За </w:t>
                          </w:r>
                          <w:proofErr w:type="spellStart"/>
                          <w:r w:rsidRPr="00220238">
                            <w:t>повече</w:t>
                          </w:r>
                          <w:proofErr w:type="spellEnd"/>
                          <w:r w:rsidRPr="00220238">
                            <w:t xml:space="preserve"> </w:t>
                          </w:r>
                          <w:proofErr w:type="spellStart"/>
                          <w:r w:rsidRPr="00220238">
                            <w:t>информация</w:t>
                          </w:r>
                          <w:proofErr w:type="spellEnd"/>
                          <w:r w:rsidRPr="00220238">
                            <w:t xml:space="preserve"> </w:t>
                          </w:r>
                          <w:proofErr w:type="spellStart"/>
                          <w:r w:rsidRPr="00220238">
                            <w:t>вижте</w:t>
                          </w:r>
                          <w:proofErr w:type="spellEnd"/>
                          <w:r w:rsidRPr="00220238">
                            <w:t xml:space="preserve"> </w:t>
                          </w:r>
                          <w:proofErr w:type="spellStart"/>
                          <w:r w:rsidRPr="00220238">
                            <w:t>уебсайта</w:t>
                          </w:r>
                          <w:proofErr w:type="spellEnd"/>
                          <w:r w:rsidRPr="00220238">
                            <w:t xml:space="preserve"> на </w:t>
                          </w:r>
                          <w:proofErr w:type="spellStart"/>
                          <w:r w:rsidRPr="00220238">
                            <w:t>Европейската</w:t>
                          </w:r>
                          <w:proofErr w:type="spellEnd"/>
                          <w:r w:rsidRPr="00220238">
                            <w:t xml:space="preserve"> </w:t>
                          </w:r>
                          <w:proofErr w:type="spellStart"/>
                          <w:r w:rsidRPr="00220238">
                            <w:t>агенция</w:t>
                          </w:r>
                          <w:proofErr w:type="spellEnd"/>
                          <w:r w:rsidRPr="00220238">
                            <w:t xml:space="preserve"> </w:t>
                          </w:r>
                          <w:proofErr w:type="spellStart"/>
                          <w:r w:rsidRPr="00220238">
                            <w:t>по</w:t>
                          </w:r>
                          <w:proofErr w:type="spellEnd"/>
                          <w:r w:rsidRPr="00220238">
                            <w:t xml:space="preserve"> </w:t>
                          </w:r>
                          <w:proofErr w:type="spellStart"/>
                          <w:r w:rsidRPr="00220238">
                            <w:t>лекарствата</w:t>
                          </w:r>
                          <w:proofErr w:type="spellEnd"/>
                          <w:r w:rsidRPr="00220238">
                            <w:t>:</w:t>
                          </w:r>
                        </w:ins>
                        <w:ins w:id="21" w:author="Viatris BG Affiliate" w:date="2025-08-29T09:13:00Z">
                          <w:r w:rsidR="00554CEB">
                            <w:rPr>
                              <w:lang w:val="bg-BG"/>
                            </w:rPr>
                            <w:t xml:space="preserve"> </w:t>
                          </w:r>
                        </w:ins>
                        <w:ins w:id="22" w:author="Viatris BG Affiliate" w:date="2025-08-26T09:43:00Z">
                          <w:r>
                            <w:rPr>
                              <w:szCs w:val="22"/>
                            </w:rPr>
                            <w:fldChar w:fldCharType="begin"/>
                          </w:r>
                          <w:r>
                            <w:rPr>
                              <w:szCs w:val="22"/>
                            </w:rPr>
                            <w:instrText>HYPERLINK "https://www.ema.europa.eu/en/medicines/human/EPAR/viagra"</w:instrText>
                          </w:r>
                        </w:ins>
                        <w:ins w:id="23" w:author="Viatris BG Affiliate" w:date="2025-08-29T09:03:00Z">
                          <w:r w:rsidR="00554CEB">
                            <w:rPr>
                              <w:szCs w:val="22"/>
                            </w:rPr>
                          </w:r>
                        </w:ins>
                        <w:ins w:id="24" w:author="Viatris BG Affiliate" w:date="2025-08-26T09:43:00Z">
                          <w:r>
                            <w:rPr>
                              <w:szCs w:val="22"/>
                            </w:rPr>
                            <w:fldChar w:fldCharType="separate"/>
                          </w:r>
                          <w:r w:rsidRPr="00D26ABB">
                            <w:rPr>
                              <w:rStyle w:val="Hyperlink"/>
                              <w:szCs w:val="22"/>
                            </w:rPr>
                            <w:t>https://www.ema.europa.eu/en/medicines/human/EPAR/viagra</w:t>
                          </w:r>
                          <w:r>
                            <w:rPr>
                              <w:szCs w:val="22"/>
                            </w:rPr>
                            <w:fldChar w:fldCharType="end"/>
                          </w:r>
                        </w:ins>
                      </w:p>
                    </w:txbxContent>
                  </v:textbox>
                  <w10:wrap type="square" anchorx="margin"/>
                </v:shape>
              </w:pict>
            </mc:Fallback>
          </mc:AlternateContent>
        </w:r>
      </w:ins>
    </w:p>
    <w:p w14:paraId="783AB0BF" w14:textId="77777777" w:rsidR="00D90E5E" w:rsidRPr="008D7779" w:rsidRDefault="00D90E5E" w:rsidP="000A542F">
      <w:pPr>
        <w:spacing w:line="240" w:lineRule="auto"/>
        <w:jc w:val="center"/>
        <w:rPr>
          <w:rFonts w:asciiTheme="majorBidi" w:hAnsiTheme="majorBidi" w:cstheme="majorBidi"/>
          <w:color w:val="000000"/>
          <w:szCs w:val="22"/>
          <w:lang w:val="bg-BG"/>
        </w:rPr>
      </w:pPr>
    </w:p>
    <w:p w14:paraId="7E9B779C" w14:textId="77777777" w:rsidR="00D90E5E" w:rsidRPr="008D7779" w:rsidRDefault="00D90E5E" w:rsidP="000A542F">
      <w:pPr>
        <w:spacing w:line="240" w:lineRule="auto"/>
        <w:jc w:val="center"/>
        <w:rPr>
          <w:rFonts w:asciiTheme="majorBidi" w:hAnsiTheme="majorBidi" w:cstheme="majorBidi"/>
          <w:color w:val="000000"/>
          <w:szCs w:val="22"/>
          <w:lang w:val="bg-BG"/>
        </w:rPr>
      </w:pPr>
    </w:p>
    <w:p w14:paraId="2D488EFD" w14:textId="77777777" w:rsidR="00D90E5E" w:rsidRPr="008D7779" w:rsidRDefault="00D90E5E" w:rsidP="000A542F">
      <w:pPr>
        <w:spacing w:line="240" w:lineRule="auto"/>
        <w:jc w:val="center"/>
        <w:rPr>
          <w:rFonts w:asciiTheme="majorBidi" w:hAnsiTheme="majorBidi" w:cstheme="majorBidi"/>
          <w:color w:val="000000"/>
          <w:szCs w:val="22"/>
          <w:lang w:val="bg-BG"/>
        </w:rPr>
      </w:pPr>
    </w:p>
    <w:p w14:paraId="53A2485D" w14:textId="77777777" w:rsidR="00D90E5E" w:rsidRPr="008D7779" w:rsidRDefault="00D90E5E" w:rsidP="000A542F">
      <w:pPr>
        <w:spacing w:line="240" w:lineRule="auto"/>
        <w:jc w:val="center"/>
        <w:rPr>
          <w:rFonts w:asciiTheme="majorBidi" w:hAnsiTheme="majorBidi" w:cstheme="majorBidi"/>
          <w:color w:val="000000"/>
          <w:szCs w:val="22"/>
          <w:lang w:val="bg-BG"/>
        </w:rPr>
      </w:pPr>
    </w:p>
    <w:p w14:paraId="13BF0A6E" w14:textId="77777777" w:rsidR="00D90E5E" w:rsidRPr="008D7779" w:rsidRDefault="00D90E5E" w:rsidP="000A542F">
      <w:pPr>
        <w:spacing w:line="240" w:lineRule="auto"/>
        <w:jc w:val="center"/>
        <w:rPr>
          <w:rFonts w:asciiTheme="majorBidi" w:hAnsiTheme="majorBidi" w:cstheme="majorBidi"/>
          <w:color w:val="000000"/>
          <w:szCs w:val="22"/>
          <w:lang w:val="bg-BG"/>
        </w:rPr>
      </w:pPr>
    </w:p>
    <w:p w14:paraId="22FFCDFE" w14:textId="77777777" w:rsidR="00D90E5E" w:rsidRPr="008D7779" w:rsidRDefault="00D90E5E" w:rsidP="000A542F">
      <w:pPr>
        <w:spacing w:line="240" w:lineRule="auto"/>
        <w:jc w:val="center"/>
        <w:rPr>
          <w:rFonts w:asciiTheme="majorBidi" w:hAnsiTheme="majorBidi" w:cstheme="majorBidi"/>
          <w:color w:val="000000"/>
          <w:szCs w:val="22"/>
          <w:lang w:val="bg-BG"/>
        </w:rPr>
      </w:pPr>
    </w:p>
    <w:p w14:paraId="4A8E4D4F" w14:textId="77777777" w:rsidR="00D90E5E" w:rsidRPr="008D7779" w:rsidRDefault="00D90E5E" w:rsidP="000A542F">
      <w:pPr>
        <w:spacing w:line="240" w:lineRule="auto"/>
        <w:jc w:val="center"/>
        <w:rPr>
          <w:rFonts w:asciiTheme="majorBidi" w:hAnsiTheme="majorBidi" w:cstheme="majorBidi"/>
          <w:color w:val="000000"/>
          <w:szCs w:val="22"/>
          <w:lang w:val="bg-BG"/>
        </w:rPr>
      </w:pPr>
    </w:p>
    <w:p w14:paraId="5038A6D7" w14:textId="77777777" w:rsidR="00D90E5E" w:rsidRPr="008D7779" w:rsidRDefault="00D90E5E" w:rsidP="000A542F">
      <w:pPr>
        <w:spacing w:line="240" w:lineRule="auto"/>
        <w:jc w:val="center"/>
        <w:rPr>
          <w:rFonts w:asciiTheme="majorBidi" w:hAnsiTheme="majorBidi" w:cstheme="majorBidi"/>
          <w:color w:val="000000"/>
          <w:szCs w:val="22"/>
          <w:lang w:val="bg-BG"/>
        </w:rPr>
      </w:pPr>
    </w:p>
    <w:p w14:paraId="28656976" w14:textId="77777777" w:rsidR="00D90E5E" w:rsidRPr="008D7779" w:rsidRDefault="00D90E5E" w:rsidP="000A542F">
      <w:pPr>
        <w:spacing w:line="240" w:lineRule="auto"/>
        <w:jc w:val="center"/>
        <w:rPr>
          <w:rFonts w:asciiTheme="majorBidi" w:hAnsiTheme="majorBidi" w:cstheme="majorBidi"/>
          <w:color w:val="000000"/>
          <w:szCs w:val="22"/>
          <w:lang w:val="bg-BG"/>
        </w:rPr>
      </w:pPr>
    </w:p>
    <w:p w14:paraId="558BA829" w14:textId="77777777" w:rsidR="00167816" w:rsidRPr="008D7779" w:rsidRDefault="00167816" w:rsidP="000A542F">
      <w:pPr>
        <w:spacing w:line="240" w:lineRule="auto"/>
        <w:jc w:val="center"/>
        <w:rPr>
          <w:rFonts w:asciiTheme="majorBidi" w:hAnsiTheme="majorBidi" w:cstheme="majorBidi"/>
          <w:color w:val="000000"/>
          <w:szCs w:val="22"/>
          <w:lang w:val="bg-BG"/>
        </w:rPr>
      </w:pPr>
    </w:p>
    <w:p w14:paraId="69BF13FE" w14:textId="77777777" w:rsidR="00D90E5E" w:rsidRPr="008D7779" w:rsidRDefault="00D90E5E" w:rsidP="000A542F">
      <w:pPr>
        <w:spacing w:line="240" w:lineRule="auto"/>
        <w:jc w:val="center"/>
        <w:rPr>
          <w:rFonts w:asciiTheme="majorBidi" w:hAnsiTheme="majorBidi" w:cstheme="majorBidi"/>
          <w:color w:val="000000"/>
          <w:szCs w:val="22"/>
          <w:lang w:val="bg-BG"/>
        </w:rPr>
      </w:pPr>
    </w:p>
    <w:p w14:paraId="626EF514" w14:textId="77777777" w:rsidR="00D90E5E" w:rsidRPr="00AF37AE" w:rsidRDefault="00D90E5E" w:rsidP="000A542F">
      <w:pPr>
        <w:spacing w:line="240" w:lineRule="auto"/>
        <w:jc w:val="center"/>
        <w:rPr>
          <w:rFonts w:asciiTheme="majorBidi" w:hAnsiTheme="majorBidi" w:cstheme="majorBidi"/>
          <w:color w:val="000000"/>
          <w:szCs w:val="22"/>
          <w:lang w:val="en-US"/>
        </w:rPr>
      </w:pPr>
    </w:p>
    <w:p w14:paraId="55BCD921" w14:textId="77777777" w:rsidR="00D90E5E" w:rsidRPr="008D7779" w:rsidRDefault="00D90E5E" w:rsidP="000A542F">
      <w:pPr>
        <w:spacing w:line="240" w:lineRule="auto"/>
        <w:jc w:val="center"/>
        <w:rPr>
          <w:rFonts w:asciiTheme="majorBidi" w:hAnsiTheme="majorBidi" w:cstheme="majorBidi"/>
          <w:color w:val="000000"/>
          <w:szCs w:val="22"/>
          <w:lang w:val="bg-BG"/>
        </w:rPr>
      </w:pPr>
    </w:p>
    <w:p w14:paraId="48E2B129" w14:textId="77777777" w:rsidR="00D90E5E" w:rsidRPr="008D7779" w:rsidRDefault="00D90E5E" w:rsidP="000A542F">
      <w:pPr>
        <w:spacing w:line="240" w:lineRule="auto"/>
        <w:jc w:val="center"/>
        <w:rPr>
          <w:rFonts w:asciiTheme="majorBidi" w:hAnsiTheme="majorBidi" w:cstheme="majorBidi"/>
          <w:color w:val="000000"/>
          <w:szCs w:val="22"/>
          <w:lang w:val="bg-BG"/>
        </w:rPr>
      </w:pPr>
    </w:p>
    <w:p w14:paraId="3BB35A7F" w14:textId="77777777" w:rsidR="00D90E5E" w:rsidRPr="008D7779" w:rsidRDefault="00D90E5E" w:rsidP="000A542F">
      <w:pPr>
        <w:spacing w:line="240" w:lineRule="auto"/>
        <w:jc w:val="center"/>
        <w:rPr>
          <w:rFonts w:asciiTheme="majorBidi" w:hAnsiTheme="majorBidi" w:cstheme="majorBidi"/>
          <w:color w:val="000000"/>
          <w:szCs w:val="22"/>
          <w:lang w:val="bg-BG"/>
        </w:rPr>
      </w:pPr>
    </w:p>
    <w:p w14:paraId="6AA3837D" w14:textId="77777777" w:rsidR="00D90E5E" w:rsidRPr="008D7779" w:rsidRDefault="00D90E5E" w:rsidP="000A542F">
      <w:pPr>
        <w:spacing w:line="240" w:lineRule="auto"/>
        <w:jc w:val="center"/>
        <w:rPr>
          <w:rFonts w:asciiTheme="majorBidi" w:hAnsiTheme="majorBidi" w:cstheme="majorBidi"/>
          <w:color w:val="000000"/>
          <w:szCs w:val="22"/>
          <w:lang w:val="bg-BG"/>
        </w:rPr>
      </w:pPr>
    </w:p>
    <w:p w14:paraId="1DF84BF2" w14:textId="77777777" w:rsidR="00D90E5E" w:rsidRPr="008D7779" w:rsidRDefault="00D90E5E" w:rsidP="000A542F">
      <w:pPr>
        <w:spacing w:line="240" w:lineRule="auto"/>
        <w:jc w:val="center"/>
        <w:rPr>
          <w:rFonts w:asciiTheme="majorBidi" w:hAnsiTheme="majorBidi" w:cstheme="majorBidi"/>
          <w:color w:val="000000"/>
          <w:szCs w:val="22"/>
          <w:lang w:val="bg-BG"/>
        </w:rPr>
      </w:pPr>
    </w:p>
    <w:p w14:paraId="59864E37" w14:textId="77777777" w:rsidR="00D90E5E" w:rsidRPr="008D7779" w:rsidRDefault="00D90E5E" w:rsidP="000A542F">
      <w:pPr>
        <w:spacing w:line="240" w:lineRule="auto"/>
        <w:jc w:val="center"/>
        <w:rPr>
          <w:rFonts w:asciiTheme="majorBidi" w:hAnsiTheme="majorBidi" w:cstheme="majorBidi"/>
          <w:color w:val="000000"/>
          <w:szCs w:val="22"/>
          <w:lang w:val="bg-BG"/>
        </w:rPr>
      </w:pPr>
    </w:p>
    <w:p w14:paraId="107382E1" w14:textId="77777777" w:rsidR="00D90E5E" w:rsidRPr="008D7779" w:rsidRDefault="00D90E5E" w:rsidP="000A542F">
      <w:pPr>
        <w:spacing w:line="240" w:lineRule="auto"/>
        <w:jc w:val="center"/>
        <w:rPr>
          <w:rFonts w:asciiTheme="majorBidi" w:hAnsiTheme="majorBidi" w:cstheme="majorBidi"/>
          <w:color w:val="000000"/>
          <w:szCs w:val="22"/>
          <w:lang w:val="bg-BG"/>
        </w:rPr>
      </w:pPr>
    </w:p>
    <w:p w14:paraId="3A709E9F" w14:textId="77777777" w:rsidR="00D90E5E" w:rsidRPr="002D2813" w:rsidRDefault="00D90E5E" w:rsidP="000A542F">
      <w:pPr>
        <w:tabs>
          <w:tab w:val="left" w:pos="-1440"/>
          <w:tab w:val="left" w:pos="-720"/>
        </w:tabs>
        <w:spacing w:line="240" w:lineRule="auto"/>
        <w:jc w:val="center"/>
        <w:rPr>
          <w:rFonts w:asciiTheme="majorBidi" w:hAnsiTheme="majorBidi" w:cstheme="majorBidi"/>
          <w:bCs/>
          <w:color w:val="000000"/>
          <w:szCs w:val="22"/>
          <w:lang w:val="bg-BG"/>
        </w:rPr>
      </w:pPr>
    </w:p>
    <w:p w14:paraId="0D820C09" w14:textId="77777777" w:rsidR="00D90E5E" w:rsidRPr="002D2813" w:rsidRDefault="00D90E5E" w:rsidP="000A542F">
      <w:pPr>
        <w:tabs>
          <w:tab w:val="left" w:pos="-1440"/>
          <w:tab w:val="left" w:pos="-720"/>
        </w:tabs>
        <w:spacing w:line="240" w:lineRule="auto"/>
        <w:jc w:val="center"/>
        <w:rPr>
          <w:rFonts w:asciiTheme="majorBidi" w:hAnsiTheme="majorBidi" w:cstheme="majorBidi"/>
          <w:bCs/>
          <w:color w:val="000000"/>
          <w:szCs w:val="22"/>
          <w:lang w:val="bg-BG"/>
        </w:rPr>
      </w:pPr>
    </w:p>
    <w:p w14:paraId="511479AE" w14:textId="77777777" w:rsidR="00D90E5E" w:rsidRPr="002D2813" w:rsidRDefault="00D90E5E" w:rsidP="000A542F">
      <w:pPr>
        <w:tabs>
          <w:tab w:val="left" w:pos="-1440"/>
          <w:tab w:val="left" w:pos="-720"/>
        </w:tabs>
        <w:spacing w:line="240" w:lineRule="auto"/>
        <w:jc w:val="center"/>
        <w:rPr>
          <w:rFonts w:asciiTheme="majorBidi" w:hAnsiTheme="majorBidi" w:cstheme="majorBidi"/>
          <w:bCs/>
          <w:color w:val="000000"/>
          <w:szCs w:val="22"/>
          <w:lang w:val="bg-BG"/>
        </w:rPr>
      </w:pPr>
    </w:p>
    <w:p w14:paraId="198CDBD5" w14:textId="77777777" w:rsidR="00D90E5E" w:rsidRPr="008D7779" w:rsidRDefault="00D90E5E" w:rsidP="000A542F">
      <w:pPr>
        <w:tabs>
          <w:tab w:val="left" w:pos="-1440"/>
          <w:tab w:val="left" w:pos="-720"/>
        </w:tabs>
        <w:spacing w:line="240" w:lineRule="auto"/>
        <w:jc w:val="center"/>
        <w:rPr>
          <w:rFonts w:asciiTheme="majorBidi" w:hAnsiTheme="majorBidi" w:cstheme="majorBidi"/>
          <w:color w:val="000000"/>
          <w:szCs w:val="22"/>
          <w:lang w:val="bg-BG"/>
        </w:rPr>
      </w:pPr>
      <w:r w:rsidRPr="008D7779">
        <w:rPr>
          <w:rFonts w:asciiTheme="majorBidi" w:hAnsiTheme="majorBidi" w:cstheme="majorBidi"/>
          <w:b/>
          <w:color w:val="000000"/>
          <w:szCs w:val="22"/>
          <w:lang w:val="bg-BG"/>
        </w:rPr>
        <w:t>ПРИЛОЖЕНИЕ I</w:t>
      </w:r>
    </w:p>
    <w:p w14:paraId="4BDA4921" w14:textId="77777777" w:rsidR="00D90E5E" w:rsidRPr="008D7779" w:rsidRDefault="00D90E5E" w:rsidP="000A542F">
      <w:pPr>
        <w:tabs>
          <w:tab w:val="left" w:pos="-1440"/>
          <w:tab w:val="left" w:pos="-720"/>
        </w:tabs>
        <w:spacing w:line="240" w:lineRule="auto"/>
        <w:jc w:val="center"/>
        <w:rPr>
          <w:rFonts w:asciiTheme="majorBidi" w:hAnsiTheme="majorBidi" w:cstheme="majorBidi"/>
          <w:color w:val="000000"/>
          <w:szCs w:val="22"/>
          <w:lang w:val="bg-BG"/>
        </w:rPr>
      </w:pPr>
    </w:p>
    <w:p w14:paraId="10344D29" w14:textId="77777777" w:rsidR="00D90E5E" w:rsidRPr="008D7779" w:rsidRDefault="00D90E5E" w:rsidP="000A542F">
      <w:pPr>
        <w:pStyle w:val="Heading1"/>
        <w:jc w:val="center"/>
        <w:rPr>
          <w:rFonts w:asciiTheme="majorBidi" w:hAnsiTheme="majorBidi" w:cstheme="majorBidi"/>
          <w:szCs w:val="22"/>
          <w:lang w:val="bg-BG"/>
        </w:rPr>
      </w:pPr>
      <w:r w:rsidRPr="008D7779">
        <w:rPr>
          <w:rFonts w:asciiTheme="majorBidi" w:hAnsiTheme="majorBidi" w:cstheme="majorBidi"/>
          <w:szCs w:val="22"/>
          <w:lang w:val="bg-BG"/>
        </w:rPr>
        <w:t>КРАТКА ХАРАКТЕРИСТИКА НА ПРОДУКТА</w:t>
      </w:r>
    </w:p>
    <w:p w14:paraId="4180CD06" w14:textId="77777777" w:rsidR="00D90E5E" w:rsidRPr="008D7779" w:rsidRDefault="00D90E5E" w:rsidP="000A542F">
      <w:pPr>
        <w:tabs>
          <w:tab w:val="left" w:pos="-1440"/>
          <w:tab w:val="left" w:pos="-720"/>
        </w:tabs>
        <w:spacing w:line="240" w:lineRule="auto"/>
        <w:jc w:val="center"/>
        <w:rPr>
          <w:rFonts w:asciiTheme="majorBidi" w:hAnsiTheme="majorBidi" w:cstheme="majorBidi"/>
          <w:color w:val="000000"/>
          <w:szCs w:val="22"/>
          <w:lang w:val="bg-BG"/>
        </w:rPr>
      </w:pPr>
    </w:p>
    <w:p w14:paraId="45519BA8" w14:textId="77777777" w:rsidR="00B60CC9" w:rsidRPr="008D7779" w:rsidRDefault="00B60CC9" w:rsidP="000A542F">
      <w:pPr>
        <w:tabs>
          <w:tab w:val="clear" w:pos="567"/>
        </w:tabs>
        <w:spacing w:line="240" w:lineRule="auto"/>
        <w:rPr>
          <w:rFonts w:asciiTheme="majorBidi" w:hAnsiTheme="majorBidi" w:cstheme="majorBidi"/>
          <w:color w:val="000000"/>
          <w:szCs w:val="22"/>
          <w:lang w:val="bg-BG"/>
        </w:rPr>
      </w:pPr>
      <w:r w:rsidRPr="008D7779">
        <w:rPr>
          <w:rFonts w:asciiTheme="majorBidi" w:hAnsiTheme="majorBidi" w:cstheme="majorBidi"/>
          <w:color w:val="000000"/>
          <w:szCs w:val="22"/>
          <w:lang w:val="bg-BG"/>
        </w:rPr>
        <w:br w:type="page"/>
      </w:r>
    </w:p>
    <w:p w14:paraId="054642B0" w14:textId="16909FDD" w:rsidR="00D90E5E" w:rsidRPr="002D2813" w:rsidRDefault="00D90E5E" w:rsidP="002D2813">
      <w:pPr>
        <w:spacing w:line="240" w:lineRule="auto"/>
        <w:ind w:left="567" w:hanging="567"/>
        <w:rPr>
          <w:color w:val="000000"/>
          <w:szCs w:val="22"/>
          <w:lang w:val="bg-BG"/>
        </w:rPr>
      </w:pPr>
      <w:r w:rsidRPr="002D2813">
        <w:rPr>
          <w:b/>
          <w:color w:val="000000"/>
          <w:szCs w:val="22"/>
          <w:lang w:val="bg-BG"/>
        </w:rPr>
        <w:lastRenderedPageBreak/>
        <w:t>1.</w:t>
      </w:r>
      <w:r w:rsidRPr="002D2813">
        <w:rPr>
          <w:b/>
          <w:color w:val="000000"/>
          <w:szCs w:val="22"/>
          <w:lang w:val="bg-BG"/>
        </w:rPr>
        <w:tab/>
        <w:t>ИМЕ НА ЛЕКАРСТВЕНИЯ ПРОДУКТ</w:t>
      </w:r>
    </w:p>
    <w:p w14:paraId="737915CD" w14:textId="77777777" w:rsidR="00D90E5E" w:rsidRPr="002D2813" w:rsidRDefault="00D90E5E" w:rsidP="002D2813">
      <w:pPr>
        <w:spacing w:line="240" w:lineRule="auto"/>
        <w:rPr>
          <w:color w:val="000000"/>
          <w:szCs w:val="22"/>
          <w:lang w:val="bg-BG"/>
        </w:rPr>
      </w:pPr>
    </w:p>
    <w:p w14:paraId="07465EB3" w14:textId="77777777" w:rsidR="00D90E5E" w:rsidRPr="002D2813" w:rsidRDefault="00D90E5E" w:rsidP="002D2813">
      <w:pPr>
        <w:widowControl w:val="0"/>
        <w:spacing w:line="240" w:lineRule="auto"/>
        <w:rPr>
          <w:color w:val="000000"/>
          <w:szCs w:val="22"/>
          <w:lang w:val="bg-BG"/>
        </w:rPr>
      </w:pPr>
      <w:r w:rsidRPr="002D2813">
        <w:rPr>
          <w:color w:val="000000"/>
          <w:szCs w:val="22"/>
          <w:lang w:val="bg-BG"/>
        </w:rPr>
        <w:t>VIAGRA 25 mg филмирани таблетки</w:t>
      </w:r>
    </w:p>
    <w:p w14:paraId="31ABAB01" w14:textId="77777777" w:rsidR="00A90FAF" w:rsidRPr="002D2813" w:rsidRDefault="00A90FAF" w:rsidP="002D2813">
      <w:pPr>
        <w:widowControl w:val="0"/>
        <w:spacing w:line="240" w:lineRule="auto"/>
        <w:rPr>
          <w:color w:val="000000"/>
          <w:szCs w:val="22"/>
          <w:lang w:val="bg-BG"/>
        </w:rPr>
      </w:pPr>
    </w:p>
    <w:p w14:paraId="21CC2520" w14:textId="77777777" w:rsidR="00A90FAF" w:rsidRPr="002D2813" w:rsidRDefault="00A90FAF" w:rsidP="002D2813">
      <w:pPr>
        <w:widowControl w:val="0"/>
        <w:spacing w:line="240" w:lineRule="auto"/>
        <w:rPr>
          <w:color w:val="000000"/>
          <w:szCs w:val="22"/>
          <w:lang w:val="bg-BG"/>
        </w:rPr>
      </w:pPr>
      <w:r w:rsidRPr="002D2813">
        <w:rPr>
          <w:color w:val="000000"/>
          <w:szCs w:val="22"/>
          <w:lang w:val="bg-BG"/>
        </w:rPr>
        <w:t>VIAGRA 50 mg филмирани таблетки</w:t>
      </w:r>
    </w:p>
    <w:p w14:paraId="2FB8F559" w14:textId="77777777" w:rsidR="00A90FAF" w:rsidRPr="002D2813" w:rsidRDefault="00A90FAF" w:rsidP="002D2813">
      <w:pPr>
        <w:widowControl w:val="0"/>
        <w:spacing w:line="240" w:lineRule="auto"/>
        <w:rPr>
          <w:color w:val="000000"/>
          <w:szCs w:val="22"/>
          <w:lang w:val="bg-BG"/>
        </w:rPr>
      </w:pPr>
    </w:p>
    <w:p w14:paraId="65A91E10" w14:textId="77777777" w:rsidR="00A90FAF" w:rsidRPr="002D2813" w:rsidRDefault="00A90FAF" w:rsidP="002D2813">
      <w:pPr>
        <w:widowControl w:val="0"/>
        <w:spacing w:line="240" w:lineRule="auto"/>
        <w:rPr>
          <w:color w:val="000000"/>
          <w:szCs w:val="22"/>
          <w:lang w:val="bg-BG"/>
        </w:rPr>
      </w:pPr>
      <w:r w:rsidRPr="002D2813">
        <w:rPr>
          <w:color w:val="000000"/>
          <w:szCs w:val="22"/>
          <w:lang w:val="bg-BG"/>
        </w:rPr>
        <w:t>VIAGRA 100 mg филмирани таблетки</w:t>
      </w:r>
    </w:p>
    <w:p w14:paraId="23F337A3" w14:textId="77777777" w:rsidR="00D90E5E" w:rsidRPr="002D2813" w:rsidRDefault="00D90E5E" w:rsidP="002D2813">
      <w:pPr>
        <w:widowControl w:val="0"/>
        <w:spacing w:line="240" w:lineRule="auto"/>
        <w:rPr>
          <w:color w:val="000000"/>
          <w:szCs w:val="22"/>
          <w:lang w:val="bg-BG"/>
        </w:rPr>
      </w:pPr>
    </w:p>
    <w:p w14:paraId="44AA2A4D" w14:textId="77777777" w:rsidR="00D90E5E" w:rsidRPr="002D2813" w:rsidRDefault="00D90E5E" w:rsidP="002D2813">
      <w:pPr>
        <w:widowControl w:val="0"/>
        <w:spacing w:line="240" w:lineRule="auto"/>
        <w:rPr>
          <w:color w:val="000000"/>
          <w:szCs w:val="22"/>
          <w:lang w:val="bg-BG"/>
        </w:rPr>
      </w:pPr>
    </w:p>
    <w:p w14:paraId="4F25ADC1" w14:textId="77777777" w:rsidR="00D90E5E" w:rsidRPr="002D2813" w:rsidRDefault="00D90E5E" w:rsidP="002D2813">
      <w:pPr>
        <w:widowControl w:val="0"/>
        <w:spacing w:line="240" w:lineRule="auto"/>
        <w:ind w:left="567" w:hanging="567"/>
        <w:rPr>
          <w:color w:val="000000"/>
          <w:szCs w:val="22"/>
          <w:lang w:val="bg-BG"/>
        </w:rPr>
      </w:pPr>
      <w:r w:rsidRPr="002D2813">
        <w:rPr>
          <w:b/>
          <w:color w:val="000000"/>
          <w:szCs w:val="22"/>
          <w:lang w:val="bg-BG"/>
        </w:rPr>
        <w:t>2.</w:t>
      </w:r>
      <w:r w:rsidRPr="002D2813">
        <w:rPr>
          <w:b/>
          <w:color w:val="000000"/>
          <w:szCs w:val="22"/>
          <w:lang w:val="bg-BG"/>
        </w:rPr>
        <w:tab/>
        <w:t>КАЧЕСТВЕН И КОЛИЧЕСТВЕН СЪСТАВ</w:t>
      </w:r>
    </w:p>
    <w:p w14:paraId="7387A086" w14:textId="77777777" w:rsidR="00D90E5E" w:rsidRPr="002D2813" w:rsidRDefault="00D90E5E" w:rsidP="002D2813">
      <w:pPr>
        <w:widowControl w:val="0"/>
        <w:spacing w:line="240" w:lineRule="auto"/>
        <w:rPr>
          <w:color w:val="000000"/>
          <w:szCs w:val="22"/>
          <w:lang w:val="bg-BG"/>
        </w:rPr>
      </w:pPr>
    </w:p>
    <w:p w14:paraId="35262599" w14:textId="7009C753" w:rsidR="00D90E5E" w:rsidRPr="002D2813" w:rsidRDefault="00D90E5E" w:rsidP="002D2813">
      <w:pPr>
        <w:widowControl w:val="0"/>
        <w:spacing w:line="240" w:lineRule="auto"/>
        <w:rPr>
          <w:color w:val="000000"/>
          <w:szCs w:val="22"/>
          <w:lang w:val="bg-BG"/>
        </w:rPr>
      </w:pPr>
      <w:r w:rsidRPr="002D2813">
        <w:rPr>
          <w:color w:val="000000"/>
          <w:szCs w:val="22"/>
          <w:lang w:val="bg-BG"/>
        </w:rPr>
        <w:t xml:space="preserve">Всяка </w:t>
      </w:r>
      <w:r w:rsidR="00FF18A5" w:rsidRPr="002D2813">
        <w:rPr>
          <w:color w:val="000000"/>
          <w:szCs w:val="22"/>
          <w:lang w:val="bg-BG"/>
        </w:rPr>
        <w:t xml:space="preserve">филмирана </w:t>
      </w:r>
      <w:r w:rsidRPr="002D2813">
        <w:rPr>
          <w:color w:val="000000"/>
          <w:szCs w:val="22"/>
          <w:lang w:val="bg-BG"/>
        </w:rPr>
        <w:t>таблетка съдържа силденафил цитрат, еквивалентен на 25</w:t>
      </w:r>
      <w:r w:rsidR="00A90FAF" w:rsidRPr="002D2813">
        <w:rPr>
          <w:color w:val="000000"/>
          <w:szCs w:val="22"/>
          <w:lang w:val="bg-BG"/>
        </w:rPr>
        <w:t>, 50 или 100</w:t>
      </w:r>
      <w:r w:rsidRPr="002D2813">
        <w:rPr>
          <w:color w:val="000000"/>
          <w:szCs w:val="22"/>
          <w:lang w:val="bg-BG"/>
        </w:rPr>
        <w:t> mg силденафил (</w:t>
      </w:r>
      <w:proofErr w:type="spellStart"/>
      <w:r w:rsidRPr="002D2813">
        <w:rPr>
          <w:color w:val="000000"/>
          <w:szCs w:val="22"/>
          <w:lang w:val="bg-BG"/>
        </w:rPr>
        <w:t>sildenafil</w:t>
      </w:r>
      <w:proofErr w:type="spellEnd"/>
      <w:r w:rsidRPr="002D2813">
        <w:rPr>
          <w:color w:val="000000"/>
          <w:szCs w:val="22"/>
          <w:lang w:val="bg-BG"/>
        </w:rPr>
        <w:t>).</w:t>
      </w:r>
    </w:p>
    <w:p w14:paraId="137D2E3C" w14:textId="77777777" w:rsidR="00D90E5E" w:rsidRPr="002D2813" w:rsidRDefault="00D90E5E" w:rsidP="002D2813">
      <w:pPr>
        <w:widowControl w:val="0"/>
        <w:spacing w:line="240" w:lineRule="auto"/>
        <w:rPr>
          <w:color w:val="000000"/>
          <w:szCs w:val="22"/>
          <w:lang w:val="bg-BG"/>
        </w:rPr>
      </w:pPr>
    </w:p>
    <w:p w14:paraId="44636A7F" w14:textId="77777777" w:rsidR="00F676B9" w:rsidRPr="002D2813" w:rsidRDefault="00D90E5E" w:rsidP="002D2813">
      <w:pPr>
        <w:widowControl w:val="0"/>
        <w:spacing w:line="240" w:lineRule="auto"/>
        <w:rPr>
          <w:color w:val="000000"/>
          <w:szCs w:val="22"/>
          <w:u w:val="single"/>
          <w:lang w:val="bg-BG"/>
        </w:rPr>
      </w:pPr>
      <w:r w:rsidRPr="002D2813">
        <w:rPr>
          <w:color w:val="000000"/>
          <w:szCs w:val="22"/>
          <w:u w:val="single"/>
          <w:lang w:val="bg-BG"/>
        </w:rPr>
        <w:t>Помощно вещество с известно действие</w:t>
      </w:r>
    </w:p>
    <w:p w14:paraId="34F9548B" w14:textId="77777777" w:rsidR="00A90FAF" w:rsidRPr="002D2813" w:rsidRDefault="00A90FAF" w:rsidP="002D2813">
      <w:pPr>
        <w:widowControl w:val="0"/>
        <w:spacing w:line="240" w:lineRule="auto"/>
        <w:rPr>
          <w:color w:val="000000"/>
          <w:szCs w:val="22"/>
          <w:lang w:val="bg-BG"/>
        </w:rPr>
      </w:pPr>
    </w:p>
    <w:p w14:paraId="5C2D1A22" w14:textId="77777777" w:rsidR="00A90FAF" w:rsidRPr="002C3F69" w:rsidRDefault="00A90FAF" w:rsidP="002D2813">
      <w:pPr>
        <w:widowControl w:val="0"/>
        <w:spacing w:line="240" w:lineRule="auto"/>
        <w:rPr>
          <w:color w:val="000000"/>
          <w:szCs w:val="22"/>
          <w:u w:val="single"/>
          <w:lang w:val="bg-BG"/>
        </w:rPr>
      </w:pPr>
      <w:r w:rsidRPr="002C3F69">
        <w:rPr>
          <w:color w:val="000000"/>
          <w:szCs w:val="22"/>
          <w:u w:val="single"/>
          <w:lang w:val="bg-BG"/>
        </w:rPr>
        <w:t>VIAGRA 25 mg таблетки</w:t>
      </w:r>
    </w:p>
    <w:p w14:paraId="5969E26E" w14:textId="77777777" w:rsidR="002D2813" w:rsidRDefault="002D2813" w:rsidP="002D2813">
      <w:pPr>
        <w:widowControl w:val="0"/>
        <w:spacing w:line="240" w:lineRule="auto"/>
        <w:rPr>
          <w:color w:val="000000"/>
          <w:szCs w:val="22"/>
          <w:lang w:val="bg-BG"/>
        </w:rPr>
      </w:pPr>
    </w:p>
    <w:p w14:paraId="495068B0" w14:textId="0963EC38" w:rsidR="00D90E5E" w:rsidRPr="002D2813" w:rsidRDefault="00D90E5E" w:rsidP="002D2813">
      <w:pPr>
        <w:widowControl w:val="0"/>
        <w:spacing w:line="240" w:lineRule="auto"/>
        <w:rPr>
          <w:color w:val="000000"/>
          <w:szCs w:val="22"/>
          <w:lang w:val="bg-BG"/>
        </w:rPr>
      </w:pPr>
      <w:r w:rsidRPr="002D2813">
        <w:rPr>
          <w:color w:val="000000"/>
          <w:szCs w:val="22"/>
          <w:lang w:val="bg-BG"/>
        </w:rPr>
        <w:t xml:space="preserve">Всяка </w:t>
      </w:r>
      <w:r w:rsidR="00FF18A5" w:rsidRPr="002D2813">
        <w:rPr>
          <w:color w:val="000000"/>
          <w:szCs w:val="22"/>
          <w:lang w:val="bg-BG"/>
        </w:rPr>
        <w:t xml:space="preserve">филмирана </w:t>
      </w:r>
      <w:r w:rsidRPr="002D2813">
        <w:rPr>
          <w:color w:val="000000"/>
          <w:szCs w:val="22"/>
          <w:lang w:val="bg-BG"/>
        </w:rPr>
        <w:t>таблетка съдържа 0,</w:t>
      </w:r>
      <w:r w:rsidR="00744AA2" w:rsidRPr="002D2813">
        <w:rPr>
          <w:color w:val="000000"/>
          <w:szCs w:val="22"/>
          <w:lang w:val="bg-BG"/>
        </w:rPr>
        <w:t>9</w:t>
      </w:r>
      <w:r w:rsidRPr="002D2813">
        <w:rPr>
          <w:color w:val="000000"/>
          <w:szCs w:val="22"/>
          <w:lang w:val="bg-BG"/>
        </w:rPr>
        <w:t> mg лактоза (като монохидрат).</w:t>
      </w:r>
    </w:p>
    <w:p w14:paraId="2CCCF5B7" w14:textId="77777777" w:rsidR="00D90E5E" w:rsidRPr="002D2813" w:rsidRDefault="00D90E5E" w:rsidP="002D2813">
      <w:pPr>
        <w:widowControl w:val="0"/>
        <w:spacing w:line="240" w:lineRule="auto"/>
        <w:rPr>
          <w:color w:val="000000"/>
          <w:szCs w:val="22"/>
          <w:lang w:val="bg-BG"/>
        </w:rPr>
      </w:pPr>
    </w:p>
    <w:p w14:paraId="4DFB35C9" w14:textId="77777777" w:rsidR="00A90FAF" w:rsidRPr="002C3F69" w:rsidRDefault="00A90FAF" w:rsidP="002D2813">
      <w:pPr>
        <w:widowControl w:val="0"/>
        <w:spacing w:line="240" w:lineRule="auto"/>
        <w:rPr>
          <w:color w:val="000000"/>
          <w:szCs w:val="22"/>
          <w:u w:val="single"/>
          <w:lang w:val="bg-BG"/>
        </w:rPr>
      </w:pPr>
      <w:r w:rsidRPr="002C3F69">
        <w:rPr>
          <w:color w:val="000000"/>
          <w:szCs w:val="22"/>
          <w:u w:val="single"/>
          <w:lang w:val="bg-BG"/>
        </w:rPr>
        <w:t>VIAGRA 50 mg таблетки</w:t>
      </w:r>
    </w:p>
    <w:p w14:paraId="713A7811" w14:textId="77777777" w:rsidR="002D2813" w:rsidRDefault="002D2813" w:rsidP="002D2813">
      <w:pPr>
        <w:widowControl w:val="0"/>
        <w:spacing w:line="240" w:lineRule="auto"/>
        <w:rPr>
          <w:color w:val="000000"/>
          <w:szCs w:val="22"/>
          <w:lang w:val="bg-BG"/>
        </w:rPr>
      </w:pPr>
    </w:p>
    <w:p w14:paraId="394B44B9" w14:textId="7FEAE404" w:rsidR="00A90FAF" w:rsidRPr="002D2813" w:rsidRDefault="00A90FAF" w:rsidP="002D2813">
      <w:pPr>
        <w:widowControl w:val="0"/>
        <w:spacing w:line="240" w:lineRule="auto"/>
        <w:rPr>
          <w:color w:val="000000"/>
          <w:szCs w:val="22"/>
          <w:lang w:val="bg-BG"/>
        </w:rPr>
      </w:pPr>
      <w:r w:rsidRPr="002D2813">
        <w:rPr>
          <w:color w:val="000000"/>
          <w:szCs w:val="22"/>
          <w:lang w:val="bg-BG"/>
        </w:rPr>
        <w:t xml:space="preserve">Всяка </w:t>
      </w:r>
      <w:r w:rsidR="00FF18A5" w:rsidRPr="002D2813">
        <w:rPr>
          <w:color w:val="000000"/>
          <w:szCs w:val="22"/>
          <w:lang w:val="bg-BG"/>
        </w:rPr>
        <w:t xml:space="preserve">филмирана </w:t>
      </w:r>
      <w:r w:rsidRPr="002D2813">
        <w:rPr>
          <w:color w:val="000000"/>
          <w:szCs w:val="22"/>
          <w:lang w:val="bg-BG"/>
        </w:rPr>
        <w:t>таблетка съдържа 1,</w:t>
      </w:r>
      <w:r w:rsidR="00744AA2" w:rsidRPr="002D2813">
        <w:rPr>
          <w:color w:val="000000"/>
          <w:szCs w:val="22"/>
          <w:lang w:val="bg-BG"/>
        </w:rPr>
        <w:t>7</w:t>
      </w:r>
      <w:r w:rsidRPr="002D2813">
        <w:rPr>
          <w:color w:val="000000"/>
          <w:szCs w:val="22"/>
          <w:lang w:val="bg-BG"/>
        </w:rPr>
        <w:t> mg лактоза (като монохидрат).</w:t>
      </w:r>
    </w:p>
    <w:p w14:paraId="17984BD8" w14:textId="77777777" w:rsidR="00A90FAF" w:rsidRPr="002D2813" w:rsidRDefault="00A90FAF" w:rsidP="002D2813">
      <w:pPr>
        <w:widowControl w:val="0"/>
        <w:spacing w:line="240" w:lineRule="auto"/>
        <w:rPr>
          <w:color w:val="000000"/>
          <w:szCs w:val="22"/>
          <w:lang w:val="bg-BG"/>
        </w:rPr>
      </w:pPr>
    </w:p>
    <w:p w14:paraId="48A260C1" w14:textId="77777777" w:rsidR="00A90FAF" w:rsidRPr="002C3F69" w:rsidRDefault="00A90FAF" w:rsidP="002D2813">
      <w:pPr>
        <w:widowControl w:val="0"/>
        <w:spacing w:line="240" w:lineRule="auto"/>
        <w:rPr>
          <w:color w:val="000000"/>
          <w:szCs w:val="22"/>
          <w:u w:val="single"/>
          <w:lang w:val="bg-BG"/>
        </w:rPr>
      </w:pPr>
      <w:r w:rsidRPr="002C3F69">
        <w:rPr>
          <w:color w:val="000000"/>
          <w:szCs w:val="22"/>
          <w:u w:val="single"/>
          <w:lang w:val="bg-BG"/>
        </w:rPr>
        <w:t>VIAGRA 100 mg таблетки</w:t>
      </w:r>
    </w:p>
    <w:p w14:paraId="1D17A7A9" w14:textId="77777777" w:rsidR="002D2813" w:rsidRDefault="002D2813" w:rsidP="002D2813">
      <w:pPr>
        <w:widowControl w:val="0"/>
        <w:spacing w:line="240" w:lineRule="auto"/>
        <w:rPr>
          <w:color w:val="000000"/>
          <w:szCs w:val="22"/>
          <w:lang w:val="bg-BG"/>
        </w:rPr>
      </w:pPr>
    </w:p>
    <w:p w14:paraId="1866AA4D" w14:textId="37359165" w:rsidR="00A90FAF" w:rsidRPr="002D2813" w:rsidRDefault="00A90FAF" w:rsidP="002D2813">
      <w:pPr>
        <w:widowControl w:val="0"/>
        <w:spacing w:line="240" w:lineRule="auto"/>
        <w:rPr>
          <w:color w:val="000000"/>
          <w:szCs w:val="22"/>
          <w:lang w:val="bg-BG"/>
        </w:rPr>
      </w:pPr>
      <w:r w:rsidRPr="002D2813">
        <w:rPr>
          <w:color w:val="000000"/>
          <w:szCs w:val="22"/>
          <w:lang w:val="bg-BG"/>
        </w:rPr>
        <w:t xml:space="preserve">Всяка </w:t>
      </w:r>
      <w:r w:rsidR="00FF18A5" w:rsidRPr="002D2813">
        <w:rPr>
          <w:color w:val="000000"/>
          <w:szCs w:val="22"/>
          <w:lang w:val="bg-BG"/>
        </w:rPr>
        <w:t xml:space="preserve">филмирана </w:t>
      </w:r>
      <w:r w:rsidRPr="002D2813">
        <w:rPr>
          <w:color w:val="000000"/>
          <w:szCs w:val="22"/>
          <w:lang w:val="bg-BG"/>
        </w:rPr>
        <w:t>таблетка съдържа 3,</w:t>
      </w:r>
      <w:r w:rsidR="00744AA2" w:rsidRPr="002D2813">
        <w:rPr>
          <w:color w:val="000000"/>
          <w:szCs w:val="22"/>
          <w:lang w:val="bg-BG"/>
        </w:rPr>
        <w:t>5</w:t>
      </w:r>
      <w:r w:rsidRPr="002D2813">
        <w:rPr>
          <w:color w:val="000000"/>
          <w:szCs w:val="22"/>
          <w:lang w:val="bg-BG"/>
        </w:rPr>
        <w:t> mg лактоза (като монохидрат).</w:t>
      </w:r>
    </w:p>
    <w:p w14:paraId="35A00BD0" w14:textId="77777777" w:rsidR="00A90FAF" w:rsidRPr="002D2813" w:rsidRDefault="00A90FAF" w:rsidP="002D2813">
      <w:pPr>
        <w:widowControl w:val="0"/>
        <w:spacing w:line="240" w:lineRule="auto"/>
        <w:rPr>
          <w:color w:val="000000"/>
          <w:szCs w:val="22"/>
          <w:lang w:val="bg-BG"/>
        </w:rPr>
      </w:pPr>
    </w:p>
    <w:p w14:paraId="57F1FB1C" w14:textId="77777777" w:rsidR="00D90E5E" w:rsidRPr="002D2813" w:rsidRDefault="00D90E5E" w:rsidP="002D2813">
      <w:pPr>
        <w:widowControl w:val="0"/>
        <w:spacing w:line="240" w:lineRule="auto"/>
        <w:rPr>
          <w:color w:val="000000"/>
          <w:szCs w:val="22"/>
          <w:lang w:val="bg-BG"/>
        </w:rPr>
      </w:pPr>
      <w:r w:rsidRPr="002D2813">
        <w:rPr>
          <w:color w:val="000000"/>
          <w:szCs w:val="22"/>
          <w:lang w:val="bg-BG"/>
        </w:rPr>
        <w:t>За пълния списък на помощните вещества вижте точка 6.1.</w:t>
      </w:r>
    </w:p>
    <w:p w14:paraId="793B4520" w14:textId="77777777" w:rsidR="00D90E5E" w:rsidRPr="002D2813" w:rsidRDefault="00D90E5E" w:rsidP="002D2813">
      <w:pPr>
        <w:spacing w:line="240" w:lineRule="auto"/>
        <w:rPr>
          <w:color w:val="000000"/>
          <w:szCs w:val="22"/>
          <w:lang w:val="bg-BG"/>
        </w:rPr>
      </w:pPr>
    </w:p>
    <w:p w14:paraId="71D7C24D" w14:textId="77777777" w:rsidR="00D90E5E" w:rsidRPr="002D2813" w:rsidRDefault="00D90E5E" w:rsidP="002D2813">
      <w:pPr>
        <w:spacing w:line="240" w:lineRule="auto"/>
        <w:rPr>
          <w:color w:val="000000"/>
          <w:szCs w:val="22"/>
          <w:lang w:val="bg-BG"/>
        </w:rPr>
      </w:pPr>
    </w:p>
    <w:p w14:paraId="7D45F08A" w14:textId="77777777" w:rsidR="00D90E5E" w:rsidRPr="002D2813" w:rsidRDefault="00D90E5E" w:rsidP="002D2813">
      <w:pPr>
        <w:spacing w:line="240" w:lineRule="auto"/>
        <w:ind w:left="567" w:hanging="567"/>
        <w:rPr>
          <w:b/>
          <w:caps/>
          <w:color w:val="000000"/>
          <w:szCs w:val="22"/>
          <w:lang w:val="bg-BG"/>
        </w:rPr>
      </w:pPr>
      <w:r w:rsidRPr="002D2813">
        <w:rPr>
          <w:b/>
          <w:color w:val="000000"/>
          <w:szCs w:val="22"/>
          <w:lang w:val="bg-BG"/>
        </w:rPr>
        <w:t>3.</w:t>
      </w:r>
      <w:r w:rsidRPr="002D2813">
        <w:rPr>
          <w:b/>
          <w:color w:val="000000"/>
          <w:szCs w:val="22"/>
          <w:lang w:val="bg-BG"/>
        </w:rPr>
        <w:tab/>
        <w:t>ЛЕКАРСТВЕНА ФОРМА</w:t>
      </w:r>
    </w:p>
    <w:p w14:paraId="7F29E5F9" w14:textId="77777777" w:rsidR="00D90E5E" w:rsidRPr="002D2813" w:rsidRDefault="00D90E5E" w:rsidP="002D2813">
      <w:pPr>
        <w:spacing w:line="240" w:lineRule="auto"/>
        <w:rPr>
          <w:color w:val="000000"/>
          <w:szCs w:val="22"/>
          <w:lang w:val="bg-BG"/>
        </w:rPr>
      </w:pPr>
    </w:p>
    <w:p w14:paraId="05688DCD" w14:textId="3CC1D539" w:rsidR="00D90E5E" w:rsidRPr="002D2813" w:rsidRDefault="00D90E5E" w:rsidP="002D2813">
      <w:pPr>
        <w:spacing w:line="240" w:lineRule="auto"/>
        <w:rPr>
          <w:color w:val="000000"/>
          <w:szCs w:val="22"/>
          <w:lang w:val="bg-BG"/>
        </w:rPr>
      </w:pPr>
      <w:r w:rsidRPr="002D2813">
        <w:rPr>
          <w:color w:val="000000"/>
          <w:szCs w:val="22"/>
          <w:lang w:val="bg-BG"/>
        </w:rPr>
        <w:t>Филмиран</w:t>
      </w:r>
      <w:r w:rsidR="00A90FAF" w:rsidRPr="002D2813">
        <w:rPr>
          <w:color w:val="000000"/>
          <w:szCs w:val="22"/>
          <w:lang w:val="bg-BG"/>
        </w:rPr>
        <w:t>а</w:t>
      </w:r>
      <w:r w:rsidRPr="002D2813">
        <w:rPr>
          <w:color w:val="000000"/>
          <w:szCs w:val="22"/>
          <w:lang w:val="bg-BG"/>
        </w:rPr>
        <w:t xml:space="preserve"> таблетк</w:t>
      </w:r>
      <w:r w:rsidR="00A90FAF" w:rsidRPr="002D2813">
        <w:rPr>
          <w:color w:val="000000"/>
          <w:szCs w:val="22"/>
          <w:lang w:val="bg-BG"/>
        </w:rPr>
        <w:t>а</w:t>
      </w:r>
      <w:r w:rsidR="00FF18A5" w:rsidRPr="002D2813">
        <w:rPr>
          <w:color w:val="000000"/>
          <w:szCs w:val="22"/>
          <w:lang w:val="bg-BG"/>
        </w:rPr>
        <w:t xml:space="preserve"> (таблетка)</w:t>
      </w:r>
      <w:r w:rsidR="00431A68" w:rsidRPr="002D2813">
        <w:rPr>
          <w:color w:val="000000"/>
          <w:szCs w:val="22"/>
          <w:lang w:val="bg-BG"/>
        </w:rPr>
        <w:t>.</w:t>
      </w:r>
    </w:p>
    <w:p w14:paraId="1714AD31" w14:textId="77777777" w:rsidR="00D90E5E" w:rsidRPr="002D2813" w:rsidRDefault="00D90E5E" w:rsidP="002D2813">
      <w:pPr>
        <w:spacing w:line="240" w:lineRule="auto"/>
        <w:rPr>
          <w:color w:val="000000"/>
          <w:szCs w:val="22"/>
          <w:lang w:val="bg-BG"/>
        </w:rPr>
      </w:pPr>
    </w:p>
    <w:p w14:paraId="0F4501BA" w14:textId="77777777" w:rsidR="00A90FAF" w:rsidRPr="002D2813" w:rsidRDefault="00A90FAF" w:rsidP="002D2813">
      <w:pPr>
        <w:spacing w:line="240" w:lineRule="auto"/>
        <w:rPr>
          <w:color w:val="000000"/>
          <w:szCs w:val="22"/>
          <w:lang w:val="bg-BG"/>
        </w:rPr>
      </w:pPr>
      <w:r w:rsidRPr="002D2813">
        <w:rPr>
          <w:color w:val="000000"/>
          <w:szCs w:val="22"/>
          <w:u w:val="single"/>
          <w:lang w:val="bg-BG"/>
        </w:rPr>
        <w:t>VIAGRA 25 mg таблетки</w:t>
      </w:r>
    </w:p>
    <w:p w14:paraId="69F486CC" w14:textId="77777777" w:rsidR="00FF18A5" w:rsidRPr="002D2813" w:rsidRDefault="00FF18A5" w:rsidP="002D2813">
      <w:pPr>
        <w:spacing w:line="240" w:lineRule="auto"/>
        <w:rPr>
          <w:color w:val="000000"/>
          <w:szCs w:val="22"/>
          <w:lang w:val="bg-BG"/>
        </w:rPr>
      </w:pPr>
    </w:p>
    <w:p w14:paraId="655FF6A3" w14:textId="19C65AE9" w:rsidR="00D90E5E" w:rsidRPr="002D2813" w:rsidRDefault="00D90E5E" w:rsidP="002D2813">
      <w:pPr>
        <w:spacing w:line="240" w:lineRule="auto"/>
        <w:rPr>
          <w:color w:val="000000"/>
          <w:szCs w:val="22"/>
          <w:lang w:val="bg-BG"/>
        </w:rPr>
      </w:pPr>
      <w:r w:rsidRPr="002D2813">
        <w:rPr>
          <w:color w:val="000000"/>
          <w:szCs w:val="22"/>
          <w:lang w:val="bg-BG"/>
        </w:rPr>
        <w:t xml:space="preserve">Сини </w:t>
      </w:r>
      <w:r w:rsidR="00FF18A5" w:rsidRPr="002D2813">
        <w:rPr>
          <w:color w:val="000000"/>
          <w:szCs w:val="22"/>
          <w:lang w:val="bg-BG"/>
        </w:rPr>
        <w:t xml:space="preserve">филмирани </w:t>
      </w:r>
      <w:r w:rsidRPr="002D2813">
        <w:rPr>
          <w:color w:val="000000"/>
          <w:szCs w:val="22"/>
          <w:lang w:val="bg-BG"/>
        </w:rPr>
        <w:t>таблетки с формата на диамант със заоблени ръбове, маркирани с “</w:t>
      </w:r>
      <w:r w:rsidR="0054240D" w:rsidRPr="0054240D">
        <w:rPr>
          <w:color w:val="000000"/>
          <w:szCs w:val="22"/>
          <w:lang w:val="bg-BG"/>
        </w:rPr>
        <w:t>VIAGRA</w:t>
      </w:r>
      <w:r w:rsidRPr="002D2813">
        <w:rPr>
          <w:color w:val="000000"/>
          <w:szCs w:val="22"/>
          <w:lang w:val="bg-BG"/>
        </w:rPr>
        <w:t>” от едната страна и “</w:t>
      </w:r>
      <w:smartTag w:uri="urn:schemas-microsoft-com:office:smarttags" w:element="stockticker">
        <w:r w:rsidRPr="002D2813">
          <w:rPr>
            <w:color w:val="000000"/>
            <w:szCs w:val="22"/>
            <w:lang w:val="bg-BG"/>
          </w:rPr>
          <w:t>VGR</w:t>
        </w:r>
      </w:smartTag>
      <w:r w:rsidRPr="002D2813">
        <w:rPr>
          <w:color w:val="000000"/>
          <w:szCs w:val="22"/>
          <w:lang w:val="bg-BG"/>
        </w:rPr>
        <w:t xml:space="preserve"> </w:t>
      </w:r>
      <w:smartTag w:uri="urn:schemas-microsoft-com:office:smarttags" w:element="metricconverter">
        <w:smartTagPr>
          <w:attr w:name="ProductID" w:val="25”"/>
        </w:smartTagPr>
        <w:r w:rsidRPr="002D2813">
          <w:rPr>
            <w:color w:val="000000"/>
            <w:szCs w:val="22"/>
            <w:lang w:val="bg-BG"/>
          </w:rPr>
          <w:t>25”</w:t>
        </w:r>
      </w:smartTag>
      <w:r w:rsidRPr="002D2813">
        <w:rPr>
          <w:color w:val="000000"/>
          <w:szCs w:val="22"/>
          <w:lang w:val="bg-BG"/>
        </w:rPr>
        <w:t xml:space="preserve"> от другата страна.</w:t>
      </w:r>
    </w:p>
    <w:p w14:paraId="2D85C2A7" w14:textId="77777777" w:rsidR="00D90E5E" w:rsidRPr="002D2813" w:rsidRDefault="00D90E5E" w:rsidP="002D2813">
      <w:pPr>
        <w:spacing w:line="240" w:lineRule="auto"/>
        <w:rPr>
          <w:color w:val="000000"/>
          <w:szCs w:val="22"/>
          <w:lang w:val="bg-BG"/>
        </w:rPr>
      </w:pPr>
    </w:p>
    <w:p w14:paraId="7F8948AC" w14:textId="77777777" w:rsidR="00A90FAF" w:rsidRPr="002D2813" w:rsidRDefault="00A90FAF" w:rsidP="002D2813">
      <w:pPr>
        <w:spacing w:line="240" w:lineRule="auto"/>
        <w:rPr>
          <w:color w:val="000000"/>
          <w:szCs w:val="22"/>
          <w:lang w:val="bg-BG"/>
        </w:rPr>
      </w:pPr>
      <w:r w:rsidRPr="002D2813">
        <w:rPr>
          <w:color w:val="000000"/>
          <w:szCs w:val="22"/>
          <w:u w:val="single"/>
          <w:lang w:val="bg-BG"/>
        </w:rPr>
        <w:t>VIAGRA 50 mg таблетки</w:t>
      </w:r>
    </w:p>
    <w:p w14:paraId="08AEAB8F" w14:textId="77777777" w:rsidR="00FF18A5" w:rsidRPr="002D2813" w:rsidRDefault="00FF18A5" w:rsidP="002D2813">
      <w:pPr>
        <w:spacing w:line="240" w:lineRule="auto"/>
        <w:rPr>
          <w:color w:val="000000"/>
          <w:szCs w:val="22"/>
          <w:lang w:val="bg-BG"/>
        </w:rPr>
      </w:pPr>
    </w:p>
    <w:p w14:paraId="50B5DDAD" w14:textId="699A4B9F" w:rsidR="00A90FAF" w:rsidRPr="002D2813" w:rsidRDefault="00A90FAF" w:rsidP="002D2813">
      <w:pPr>
        <w:spacing w:line="240" w:lineRule="auto"/>
        <w:rPr>
          <w:color w:val="000000"/>
          <w:szCs w:val="22"/>
          <w:lang w:val="bg-BG"/>
        </w:rPr>
      </w:pPr>
      <w:r w:rsidRPr="002D2813">
        <w:rPr>
          <w:color w:val="000000"/>
          <w:szCs w:val="22"/>
          <w:lang w:val="bg-BG"/>
        </w:rPr>
        <w:t xml:space="preserve">Сини </w:t>
      </w:r>
      <w:r w:rsidR="00FF18A5" w:rsidRPr="002D2813">
        <w:rPr>
          <w:color w:val="000000"/>
          <w:szCs w:val="22"/>
          <w:lang w:val="bg-BG"/>
        </w:rPr>
        <w:t xml:space="preserve">филмирани </w:t>
      </w:r>
      <w:r w:rsidRPr="002D2813">
        <w:rPr>
          <w:color w:val="000000"/>
          <w:szCs w:val="22"/>
          <w:lang w:val="bg-BG"/>
        </w:rPr>
        <w:t>таблетки с формата на диамант със заоблени ръбове, маркирани с “</w:t>
      </w:r>
      <w:r w:rsidR="0054240D" w:rsidRPr="0054240D">
        <w:rPr>
          <w:color w:val="000000"/>
          <w:szCs w:val="22"/>
          <w:lang w:val="bg-BG"/>
        </w:rPr>
        <w:t>VIAGRA</w:t>
      </w:r>
      <w:r w:rsidRPr="002D2813">
        <w:rPr>
          <w:color w:val="000000"/>
          <w:szCs w:val="22"/>
          <w:lang w:val="bg-BG"/>
        </w:rPr>
        <w:t>” от едната страна и “</w:t>
      </w:r>
      <w:smartTag w:uri="urn:schemas-microsoft-com:office:smarttags" w:element="stockticker">
        <w:r w:rsidRPr="002D2813">
          <w:rPr>
            <w:color w:val="000000"/>
            <w:szCs w:val="22"/>
            <w:lang w:val="bg-BG"/>
          </w:rPr>
          <w:t>VGR</w:t>
        </w:r>
      </w:smartTag>
      <w:r w:rsidRPr="002D2813">
        <w:rPr>
          <w:color w:val="000000"/>
          <w:szCs w:val="22"/>
          <w:lang w:val="bg-BG"/>
        </w:rPr>
        <w:t xml:space="preserve"> 50” от другата страна.</w:t>
      </w:r>
    </w:p>
    <w:p w14:paraId="6C0624F7" w14:textId="77777777" w:rsidR="00A90FAF" w:rsidRPr="002D2813" w:rsidRDefault="00A90FAF" w:rsidP="002D2813">
      <w:pPr>
        <w:spacing w:line="240" w:lineRule="auto"/>
        <w:rPr>
          <w:color w:val="000000"/>
          <w:szCs w:val="22"/>
          <w:lang w:val="bg-BG"/>
        </w:rPr>
      </w:pPr>
    </w:p>
    <w:p w14:paraId="42C4FFE2" w14:textId="77777777" w:rsidR="00A90FAF" w:rsidRPr="002D2813" w:rsidRDefault="00A90FAF" w:rsidP="002D2813">
      <w:pPr>
        <w:spacing w:line="240" w:lineRule="auto"/>
        <w:rPr>
          <w:color w:val="000000"/>
          <w:szCs w:val="22"/>
          <w:lang w:val="bg-BG"/>
        </w:rPr>
      </w:pPr>
      <w:r w:rsidRPr="002D2813">
        <w:rPr>
          <w:color w:val="000000"/>
          <w:szCs w:val="22"/>
          <w:u w:val="single"/>
          <w:lang w:val="bg-BG"/>
        </w:rPr>
        <w:t>VIAGRA 100 mg таблетки</w:t>
      </w:r>
    </w:p>
    <w:p w14:paraId="035605CB" w14:textId="77777777" w:rsidR="00FF18A5" w:rsidRPr="002D2813" w:rsidRDefault="00FF18A5" w:rsidP="002D2813">
      <w:pPr>
        <w:spacing w:line="240" w:lineRule="auto"/>
        <w:rPr>
          <w:color w:val="000000"/>
          <w:szCs w:val="22"/>
          <w:lang w:val="bg-BG"/>
        </w:rPr>
      </w:pPr>
    </w:p>
    <w:p w14:paraId="1A99472A" w14:textId="5F540EB1" w:rsidR="00A90FAF" w:rsidRPr="002D2813" w:rsidRDefault="00A90FAF" w:rsidP="002D2813">
      <w:pPr>
        <w:spacing w:line="240" w:lineRule="auto"/>
        <w:rPr>
          <w:color w:val="000000"/>
          <w:szCs w:val="22"/>
          <w:lang w:val="bg-BG"/>
        </w:rPr>
      </w:pPr>
      <w:r w:rsidRPr="002D2813">
        <w:rPr>
          <w:color w:val="000000"/>
          <w:szCs w:val="22"/>
          <w:lang w:val="bg-BG"/>
        </w:rPr>
        <w:t xml:space="preserve">Сини </w:t>
      </w:r>
      <w:r w:rsidR="00FF18A5" w:rsidRPr="002D2813">
        <w:rPr>
          <w:color w:val="000000"/>
          <w:szCs w:val="22"/>
          <w:lang w:val="bg-BG"/>
        </w:rPr>
        <w:t xml:space="preserve">филмирани </w:t>
      </w:r>
      <w:r w:rsidRPr="002D2813">
        <w:rPr>
          <w:color w:val="000000"/>
          <w:szCs w:val="22"/>
          <w:lang w:val="bg-BG"/>
        </w:rPr>
        <w:t>таблетки с формата на диамант със заоблени ръбове, маркирани с “</w:t>
      </w:r>
      <w:r w:rsidR="0054240D" w:rsidRPr="0054240D">
        <w:rPr>
          <w:color w:val="000000"/>
          <w:szCs w:val="22"/>
          <w:lang w:val="bg-BG"/>
        </w:rPr>
        <w:t>VIAGRA</w:t>
      </w:r>
      <w:r w:rsidRPr="002D2813">
        <w:rPr>
          <w:color w:val="000000"/>
          <w:szCs w:val="22"/>
          <w:lang w:val="bg-BG"/>
        </w:rPr>
        <w:t>” от едната страна и “</w:t>
      </w:r>
      <w:smartTag w:uri="urn:schemas-microsoft-com:office:smarttags" w:element="stockticker">
        <w:r w:rsidRPr="002D2813">
          <w:rPr>
            <w:color w:val="000000"/>
            <w:szCs w:val="22"/>
            <w:lang w:val="bg-BG"/>
          </w:rPr>
          <w:t>VGR</w:t>
        </w:r>
      </w:smartTag>
      <w:r w:rsidRPr="002D2813">
        <w:rPr>
          <w:color w:val="000000"/>
          <w:szCs w:val="22"/>
          <w:lang w:val="bg-BG"/>
        </w:rPr>
        <w:t xml:space="preserve"> 100” от другата страна.</w:t>
      </w:r>
    </w:p>
    <w:p w14:paraId="054BC35E" w14:textId="77777777" w:rsidR="00A90FAF" w:rsidRPr="002D2813" w:rsidRDefault="00A90FAF" w:rsidP="002D2813">
      <w:pPr>
        <w:spacing w:line="240" w:lineRule="auto"/>
        <w:rPr>
          <w:color w:val="000000"/>
          <w:szCs w:val="22"/>
          <w:lang w:val="bg-BG"/>
        </w:rPr>
      </w:pPr>
    </w:p>
    <w:p w14:paraId="4692ADF6" w14:textId="77777777" w:rsidR="00D90E5E" w:rsidRPr="002D2813" w:rsidRDefault="00D90E5E" w:rsidP="002D2813">
      <w:pPr>
        <w:spacing w:line="240" w:lineRule="auto"/>
        <w:rPr>
          <w:color w:val="000000"/>
          <w:szCs w:val="22"/>
          <w:lang w:val="bg-BG"/>
        </w:rPr>
      </w:pPr>
    </w:p>
    <w:p w14:paraId="042894C8" w14:textId="77777777" w:rsidR="00D90E5E" w:rsidRPr="002D2813" w:rsidRDefault="00D90E5E" w:rsidP="002D2813">
      <w:pPr>
        <w:keepNext/>
        <w:spacing w:line="240" w:lineRule="auto"/>
        <w:ind w:left="567" w:hanging="567"/>
        <w:rPr>
          <w:caps/>
          <w:color w:val="000000"/>
          <w:szCs w:val="22"/>
          <w:lang w:val="bg-BG"/>
        </w:rPr>
      </w:pPr>
      <w:r w:rsidRPr="002D2813">
        <w:rPr>
          <w:b/>
          <w:caps/>
          <w:color w:val="000000"/>
          <w:szCs w:val="22"/>
          <w:lang w:val="bg-BG"/>
        </w:rPr>
        <w:lastRenderedPageBreak/>
        <w:t>4.</w:t>
      </w:r>
      <w:r w:rsidRPr="002D2813">
        <w:rPr>
          <w:b/>
          <w:caps/>
          <w:color w:val="000000"/>
          <w:szCs w:val="22"/>
          <w:lang w:val="bg-BG"/>
        </w:rPr>
        <w:tab/>
        <w:t>КЛИНИЧНИ ДАННИ</w:t>
      </w:r>
    </w:p>
    <w:p w14:paraId="23E06B0A" w14:textId="77777777" w:rsidR="00D90E5E" w:rsidRPr="002D2813" w:rsidRDefault="00D90E5E" w:rsidP="002D2813">
      <w:pPr>
        <w:keepNext/>
        <w:spacing w:line="240" w:lineRule="auto"/>
        <w:rPr>
          <w:color w:val="000000"/>
          <w:szCs w:val="22"/>
          <w:lang w:val="bg-BG"/>
        </w:rPr>
      </w:pPr>
    </w:p>
    <w:p w14:paraId="737722D1" w14:textId="77777777" w:rsidR="00D90E5E" w:rsidRPr="002D2813" w:rsidRDefault="00D90E5E" w:rsidP="002D2813">
      <w:pPr>
        <w:keepNext/>
        <w:spacing w:line="240" w:lineRule="auto"/>
        <w:ind w:left="567" w:hanging="567"/>
        <w:rPr>
          <w:color w:val="000000"/>
          <w:szCs w:val="22"/>
          <w:lang w:val="bg-BG"/>
        </w:rPr>
      </w:pPr>
      <w:r w:rsidRPr="002D2813">
        <w:rPr>
          <w:b/>
          <w:color w:val="000000"/>
          <w:szCs w:val="22"/>
          <w:lang w:val="bg-BG"/>
        </w:rPr>
        <w:t>4.1</w:t>
      </w:r>
      <w:r w:rsidRPr="002D2813">
        <w:rPr>
          <w:b/>
          <w:color w:val="000000"/>
          <w:szCs w:val="22"/>
          <w:lang w:val="bg-BG"/>
        </w:rPr>
        <w:tab/>
        <w:t>Терапевтични показания</w:t>
      </w:r>
    </w:p>
    <w:p w14:paraId="3C7F9101" w14:textId="77777777" w:rsidR="00D90E5E" w:rsidRPr="002D2813" w:rsidRDefault="00D90E5E" w:rsidP="002D2813">
      <w:pPr>
        <w:keepNext/>
        <w:spacing w:line="240" w:lineRule="auto"/>
        <w:rPr>
          <w:color w:val="000000"/>
          <w:szCs w:val="22"/>
          <w:lang w:val="bg-BG"/>
        </w:rPr>
      </w:pPr>
    </w:p>
    <w:p w14:paraId="04EAAE8E" w14:textId="77777777" w:rsidR="00D90E5E" w:rsidRPr="002D2813" w:rsidRDefault="00D90E5E" w:rsidP="002D2813">
      <w:pPr>
        <w:keepNext/>
        <w:spacing w:line="240" w:lineRule="auto"/>
        <w:rPr>
          <w:color w:val="000000"/>
          <w:szCs w:val="22"/>
          <w:lang w:val="bg-BG"/>
        </w:rPr>
      </w:pPr>
      <w:r w:rsidRPr="002D2813">
        <w:rPr>
          <w:color w:val="000000"/>
          <w:szCs w:val="22"/>
          <w:lang w:val="bg-BG"/>
        </w:rPr>
        <w:t>VIAGRA е показана за приложение при възрастни мъже с еректилна дисфункция, която представлява неспособност за постигане или задържане на ерекция на пениса, достатъчна за задоволителен сексуален акт.</w:t>
      </w:r>
    </w:p>
    <w:p w14:paraId="3A37333C" w14:textId="77777777" w:rsidR="00D90E5E" w:rsidRPr="002D2813" w:rsidRDefault="00D90E5E" w:rsidP="002D2813">
      <w:pPr>
        <w:spacing w:line="240" w:lineRule="auto"/>
        <w:rPr>
          <w:color w:val="000000"/>
          <w:szCs w:val="22"/>
          <w:lang w:val="bg-BG"/>
        </w:rPr>
      </w:pPr>
    </w:p>
    <w:p w14:paraId="72B560BB" w14:textId="77777777" w:rsidR="00D90E5E" w:rsidRPr="002D2813" w:rsidRDefault="00D90E5E" w:rsidP="002D2813">
      <w:pPr>
        <w:keepNext/>
        <w:spacing w:line="240" w:lineRule="auto"/>
        <w:rPr>
          <w:color w:val="000000"/>
          <w:szCs w:val="22"/>
          <w:lang w:val="bg-BG"/>
        </w:rPr>
      </w:pPr>
      <w:r w:rsidRPr="002D2813">
        <w:rPr>
          <w:color w:val="000000"/>
          <w:szCs w:val="22"/>
          <w:lang w:val="bg-BG"/>
        </w:rPr>
        <w:t>За да бъде ефективна VIAGRA, е необходима сексуална стимулация.</w:t>
      </w:r>
    </w:p>
    <w:p w14:paraId="334CE144" w14:textId="77777777" w:rsidR="00D90E5E" w:rsidRPr="002D2813" w:rsidRDefault="00D90E5E" w:rsidP="002D2813">
      <w:pPr>
        <w:keepNext/>
        <w:spacing w:line="240" w:lineRule="auto"/>
        <w:rPr>
          <w:color w:val="000000"/>
          <w:szCs w:val="22"/>
          <w:lang w:val="bg-BG"/>
        </w:rPr>
      </w:pPr>
    </w:p>
    <w:p w14:paraId="276AC6F2" w14:textId="77777777" w:rsidR="00D90E5E" w:rsidRPr="002D2813" w:rsidRDefault="00D90E5E" w:rsidP="002D2813">
      <w:pPr>
        <w:keepNext/>
        <w:spacing w:line="240" w:lineRule="auto"/>
        <w:ind w:left="567" w:hanging="567"/>
        <w:rPr>
          <w:b/>
          <w:color w:val="000000"/>
          <w:szCs w:val="22"/>
          <w:lang w:val="bg-BG"/>
        </w:rPr>
      </w:pPr>
      <w:r w:rsidRPr="002D2813">
        <w:rPr>
          <w:b/>
          <w:color w:val="000000"/>
          <w:szCs w:val="22"/>
          <w:lang w:val="bg-BG"/>
        </w:rPr>
        <w:t>4.2</w:t>
      </w:r>
      <w:r w:rsidRPr="002D2813">
        <w:rPr>
          <w:b/>
          <w:color w:val="000000"/>
          <w:szCs w:val="22"/>
          <w:lang w:val="bg-BG"/>
        </w:rPr>
        <w:tab/>
        <w:t>Дозировка и начин на приложение</w:t>
      </w:r>
    </w:p>
    <w:p w14:paraId="465EF234" w14:textId="77777777" w:rsidR="00D90E5E" w:rsidRPr="002D2813" w:rsidRDefault="00D90E5E" w:rsidP="002D2813">
      <w:pPr>
        <w:keepNext/>
        <w:spacing w:line="240" w:lineRule="auto"/>
        <w:rPr>
          <w:b/>
          <w:color w:val="000000"/>
          <w:szCs w:val="22"/>
          <w:lang w:val="bg-BG"/>
        </w:rPr>
      </w:pPr>
    </w:p>
    <w:p w14:paraId="437E88E3" w14:textId="77777777" w:rsidR="00D90E5E" w:rsidRPr="002D2813" w:rsidRDefault="00D90E5E" w:rsidP="002D2813">
      <w:pPr>
        <w:keepNext/>
        <w:spacing w:line="240" w:lineRule="auto"/>
        <w:rPr>
          <w:color w:val="000000"/>
          <w:szCs w:val="22"/>
          <w:u w:val="single"/>
          <w:lang w:val="bg-BG"/>
        </w:rPr>
      </w:pPr>
      <w:r w:rsidRPr="002D2813">
        <w:rPr>
          <w:color w:val="000000"/>
          <w:szCs w:val="22"/>
          <w:u w:val="single"/>
          <w:lang w:val="bg-BG"/>
        </w:rPr>
        <w:t>Дозировка</w:t>
      </w:r>
    </w:p>
    <w:p w14:paraId="685637B1" w14:textId="77777777" w:rsidR="00D90E5E" w:rsidRPr="002D2813" w:rsidRDefault="00D90E5E" w:rsidP="002D2813">
      <w:pPr>
        <w:keepNext/>
        <w:spacing w:line="240" w:lineRule="auto"/>
        <w:rPr>
          <w:i/>
          <w:color w:val="000000"/>
          <w:szCs w:val="22"/>
          <w:lang w:val="bg-BG"/>
        </w:rPr>
      </w:pPr>
    </w:p>
    <w:p w14:paraId="4EA3693A" w14:textId="77777777" w:rsidR="00D90E5E" w:rsidRPr="002D2813" w:rsidRDefault="00D90E5E" w:rsidP="002D2813">
      <w:pPr>
        <w:keepNext/>
        <w:spacing w:line="240" w:lineRule="auto"/>
        <w:rPr>
          <w:i/>
          <w:color w:val="000000"/>
          <w:szCs w:val="22"/>
          <w:lang w:val="bg-BG"/>
        </w:rPr>
      </w:pPr>
      <w:r w:rsidRPr="002D2813">
        <w:rPr>
          <w:i/>
          <w:color w:val="000000"/>
          <w:szCs w:val="22"/>
          <w:lang w:val="bg-BG"/>
        </w:rPr>
        <w:t>Употреба при възрастни</w:t>
      </w:r>
    </w:p>
    <w:p w14:paraId="6E08AD6F" w14:textId="77777777" w:rsidR="00D90E5E" w:rsidRPr="002D2813" w:rsidRDefault="00D90E5E" w:rsidP="002D2813">
      <w:pPr>
        <w:spacing w:line="240" w:lineRule="auto"/>
        <w:rPr>
          <w:color w:val="000000"/>
          <w:szCs w:val="22"/>
          <w:lang w:val="bg-BG"/>
        </w:rPr>
      </w:pPr>
      <w:r w:rsidRPr="002D2813">
        <w:rPr>
          <w:color w:val="000000"/>
          <w:szCs w:val="22"/>
          <w:lang w:val="bg-BG"/>
        </w:rPr>
        <w:t>Препоръчителната доза е 50 mg, които се вземат при нужда приблизително един час преди сексуалния акт. В зависимост от ефекта и поносимостта дозата може да бъде увеличена до 100 mg или намалена до 25 mg. Максималната препоръчителна доза е 100 mg. Максималната препоръчителна честота на приемане е веднъж дневно. При прием на VIAGRA по време на хранене началото на действието може да бъде забавено в сравнение с приема на гладно (вж. точка 5.2).</w:t>
      </w:r>
    </w:p>
    <w:p w14:paraId="5DF27395" w14:textId="77777777" w:rsidR="00D90E5E" w:rsidRPr="002D2813" w:rsidRDefault="00D90E5E" w:rsidP="002D2813">
      <w:pPr>
        <w:spacing w:line="240" w:lineRule="auto"/>
        <w:rPr>
          <w:i/>
          <w:color w:val="000000"/>
          <w:szCs w:val="22"/>
          <w:lang w:val="bg-BG"/>
        </w:rPr>
      </w:pPr>
    </w:p>
    <w:p w14:paraId="39490980" w14:textId="77777777" w:rsidR="00D90E5E" w:rsidRPr="002D2813" w:rsidRDefault="00D90E5E" w:rsidP="002D2813">
      <w:pPr>
        <w:spacing w:line="240" w:lineRule="auto"/>
        <w:rPr>
          <w:color w:val="000000"/>
          <w:szCs w:val="22"/>
          <w:u w:val="single"/>
          <w:lang w:val="bg-BG"/>
        </w:rPr>
      </w:pPr>
      <w:r w:rsidRPr="002D2813">
        <w:rPr>
          <w:color w:val="000000"/>
          <w:szCs w:val="22"/>
          <w:u w:val="single"/>
          <w:lang w:val="bg-BG"/>
        </w:rPr>
        <w:t>Специални популации</w:t>
      </w:r>
    </w:p>
    <w:p w14:paraId="41FE3C55" w14:textId="77777777" w:rsidR="00D90E5E" w:rsidRPr="002D2813" w:rsidRDefault="00D90E5E" w:rsidP="002D2813">
      <w:pPr>
        <w:spacing w:line="240" w:lineRule="auto"/>
        <w:rPr>
          <w:i/>
          <w:color w:val="000000"/>
          <w:szCs w:val="22"/>
          <w:lang w:val="bg-BG"/>
        </w:rPr>
      </w:pPr>
    </w:p>
    <w:p w14:paraId="515D51A2" w14:textId="77777777" w:rsidR="00D90E5E" w:rsidRPr="002D2813" w:rsidRDefault="00A90FAF" w:rsidP="002D2813">
      <w:pPr>
        <w:spacing w:line="240" w:lineRule="auto"/>
        <w:rPr>
          <w:i/>
          <w:color w:val="000000"/>
          <w:szCs w:val="22"/>
          <w:lang w:val="bg-BG"/>
        </w:rPr>
      </w:pPr>
      <w:r w:rsidRPr="002D2813">
        <w:rPr>
          <w:i/>
          <w:color w:val="000000"/>
          <w:szCs w:val="22"/>
          <w:lang w:val="bg-BG"/>
        </w:rPr>
        <w:t>С</w:t>
      </w:r>
      <w:r w:rsidR="00D90E5E" w:rsidRPr="002D2813">
        <w:rPr>
          <w:i/>
          <w:color w:val="000000"/>
          <w:szCs w:val="22"/>
          <w:lang w:val="bg-BG"/>
        </w:rPr>
        <w:t>тарческа възраст</w:t>
      </w:r>
    </w:p>
    <w:p w14:paraId="04119C02" w14:textId="77777777" w:rsidR="00D90E5E" w:rsidRPr="002D2813" w:rsidRDefault="00D90E5E" w:rsidP="002D2813">
      <w:pPr>
        <w:spacing w:line="240" w:lineRule="auto"/>
        <w:rPr>
          <w:color w:val="000000"/>
          <w:szCs w:val="22"/>
          <w:lang w:val="bg-BG"/>
        </w:rPr>
      </w:pPr>
      <w:r w:rsidRPr="002D2813">
        <w:rPr>
          <w:color w:val="000000"/>
          <w:szCs w:val="22"/>
          <w:lang w:val="bg-BG"/>
        </w:rPr>
        <w:t>Корекции на дозата не са необходими при пациенти в старческа възраст (</w:t>
      </w:r>
      <w:r w:rsidRPr="002D2813">
        <w:rPr>
          <w:iCs/>
          <w:color w:val="000000"/>
          <w:szCs w:val="22"/>
          <w:lang w:val="bg-BG"/>
        </w:rPr>
        <w:t>≥</w:t>
      </w:r>
      <w:r w:rsidRPr="002D2813">
        <w:rPr>
          <w:bCs/>
          <w:iCs/>
          <w:color w:val="000000"/>
          <w:szCs w:val="22"/>
          <w:lang w:val="bg-BG"/>
        </w:rPr>
        <w:t> 65години</w:t>
      </w:r>
      <w:r w:rsidRPr="002D2813">
        <w:rPr>
          <w:color w:val="000000"/>
          <w:szCs w:val="22"/>
          <w:lang w:val="bg-BG"/>
        </w:rPr>
        <w:t>).</w:t>
      </w:r>
    </w:p>
    <w:p w14:paraId="329A9846" w14:textId="77777777" w:rsidR="00D90E5E" w:rsidRPr="002D2813" w:rsidRDefault="00D90E5E" w:rsidP="002D2813">
      <w:pPr>
        <w:spacing w:line="240" w:lineRule="auto"/>
        <w:rPr>
          <w:i/>
          <w:color w:val="000000"/>
          <w:szCs w:val="22"/>
          <w:lang w:val="bg-BG"/>
        </w:rPr>
      </w:pPr>
    </w:p>
    <w:p w14:paraId="6FD07AF6" w14:textId="77777777" w:rsidR="00D90E5E" w:rsidRPr="002C3F69" w:rsidRDefault="00A90FAF" w:rsidP="002D2813">
      <w:pPr>
        <w:spacing w:line="240" w:lineRule="auto"/>
        <w:rPr>
          <w:i/>
          <w:color w:val="000000"/>
          <w:szCs w:val="22"/>
          <w:lang w:val="bg-BG"/>
        </w:rPr>
      </w:pPr>
      <w:r w:rsidRPr="002C3F69">
        <w:rPr>
          <w:i/>
          <w:color w:val="000000"/>
          <w:szCs w:val="22"/>
          <w:lang w:val="bg-BG"/>
        </w:rPr>
        <w:t>Б</w:t>
      </w:r>
      <w:r w:rsidR="00D90E5E" w:rsidRPr="002C3F69">
        <w:rPr>
          <w:i/>
          <w:color w:val="000000"/>
          <w:szCs w:val="22"/>
          <w:lang w:val="bg-BG"/>
        </w:rPr>
        <w:t>ъбречно увреждане</w:t>
      </w:r>
    </w:p>
    <w:p w14:paraId="2C0A1EC9" w14:textId="77777777" w:rsidR="00D90E5E" w:rsidRPr="002D2813" w:rsidRDefault="00D90E5E" w:rsidP="002D2813">
      <w:pPr>
        <w:spacing w:line="240" w:lineRule="auto"/>
        <w:rPr>
          <w:color w:val="000000"/>
          <w:szCs w:val="22"/>
          <w:lang w:val="bg-BG"/>
        </w:rPr>
      </w:pPr>
      <w:r w:rsidRPr="002D2813">
        <w:rPr>
          <w:color w:val="000000"/>
          <w:szCs w:val="22"/>
          <w:lang w:val="bg-BG"/>
        </w:rPr>
        <w:t>Препоръките за дозиране, дадени в “Употреба при възрастни”, са валидни при пациенти с леко до умерено бъбречно увреждане (креатининов клирънс = 30-80 ml/min).</w:t>
      </w:r>
    </w:p>
    <w:p w14:paraId="1B4BE2C2" w14:textId="77777777" w:rsidR="00D90E5E" w:rsidRPr="002D2813" w:rsidRDefault="00D90E5E" w:rsidP="002D2813">
      <w:pPr>
        <w:spacing w:line="240" w:lineRule="auto"/>
        <w:rPr>
          <w:color w:val="000000"/>
          <w:szCs w:val="22"/>
          <w:lang w:val="bg-BG"/>
        </w:rPr>
      </w:pPr>
    </w:p>
    <w:p w14:paraId="4946E8DE" w14:textId="77777777" w:rsidR="00D90E5E" w:rsidRPr="002D2813" w:rsidRDefault="00D90E5E" w:rsidP="002D2813">
      <w:pPr>
        <w:spacing w:line="240" w:lineRule="auto"/>
        <w:rPr>
          <w:color w:val="000000"/>
          <w:szCs w:val="22"/>
          <w:lang w:val="bg-BG"/>
        </w:rPr>
      </w:pPr>
      <w:r w:rsidRPr="002D2813">
        <w:rPr>
          <w:color w:val="000000"/>
          <w:szCs w:val="22"/>
          <w:lang w:val="bg-BG"/>
        </w:rPr>
        <w:t>Тъй като при пациенти с тежко бъбречно увреждане (креатининов клирънс &lt;30 ml/min) клирънсът на силденафил е намален, трябва да се има предвид доза от 25 mg. В зависимост от ефекта и поносимостта дозата може да бъде увеличена постепенно до 50 mg или до 100 mg според нуждите.</w:t>
      </w:r>
    </w:p>
    <w:p w14:paraId="406075EC" w14:textId="77777777" w:rsidR="00D90E5E" w:rsidRPr="002D2813" w:rsidRDefault="00D90E5E" w:rsidP="002D2813">
      <w:pPr>
        <w:spacing w:line="240" w:lineRule="auto"/>
        <w:rPr>
          <w:bCs/>
          <w:i/>
          <w:color w:val="000000"/>
          <w:szCs w:val="22"/>
          <w:lang w:val="bg-BG"/>
        </w:rPr>
      </w:pPr>
    </w:p>
    <w:p w14:paraId="4F98C071" w14:textId="77777777" w:rsidR="00D90E5E" w:rsidRPr="002C3F69" w:rsidRDefault="00A90FAF" w:rsidP="002D2813">
      <w:pPr>
        <w:spacing w:line="240" w:lineRule="auto"/>
        <w:rPr>
          <w:bCs/>
          <w:i/>
          <w:color w:val="000000"/>
          <w:szCs w:val="22"/>
          <w:lang w:val="bg-BG"/>
        </w:rPr>
      </w:pPr>
      <w:r w:rsidRPr="002C3F69">
        <w:rPr>
          <w:bCs/>
          <w:i/>
          <w:color w:val="000000"/>
          <w:szCs w:val="22"/>
          <w:lang w:val="bg-BG"/>
        </w:rPr>
        <w:t>Ч</w:t>
      </w:r>
      <w:r w:rsidR="00D90E5E" w:rsidRPr="002C3F69">
        <w:rPr>
          <w:bCs/>
          <w:i/>
          <w:color w:val="000000"/>
          <w:szCs w:val="22"/>
          <w:lang w:val="bg-BG"/>
        </w:rPr>
        <w:t>ернодробно увреждане</w:t>
      </w:r>
    </w:p>
    <w:p w14:paraId="321B837F" w14:textId="77777777" w:rsidR="00D90E5E" w:rsidRPr="002D2813" w:rsidRDefault="00D90E5E" w:rsidP="002D2813">
      <w:pPr>
        <w:spacing w:line="240" w:lineRule="auto"/>
        <w:rPr>
          <w:color w:val="000000"/>
          <w:szCs w:val="22"/>
          <w:lang w:val="bg-BG"/>
        </w:rPr>
      </w:pPr>
      <w:r w:rsidRPr="002D2813">
        <w:rPr>
          <w:color w:val="000000"/>
          <w:szCs w:val="22"/>
          <w:lang w:val="bg-BG"/>
        </w:rPr>
        <w:t>Тъй като при пациенти с чернодробно увреждане (напр. цироза) клирънсът на силденафил е намален, трябва да се има предвид доза от 25 mg. В зависимост от ефекта и поносимостта дозата може да бъде увеличена постепенно до 50 mg или до 100 mg според нуждите.</w:t>
      </w:r>
    </w:p>
    <w:p w14:paraId="64906DCF" w14:textId="77777777" w:rsidR="00D90E5E" w:rsidRPr="002D2813" w:rsidRDefault="00D90E5E" w:rsidP="002D2813">
      <w:pPr>
        <w:spacing w:line="240" w:lineRule="auto"/>
        <w:rPr>
          <w:i/>
          <w:color w:val="000000"/>
          <w:szCs w:val="22"/>
          <w:lang w:val="bg-BG"/>
        </w:rPr>
      </w:pPr>
    </w:p>
    <w:p w14:paraId="13D193C4" w14:textId="77777777" w:rsidR="00D90E5E" w:rsidRPr="002D2813" w:rsidRDefault="00D90E5E" w:rsidP="002D2813">
      <w:pPr>
        <w:spacing w:line="240" w:lineRule="auto"/>
        <w:rPr>
          <w:i/>
          <w:color w:val="000000"/>
          <w:szCs w:val="22"/>
          <w:lang w:val="bg-BG"/>
        </w:rPr>
      </w:pPr>
      <w:r w:rsidRPr="002D2813">
        <w:rPr>
          <w:i/>
          <w:color w:val="000000"/>
          <w:szCs w:val="22"/>
          <w:lang w:val="bg-BG"/>
        </w:rPr>
        <w:t>Педиатрична популация</w:t>
      </w:r>
    </w:p>
    <w:p w14:paraId="6A1E7974" w14:textId="77777777" w:rsidR="00D90E5E" w:rsidRPr="002D2813" w:rsidRDefault="00D90E5E" w:rsidP="002D2813">
      <w:pPr>
        <w:spacing w:line="240" w:lineRule="auto"/>
        <w:rPr>
          <w:color w:val="000000"/>
          <w:szCs w:val="22"/>
          <w:lang w:val="bg-BG"/>
        </w:rPr>
      </w:pPr>
      <w:r w:rsidRPr="002D2813">
        <w:rPr>
          <w:color w:val="000000"/>
          <w:szCs w:val="22"/>
          <w:lang w:val="bg-BG"/>
        </w:rPr>
        <w:t>VIAGRA не е показана при лица под 18-годишна възраст.</w:t>
      </w:r>
    </w:p>
    <w:p w14:paraId="2E263A46" w14:textId="77777777" w:rsidR="00D90E5E" w:rsidRPr="002D2813" w:rsidRDefault="00D90E5E" w:rsidP="002D2813">
      <w:pPr>
        <w:spacing w:line="240" w:lineRule="auto"/>
        <w:rPr>
          <w:i/>
          <w:color w:val="000000"/>
          <w:szCs w:val="22"/>
          <w:lang w:val="bg-BG"/>
        </w:rPr>
      </w:pPr>
    </w:p>
    <w:p w14:paraId="0B964ED3" w14:textId="77777777" w:rsidR="00D90E5E" w:rsidRPr="002D2813" w:rsidRDefault="00D90E5E" w:rsidP="002D2813">
      <w:pPr>
        <w:spacing w:line="240" w:lineRule="auto"/>
        <w:rPr>
          <w:i/>
          <w:color w:val="000000"/>
          <w:szCs w:val="22"/>
          <w:lang w:val="bg-BG"/>
        </w:rPr>
      </w:pPr>
      <w:r w:rsidRPr="002D2813">
        <w:rPr>
          <w:i/>
          <w:color w:val="000000"/>
          <w:szCs w:val="22"/>
          <w:lang w:val="bg-BG"/>
        </w:rPr>
        <w:t>Употреба при пациенти, приемащи други лекарствени продукти</w:t>
      </w:r>
    </w:p>
    <w:p w14:paraId="205A9B64" w14:textId="77777777" w:rsidR="00D90E5E" w:rsidRPr="002D2813" w:rsidRDefault="00D90E5E" w:rsidP="002D2813">
      <w:pPr>
        <w:spacing w:line="240" w:lineRule="auto"/>
        <w:rPr>
          <w:color w:val="000000"/>
          <w:szCs w:val="22"/>
          <w:lang w:val="bg-BG"/>
        </w:rPr>
      </w:pPr>
      <w:r w:rsidRPr="002D2813">
        <w:rPr>
          <w:color w:val="000000"/>
          <w:szCs w:val="22"/>
          <w:lang w:val="bg-BG"/>
        </w:rPr>
        <w:t>С изключение на ритонавир, за който не се препоръчва едновременна употреба със силденафил (вж. точка 4.4), при пациенти, получаващи едновременно лечение с CYP3A4 инхибитори (вж. точка 4.5), трябва да се има предвид начална доза от 25 mg.</w:t>
      </w:r>
    </w:p>
    <w:p w14:paraId="4F0821A5" w14:textId="77777777" w:rsidR="00D90E5E" w:rsidRPr="002D2813" w:rsidRDefault="00D90E5E" w:rsidP="002D2813">
      <w:pPr>
        <w:spacing w:line="240" w:lineRule="auto"/>
        <w:rPr>
          <w:color w:val="000000"/>
          <w:szCs w:val="22"/>
          <w:lang w:val="bg-BG"/>
        </w:rPr>
      </w:pPr>
    </w:p>
    <w:p w14:paraId="05FF9A60" w14:textId="273E7CD0" w:rsidR="00D90E5E" w:rsidRPr="002D2813" w:rsidRDefault="00D90E5E" w:rsidP="002D2813">
      <w:pPr>
        <w:spacing w:line="240" w:lineRule="auto"/>
        <w:rPr>
          <w:color w:val="000000"/>
          <w:szCs w:val="22"/>
          <w:lang w:val="bg-BG"/>
        </w:rPr>
      </w:pPr>
      <w:r w:rsidRPr="002D2813">
        <w:rPr>
          <w:color w:val="000000"/>
          <w:szCs w:val="22"/>
          <w:lang w:val="bg-BG"/>
        </w:rPr>
        <w:t>Пациентите, провеждащи лечение с алфа-блокери, трябва да бъдат стабилизирани по отношение на терапията с алфа-блокери преди започване на лечение със силденафил, за да се намали възможността за развитие на ортостатична хипотония. Освен това трябва да се обмисли започване на лечението със силденафил с доза от 25 mg (вж. точки 4.4 и</w:t>
      </w:r>
      <w:r w:rsidR="00943AD2" w:rsidRPr="002D2813">
        <w:rPr>
          <w:color w:val="000000"/>
          <w:szCs w:val="22"/>
          <w:lang w:val="en-US"/>
        </w:rPr>
        <w:t> </w:t>
      </w:r>
      <w:r w:rsidRPr="002D2813">
        <w:rPr>
          <w:color w:val="000000"/>
          <w:szCs w:val="22"/>
          <w:lang w:val="bg-BG"/>
        </w:rPr>
        <w:t>4.5).</w:t>
      </w:r>
    </w:p>
    <w:p w14:paraId="39D209C6" w14:textId="77777777" w:rsidR="00D90E5E" w:rsidRPr="002D2813" w:rsidRDefault="00D90E5E" w:rsidP="002D2813">
      <w:pPr>
        <w:spacing w:line="240" w:lineRule="auto"/>
        <w:rPr>
          <w:color w:val="000000"/>
          <w:szCs w:val="22"/>
          <w:lang w:val="bg-BG"/>
        </w:rPr>
      </w:pPr>
    </w:p>
    <w:p w14:paraId="49CDD3E9" w14:textId="77777777" w:rsidR="00D90E5E" w:rsidRPr="002D2813" w:rsidRDefault="00D90E5E" w:rsidP="002D2813">
      <w:pPr>
        <w:keepNext/>
        <w:spacing w:line="240" w:lineRule="auto"/>
        <w:rPr>
          <w:color w:val="000000"/>
          <w:szCs w:val="22"/>
          <w:u w:val="single"/>
          <w:lang w:val="bg-BG"/>
        </w:rPr>
      </w:pPr>
      <w:r w:rsidRPr="002D2813">
        <w:rPr>
          <w:color w:val="000000"/>
          <w:szCs w:val="22"/>
          <w:u w:val="single"/>
          <w:lang w:val="bg-BG"/>
        </w:rPr>
        <w:lastRenderedPageBreak/>
        <w:t>Начин на приложение</w:t>
      </w:r>
    </w:p>
    <w:p w14:paraId="78476975" w14:textId="77777777" w:rsidR="00D90E5E" w:rsidRPr="002D2813" w:rsidRDefault="00D90E5E" w:rsidP="002D2813">
      <w:pPr>
        <w:keepNext/>
        <w:spacing w:line="240" w:lineRule="auto"/>
        <w:rPr>
          <w:color w:val="000000"/>
          <w:szCs w:val="22"/>
          <w:lang w:val="bg-BG"/>
        </w:rPr>
      </w:pPr>
    </w:p>
    <w:p w14:paraId="66A5A935" w14:textId="77777777" w:rsidR="00D90E5E" w:rsidRPr="002D2813" w:rsidRDefault="00D90E5E" w:rsidP="002D2813">
      <w:pPr>
        <w:keepNext/>
        <w:spacing w:line="240" w:lineRule="auto"/>
        <w:rPr>
          <w:color w:val="000000"/>
          <w:szCs w:val="22"/>
          <w:lang w:val="bg-BG"/>
        </w:rPr>
      </w:pPr>
      <w:r w:rsidRPr="002D2813">
        <w:rPr>
          <w:color w:val="000000"/>
          <w:szCs w:val="22"/>
          <w:lang w:val="bg-BG"/>
        </w:rPr>
        <w:t>За перорална употреба.</w:t>
      </w:r>
    </w:p>
    <w:p w14:paraId="7C595242" w14:textId="77777777" w:rsidR="00D90E5E" w:rsidRPr="002D2813" w:rsidRDefault="00D90E5E" w:rsidP="002D2813">
      <w:pPr>
        <w:keepNext/>
        <w:spacing w:line="240" w:lineRule="auto"/>
        <w:rPr>
          <w:bCs/>
          <w:color w:val="000000"/>
          <w:szCs w:val="22"/>
          <w:lang w:val="bg-BG"/>
        </w:rPr>
      </w:pPr>
    </w:p>
    <w:p w14:paraId="09B59F6C" w14:textId="77777777" w:rsidR="00D90E5E" w:rsidRPr="002D2813" w:rsidRDefault="00D90E5E" w:rsidP="002D2813">
      <w:pPr>
        <w:spacing w:line="240" w:lineRule="auto"/>
        <w:ind w:left="567" w:hanging="567"/>
        <w:rPr>
          <w:color w:val="000000"/>
          <w:szCs w:val="22"/>
          <w:lang w:val="bg-BG"/>
        </w:rPr>
      </w:pPr>
      <w:r w:rsidRPr="002D2813">
        <w:rPr>
          <w:b/>
          <w:color w:val="000000"/>
          <w:szCs w:val="22"/>
          <w:lang w:val="bg-BG"/>
        </w:rPr>
        <w:t>4.3</w:t>
      </w:r>
      <w:r w:rsidRPr="002D2813">
        <w:rPr>
          <w:b/>
          <w:color w:val="000000"/>
          <w:szCs w:val="22"/>
          <w:lang w:val="bg-BG"/>
        </w:rPr>
        <w:tab/>
        <w:t>Противопоказания</w:t>
      </w:r>
    </w:p>
    <w:p w14:paraId="17B1A603" w14:textId="77777777" w:rsidR="00D90E5E" w:rsidRPr="002D2813" w:rsidRDefault="00D90E5E" w:rsidP="002D2813">
      <w:pPr>
        <w:spacing w:line="240" w:lineRule="auto"/>
        <w:rPr>
          <w:color w:val="000000"/>
          <w:szCs w:val="22"/>
          <w:lang w:val="bg-BG"/>
        </w:rPr>
      </w:pPr>
    </w:p>
    <w:p w14:paraId="153A8846" w14:textId="77777777" w:rsidR="00D90E5E" w:rsidRPr="002D2813" w:rsidRDefault="00D90E5E" w:rsidP="002D2813">
      <w:pPr>
        <w:spacing w:line="240" w:lineRule="auto"/>
        <w:rPr>
          <w:color w:val="000000"/>
          <w:szCs w:val="22"/>
          <w:lang w:val="bg-BG"/>
        </w:rPr>
      </w:pPr>
      <w:r w:rsidRPr="002D2813">
        <w:rPr>
          <w:color w:val="000000"/>
          <w:szCs w:val="22"/>
          <w:lang w:val="bg-BG"/>
        </w:rPr>
        <w:t>Свръхчувствителност към активното вещество или към някое от помощните вещества, изброени в точка 6.1.</w:t>
      </w:r>
    </w:p>
    <w:p w14:paraId="018AAE57" w14:textId="77777777" w:rsidR="00D90E5E" w:rsidRPr="002D2813" w:rsidRDefault="00D90E5E" w:rsidP="002D2813">
      <w:pPr>
        <w:spacing w:line="240" w:lineRule="auto"/>
        <w:rPr>
          <w:color w:val="000000"/>
          <w:szCs w:val="22"/>
          <w:lang w:val="bg-BG"/>
        </w:rPr>
      </w:pPr>
    </w:p>
    <w:p w14:paraId="404EE8F7" w14:textId="787C0DB3" w:rsidR="00D90E5E" w:rsidRPr="002D2813" w:rsidRDefault="00D90E5E" w:rsidP="002D2813">
      <w:pPr>
        <w:spacing w:line="240" w:lineRule="auto"/>
        <w:rPr>
          <w:color w:val="000000"/>
          <w:szCs w:val="22"/>
          <w:lang w:val="bg-BG"/>
        </w:rPr>
      </w:pPr>
      <w:r w:rsidRPr="002D2813">
        <w:rPr>
          <w:color w:val="000000"/>
          <w:szCs w:val="22"/>
          <w:lang w:val="bg-BG"/>
        </w:rPr>
        <w:t xml:space="preserve">В съответствие с неговите известни ефекти върху пътя азотен окис/цикличен </w:t>
      </w:r>
      <w:proofErr w:type="spellStart"/>
      <w:r w:rsidRPr="002D2813">
        <w:rPr>
          <w:color w:val="000000"/>
          <w:szCs w:val="22"/>
          <w:lang w:val="bg-BG"/>
        </w:rPr>
        <w:t>гуанозин</w:t>
      </w:r>
      <w:proofErr w:type="spellEnd"/>
      <w:r w:rsidRPr="002D2813">
        <w:rPr>
          <w:color w:val="000000"/>
          <w:szCs w:val="22"/>
          <w:lang w:val="bg-BG"/>
        </w:rPr>
        <w:t xml:space="preserve"> </w:t>
      </w:r>
      <w:proofErr w:type="spellStart"/>
      <w:r w:rsidRPr="002D2813">
        <w:rPr>
          <w:color w:val="000000"/>
          <w:szCs w:val="22"/>
          <w:lang w:val="bg-BG"/>
        </w:rPr>
        <w:t>монофосфат</w:t>
      </w:r>
      <w:proofErr w:type="spellEnd"/>
      <w:r w:rsidRPr="002D2813">
        <w:rPr>
          <w:color w:val="000000"/>
          <w:szCs w:val="22"/>
          <w:lang w:val="bg-BG"/>
        </w:rPr>
        <w:t xml:space="preserve"> (</w:t>
      </w:r>
      <w:proofErr w:type="spellStart"/>
      <w:r w:rsidRPr="002D2813">
        <w:rPr>
          <w:color w:val="000000"/>
          <w:szCs w:val="22"/>
          <w:lang w:val="bg-BG"/>
        </w:rPr>
        <w:t>cGMP</w:t>
      </w:r>
      <w:proofErr w:type="spellEnd"/>
      <w:r w:rsidRPr="002D2813">
        <w:rPr>
          <w:color w:val="000000"/>
          <w:szCs w:val="22"/>
          <w:lang w:val="bg-BG"/>
        </w:rPr>
        <w:t xml:space="preserve">) (вж. точка 5.1) силденафил е показал </w:t>
      </w:r>
      <w:proofErr w:type="spellStart"/>
      <w:r w:rsidRPr="002D2813">
        <w:rPr>
          <w:color w:val="000000"/>
          <w:szCs w:val="22"/>
          <w:lang w:val="bg-BG"/>
        </w:rPr>
        <w:t>потенциране</w:t>
      </w:r>
      <w:proofErr w:type="spellEnd"/>
      <w:r w:rsidRPr="002D2813">
        <w:rPr>
          <w:color w:val="000000"/>
          <w:szCs w:val="22"/>
          <w:lang w:val="bg-BG"/>
        </w:rPr>
        <w:t xml:space="preserve"> на </w:t>
      </w:r>
      <w:proofErr w:type="spellStart"/>
      <w:r w:rsidRPr="002D2813">
        <w:rPr>
          <w:color w:val="000000"/>
          <w:szCs w:val="22"/>
          <w:lang w:val="bg-BG"/>
        </w:rPr>
        <w:t>хипотензивните</w:t>
      </w:r>
      <w:proofErr w:type="spellEnd"/>
      <w:r w:rsidRPr="002D2813">
        <w:rPr>
          <w:color w:val="000000"/>
          <w:szCs w:val="22"/>
          <w:lang w:val="bg-BG"/>
        </w:rPr>
        <w:t xml:space="preserve"> ефекти на нитратите и следователно едновременното му приложение с донори на азотен окис (като </w:t>
      </w:r>
      <w:proofErr w:type="spellStart"/>
      <w:r w:rsidRPr="002D2813">
        <w:rPr>
          <w:color w:val="000000"/>
          <w:szCs w:val="22"/>
          <w:lang w:val="bg-BG"/>
        </w:rPr>
        <w:t>амилнитр</w:t>
      </w:r>
      <w:r w:rsidR="009775E9">
        <w:rPr>
          <w:color w:val="000000"/>
          <w:szCs w:val="22"/>
          <w:lang w:val="bg-BG"/>
        </w:rPr>
        <w:t>и</w:t>
      </w:r>
      <w:r w:rsidRPr="002D2813">
        <w:rPr>
          <w:color w:val="000000"/>
          <w:szCs w:val="22"/>
          <w:lang w:val="bg-BG"/>
        </w:rPr>
        <w:t>т</w:t>
      </w:r>
      <w:proofErr w:type="spellEnd"/>
      <w:r w:rsidRPr="002D2813">
        <w:rPr>
          <w:color w:val="000000"/>
          <w:szCs w:val="22"/>
          <w:lang w:val="bg-BG"/>
        </w:rPr>
        <w:t>) или нитрати под всякаква форма е противопоказано.</w:t>
      </w:r>
    </w:p>
    <w:p w14:paraId="2E4C2FC3" w14:textId="77777777" w:rsidR="00D90E5E" w:rsidRPr="002D2813" w:rsidRDefault="00D90E5E" w:rsidP="002D2813">
      <w:pPr>
        <w:spacing w:line="240" w:lineRule="auto"/>
        <w:rPr>
          <w:color w:val="000000"/>
          <w:szCs w:val="22"/>
          <w:lang w:val="bg-BG"/>
        </w:rPr>
      </w:pPr>
    </w:p>
    <w:p w14:paraId="3BD11D96" w14:textId="77777777" w:rsidR="00A90FAF" w:rsidRPr="002D2813" w:rsidRDefault="00A90FAF" w:rsidP="002D2813">
      <w:pPr>
        <w:spacing w:line="240" w:lineRule="auto"/>
        <w:rPr>
          <w:bCs/>
          <w:color w:val="000000"/>
          <w:szCs w:val="22"/>
          <w:lang w:val="bg-BG"/>
        </w:rPr>
      </w:pPr>
      <w:r w:rsidRPr="002D2813">
        <w:rPr>
          <w:color w:val="000000"/>
          <w:szCs w:val="22"/>
          <w:lang w:val="bg-BG"/>
        </w:rPr>
        <w:t>Едновременното прил</w:t>
      </w:r>
      <w:r w:rsidR="00F44968" w:rsidRPr="002D2813">
        <w:rPr>
          <w:color w:val="000000"/>
          <w:szCs w:val="22"/>
          <w:lang w:val="bg-BG"/>
        </w:rPr>
        <w:t>агане</w:t>
      </w:r>
      <w:r w:rsidRPr="002D2813">
        <w:rPr>
          <w:color w:val="000000"/>
          <w:szCs w:val="22"/>
          <w:lang w:val="bg-BG"/>
        </w:rPr>
        <w:t xml:space="preserve"> на </w:t>
      </w:r>
      <w:r w:rsidRPr="002D2813">
        <w:rPr>
          <w:bCs/>
          <w:color w:val="000000"/>
          <w:szCs w:val="22"/>
          <w:lang w:val="bg-BG"/>
        </w:rPr>
        <w:t>ФДЕ5 инхибито</w:t>
      </w:r>
      <w:r w:rsidR="00F44968" w:rsidRPr="002D2813">
        <w:rPr>
          <w:bCs/>
          <w:color w:val="000000"/>
          <w:szCs w:val="22"/>
          <w:lang w:val="bg-BG"/>
        </w:rPr>
        <w:t xml:space="preserve">ри, включително силденафил, с </w:t>
      </w:r>
      <w:proofErr w:type="spellStart"/>
      <w:r w:rsidR="00F44968" w:rsidRPr="002D2813">
        <w:rPr>
          <w:bCs/>
          <w:color w:val="000000"/>
          <w:szCs w:val="22"/>
          <w:lang w:val="bg-BG"/>
        </w:rPr>
        <w:t>гуанилат-циклазни</w:t>
      </w:r>
      <w:proofErr w:type="spellEnd"/>
      <w:r w:rsidR="00F44968" w:rsidRPr="002D2813">
        <w:rPr>
          <w:bCs/>
          <w:color w:val="000000"/>
          <w:szCs w:val="22"/>
          <w:lang w:val="bg-BG"/>
        </w:rPr>
        <w:t xml:space="preserve"> </w:t>
      </w:r>
      <w:r w:rsidRPr="002D2813">
        <w:rPr>
          <w:bCs/>
          <w:color w:val="000000"/>
          <w:szCs w:val="22"/>
          <w:lang w:val="bg-BG"/>
        </w:rPr>
        <w:t xml:space="preserve">стимулатори, като </w:t>
      </w:r>
      <w:proofErr w:type="spellStart"/>
      <w:r w:rsidRPr="002D2813">
        <w:rPr>
          <w:bCs/>
          <w:color w:val="000000"/>
          <w:szCs w:val="22"/>
          <w:lang w:val="bg-BG"/>
        </w:rPr>
        <w:t>риоцигуат</w:t>
      </w:r>
      <w:proofErr w:type="spellEnd"/>
      <w:r w:rsidRPr="002D2813">
        <w:rPr>
          <w:bCs/>
          <w:color w:val="000000"/>
          <w:szCs w:val="22"/>
          <w:lang w:val="bg-BG"/>
        </w:rPr>
        <w:t>, е противопоказано, тъй като</w:t>
      </w:r>
      <w:r w:rsidR="00F44968" w:rsidRPr="002D2813">
        <w:rPr>
          <w:bCs/>
          <w:color w:val="000000"/>
          <w:szCs w:val="22"/>
          <w:lang w:val="bg-BG"/>
        </w:rPr>
        <w:t xml:space="preserve"> това</w:t>
      </w:r>
      <w:r w:rsidR="00D21C6A" w:rsidRPr="002D2813">
        <w:rPr>
          <w:bCs/>
          <w:color w:val="000000"/>
          <w:szCs w:val="22"/>
          <w:lang w:val="bg-BG"/>
        </w:rPr>
        <w:t xml:space="preserve"> </w:t>
      </w:r>
      <w:r w:rsidRPr="002D2813">
        <w:rPr>
          <w:bCs/>
          <w:color w:val="000000"/>
          <w:szCs w:val="22"/>
          <w:lang w:val="bg-BG"/>
        </w:rPr>
        <w:t xml:space="preserve">може </w:t>
      </w:r>
      <w:r w:rsidR="00D21C6A" w:rsidRPr="002D2813">
        <w:rPr>
          <w:bCs/>
          <w:color w:val="000000"/>
          <w:szCs w:val="22"/>
          <w:lang w:val="bg-BG"/>
        </w:rPr>
        <w:t xml:space="preserve">да </w:t>
      </w:r>
      <w:r w:rsidR="00F44968" w:rsidRPr="002D2813">
        <w:rPr>
          <w:bCs/>
          <w:color w:val="000000"/>
          <w:szCs w:val="22"/>
          <w:lang w:val="bg-BG"/>
        </w:rPr>
        <w:t>причини</w:t>
      </w:r>
      <w:r w:rsidR="00D21C6A" w:rsidRPr="002D2813">
        <w:rPr>
          <w:bCs/>
          <w:color w:val="000000"/>
          <w:szCs w:val="22"/>
          <w:lang w:val="bg-BG"/>
        </w:rPr>
        <w:t xml:space="preserve"> симптоматична хипотония (вж. точка</w:t>
      </w:r>
      <w:r w:rsidR="00EA153E" w:rsidRPr="002D2813">
        <w:rPr>
          <w:bCs/>
          <w:color w:val="000000"/>
          <w:szCs w:val="22"/>
          <w:lang w:val="bg-BG"/>
        </w:rPr>
        <w:t> </w:t>
      </w:r>
      <w:r w:rsidR="00D21C6A" w:rsidRPr="002D2813">
        <w:rPr>
          <w:bCs/>
          <w:color w:val="000000"/>
          <w:szCs w:val="22"/>
          <w:lang w:val="bg-BG"/>
        </w:rPr>
        <w:t>4.5).</w:t>
      </w:r>
    </w:p>
    <w:p w14:paraId="6068E3D9" w14:textId="77777777" w:rsidR="00D21C6A" w:rsidRPr="002D2813" w:rsidRDefault="00D21C6A" w:rsidP="002D2813">
      <w:pPr>
        <w:spacing w:line="240" w:lineRule="auto"/>
        <w:rPr>
          <w:color w:val="000000"/>
          <w:szCs w:val="22"/>
          <w:lang w:val="bg-BG"/>
        </w:rPr>
      </w:pPr>
    </w:p>
    <w:p w14:paraId="32F9EC4D" w14:textId="77777777" w:rsidR="00D90E5E" w:rsidRPr="002D2813" w:rsidRDefault="00D90E5E" w:rsidP="002D2813">
      <w:pPr>
        <w:spacing w:line="240" w:lineRule="auto"/>
        <w:rPr>
          <w:color w:val="000000"/>
          <w:szCs w:val="22"/>
          <w:lang w:val="bg-BG"/>
        </w:rPr>
      </w:pPr>
      <w:r w:rsidRPr="002D2813">
        <w:rPr>
          <w:color w:val="000000"/>
          <w:szCs w:val="22"/>
          <w:lang w:val="bg-BG"/>
        </w:rPr>
        <w:t>Средствата за лечение на еректилната дисфункция, включително силденафил, не трябва да бъдат прилагани при мъже, на които не се препоръчва сексуална активност (например, пациенти с тежки сърдечно-съдови нарушения като нестабилна стенокардия или тежка сърдечна недостатъчност).</w:t>
      </w:r>
    </w:p>
    <w:p w14:paraId="38EB121A" w14:textId="77777777" w:rsidR="00D90E5E" w:rsidRPr="002D2813" w:rsidRDefault="00D90E5E" w:rsidP="002D2813">
      <w:pPr>
        <w:spacing w:line="240" w:lineRule="auto"/>
        <w:rPr>
          <w:color w:val="000000"/>
          <w:szCs w:val="22"/>
          <w:lang w:val="bg-BG"/>
        </w:rPr>
      </w:pPr>
    </w:p>
    <w:p w14:paraId="2D2237E7" w14:textId="77777777" w:rsidR="00D90E5E" w:rsidRPr="002D2813" w:rsidRDefault="00D90E5E" w:rsidP="002D2813">
      <w:pPr>
        <w:spacing w:line="240" w:lineRule="auto"/>
        <w:rPr>
          <w:bCs/>
          <w:color w:val="000000"/>
          <w:szCs w:val="22"/>
          <w:lang w:val="bg-BG"/>
        </w:rPr>
      </w:pPr>
      <w:r w:rsidRPr="002D2813">
        <w:rPr>
          <w:bCs/>
          <w:color w:val="000000"/>
          <w:szCs w:val="22"/>
          <w:lang w:val="bg-BG"/>
        </w:rPr>
        <w:t xml:space="preserve">VIAGRA е противоказана при пациенти, които имат загуба на зрението при едното око поради </w:t>
      </w:r>
      <w:proofErr w:type="spellStart"/>
      <w:r w:rsidRPr="002D2813">
        <w:rPr>
          <w:bCs/>
          <w:color w:val="000000"/>
          <w:szCs w:val="22"/>
          <w:lang w:val="bg-BG"/>
        </w:rPr>
        <w:t>неартериитна</w:t>
      </w:r>
      <w:proofErr w:type="spellEnd"/>
      <w:r w:rsidRPr="002D2813">
        <w:rPr>
          <w:bCs/>
          <w:color w:val="000000"/>
          <w:szCs w:val="22"/>
          <w:lang w:val="bg-BG"/>
        </w:rPr>
        <w:t xml:space="preserve"> предна исхемична оптична невропатия (НАИОН), независимо дали тези епизоди са били свързани или не с предходна експозиция на ФДЕ5 инхибитор (вж. точка 4.4).</w:t>
      </w:r>
    </w:p>
    <w:p w14:paraId="14C76533" w14:textId="77777777" w:rsidR="00D90E5E" w:rsidRPr="002D2813" w:rsidRDefault="00D90E5E" w:rsidP="002D2813">
      <w:pPr>
        <w:spacing w:line="240" w:lineRule="auto"/>
        <w:rPr>
          <w:color w:val="000000"/>
          <w:szCs w:val="22"/>
          <w:lang w:val="bg-BG"/>
        </w:rPr>
      </w:pPr>
    </w:p>
    <w:p w14:paraId="4082058F" w14:textId="50173029" w:rsidR="00D90E5E" w:rsidRPr="002D2813" w:rsidRDefault="00D90E5E" w:rsidP="002D2813">
      <w:pPr>
        <w:spacing w:line="240" w:lineRule="auto"/>
        <w:rPr>
          <w:color w:val="000000"/>
          <w:szCs w:val="22"/>
          <w:lang w:val="bg-BG"/>
        </w:rPr>
      </w:pPr>
      <w:r w:rsidRPr="002D2813">
        <w:rPr>
          <w:color w:val="000000"/>
          <w:szCs w:val="22"/>
          <w:lang w:val="bg-BG"/>
        </w:rPr>
        <w:t>Безопасността на силденафил не е проучена при следните подгрупи пациенти и следователно употребата му е противопоказана: тежко чернодробно увреждане, хипотония (кръвно налягане &lt;</w:t>
      </w:r>
      <w:r w:rsidR="00FF18A5" w:rsidRPr="002D2813">
        <w:rPr>
          <w:color w:val="000000"/>
          <w:szCs w:val="22"/>
          <w:lang w:val="bg-BG"/>
        </w:rPr>
        <w:t> </w:t>
      </w:r>
      <w:r w:rsidRPr="002D2813">
        <w:rPr>
          <w:color w:val="000000"/>
          <w:szCs w:val="22"/>
          <w:lang w:val="bg-BG"/>
        </w:rPr>
        <w:t xml:space="preserve">90/50 mmHg), анамнеза за скорошен инсулт или миокарден инфаркт и известни наследствени дегенеративни заболявания на ретината като </w:t>
      </w:r>
      <w:proofErr w:type="spellStart"/>
      <w:r w:rsidRPr="002D2813">
        <w:rPr>
          <w:i/>
          <w:color w:val="000000"/>
          <w:szCs w:val="22"/>
          <w:lang w:val="bg-BG"/>
        </w:rPr>
        <w:t>retinitis</w:t>
      </w:r>
      <w:proofErr w:type="spellEnd"/>
      <w:r w:rsidRPr="002D2813">
        <w:rPr>
          <w:i/>
          <w:color w:val="000000"/>
          <w:szCs w:val="22"/>
          <w:lang w:val="bg-BG"/>
        </w:rPr>
        <w:t xml:space="preserve"> </w:t>
      </w:r>
      <w:proofErr w:type="spellStart"/>
      <w:r w:rsidRPr="002D2813">
        <w:rPr>
          <w:i/>
          <w:color w:val="000000"/>
          <w:szCs w:val="22"/>
          <w:lang w:val="bg-BG"/>
        </w:rPr>
        <w:t>pigmentosa</w:t>
      </w:r>
      <w:proofErr w:type="spellEnd"/>
      <w:r w:rsidRPr="002D2813">
        <w:rPr>
          <w:color w:val="000000"/>
          <w:szCs w:val="22"/>
          <w:lang w:val="bg-BG"/>
        </w:rPr>
        <w:t xml:space="preserve"> (малка част от тези пациенти имат генетични аномалии, засягащи </w:t>
      </w:r>
      <w:proofErr w:type="spellStart"/>
      <w:r w:rsidRPr="002D2813">
        <w:rPr>
          <w:color w:val="000000"/>
          <w:szCs w:val="22"/>
          <w:lang w:val="bg-BG"/>
        </w:rPr>
        <w:t>фосфодиестеразите</w:t>
      </w:r>
      <w:proofErr w:type="spellEnd"/>
      <w:r w:rsidRPr="002D2813">
        <w:rPr>
          <w:color w:val="000000"/>
          <w:szCs w:val="22"/>
          <w:lang w:val="bg-BG"/>
        </w:rPr>
        <w:t xml:space="preserve"> на ретината).</w:t>
      </w:r>
    </w:p>
    <w:p w14:paraId="571C02FC" w14:textId="77777777" w:rsidR="00D90E5E" w:rsidRPr="002D2813" w:rsidRDefault="00D90E5E" w:rsidP="002D2813">
      <w:pPr>
        <w:spacing w:line="240" w:lineRule="auto"/>
        <w:rPr>
          <w:color w:val="000000"/>
          <w:szCs w:val="22"/>
          <w:lang w:val="bg-BG"/>
        </w:rPr>
      </w:pPr>
    </w:p>
    <w:p w14:paraId="68AB54B0" w14:textId="77777777" w:rsidR="00D90E5E" w:rsidRPr="002D2813" w:rsidRDefault="00D90E5E" w:rsidP="002D2813">
      <w:pPr>
        <w:keepNext/>
        <w:spacing w:line="240" w:lineRule="auto"/>
        <w:ind w:left="567" w:hanging="567"/>
        <w:rPr>
          <w:color w:val="000000"/>
          <w:szCs w:val="22"/>
          <w:lang w:val="bg-BG"/>
        </w:rPr>
      </w:pPr>
      <w:r w:rsidRPr="002D2813">
        <w:rPr>
          <w:b/>
          <w:color w:val="000000"/>
          <w:szCs w:val="22"/>
          <w:lang w:val="bg-BG"/>
        </w:rPr>
        <w:t>4.4</w:t>
      </w:r>
      <w:r w:rsidRPr="002D2813">
        <w:rPr>
          <w:b/>
          <w:color w:val="000000"/>
          <w:szCs w:val="22"/>
          <w:lang w:val="bg-BG"/>
        </w:rPr>
        <w:tab/>
        <w:t>Специални предупреждения и предпазни мерки при употреба</w:t>
      </w:r>
    </w:p>
    <w:p w14:paraId="0FDCC74C" w14:textId="77777777" w:rsidR="00D90E5E" w:rsidRPr="002D2813" w:rsidRDefault="00D90E5E" w:rsidP="002D2813">
      <w:pPr>
        <w:keepNext/>
        <w:spacing w:line="240" w:lineRule="auto"/>
        <w:rPr>
          <w:color w:val="000000"/>
          <w:szCs w:val="22"/>
          <w:lang w:val="bg-BG"/>
        </w:rPr>
      </w:pPr>
    </w:p>
    <w:p w14:paraId="23D65C8B" w14:textId="77777777" w:rsidR="00D90E5E" w:rsidRPr="002D2813" w:rsidRDefault="00D90E5E" w:rsidP="002D2813">
      <w:pPr>
        <w:keepNext/>
        <w:spacing w:line="240" w:lineRule="auto"/>
        <w:rPr>
          <w:color w:val="000000"/>
          <w:szCs w:val="22"/>
          <w:lang w:val="bg-BG"/>
        </w:rPr>
      </w:pPr>
      <w:r w:rsidRPr="002D2813">
        <w:rPr>
          <w:color w:val="000000"/>
          <w:szCs w:val="22"/>
          <w:lang w:val="bg-BG"/>
        </w:rPr>
        <w:t>Преди да бъде назначено фармакологично лечение е необходимо снемане на медицинска анамнеза и физикален статус за диагностициране на еректилната дисфункция и определяне на възможните причини.</w:t>
      </w:r>
    </w:p>
    <w:p w14:paraId="71A9013B" w14:textId="77777777" w:rsidR="00D90E5E" w:rsidRPr="002D2813" w:rsidRDefault="00D90E5E" w:rsidP="002D2813">
      <w:pPr>
        <w:spacing w:line="240" w:lineRule="auto"/>
        <w:rPr>
          <w:color w:val="000000"/>
          <w:szCs w:val="22"/>
          <w:lang w:val="bg-BG"/>
        </w:rPr>
      </w:pPr>
    </w:p>
    <w:p w14:paraId="7BA1323C" w14:textId="77777777" w:rsidR="00D90E5E" w:rsidRPr="002D2813" w:rsidRDefault="00D90E5E" w:rsidP="002D2813">
      <w:pPr>
        <w:spacing w:line="240" w:lineRule="auto"/>
        <w:rPr>
          <w:color w:val="000000"/>
          <w:szCs w:val="22"/>
          <w:u w:val="single"/>
          <w:lang w:val="bg-BG"/>
        </w:rPr>
      </w:pPr>
      <w:r w:rsidRPr="002D2813">
        <w:rPr>
          <w:color w:val="000000"/>
          <w:szCs w:val="22"/>
          <w:u w:val="single"/>
          <w:lang w:val="bg-BG"/>
        </w:rPr>
        <w:t>Сърдечносъдови рискови фактори</w:t>
      </w:r>
    </w:p>
    <w:p w14:paraId="72112719" w14:textId="77777777" w:rsidR="00D90E5E" w:rsidRPr="002D2813" w:rsidRDefault="00D90E5E" w:rsidP="002D2813">
      <w:pPr>
        <w:spacing w:line="240" w:lineRule="auto"/>
        <w:rPr>
          <w:color w:val="000000"/>
          <w:szCs w:val="22"/>
          <w:lang w:val="bg-BG"/>
        </w:rPr>
      </w:pPr>
    </w:p>
    <w:p w14:paraId="1715DB4D" w14:textId="77777777" w:rsidR="00D90E5E" w:rsidRPr="002D2813" w:rsidRDefault="00D90E5E" w:rsidP="002D2813">
      <w:pPr>
        <w:spacing w:line="240" w:lineRule="auto"/>
        <w:rPr>
          <w:color w:val="000000"/>
          <w:szCs w:val="22"/>
          <w:lang w:val="bg-BG"/>
        </w:rPr>
      </w:pPr>
      <w:r w:rsidRPr="002D2813">
        <w:rPr>
          <w:color w:val="000000"/>
          <w:szCs w:val="22"/>
          <w:lang w:val="bg-BG"/>
        </w:rPr>
        <w:t xml:space="preserve">Преди започване на каквото и да е лечение за еректилна дисфункция лекарите трябва да преценят сърдечно-съдовия статус на пациентите си, тъй като съществува степен на сърдечен риск, свързан със сексуалната активност. Силденафил има </w:t>
      </w:r>
      <w:proofErr w:type="spellStart"/>
      <w:r w:rsidRPr="002D2813">
        <w:rPr>
          <w:color w:val="000000"/>
          <w:szCs w:val="22"/>
          <w:lang w:val="bg-BG"/>
        </w:rPr>
        <w:t>съдоразширяващи</w:t>
      </w:r>
      <w:proofErr w:type="spellEnd"/>
      <w:r w:rsidRPr="002D2813">
        <w:rPr>
          <w:color w:val="000000"/>
          <w:szCs w:val="22"/>
          <w:lang w:val="bg-BG"/>
        </w:rPr>
        <w:t xml:space="preserve"> свойства, водещи до леко и преходно понижение на кръвното налягане (вж. точка 5.1). Преди предписването на силденафил лекарите трябва внимателно да преценят дали техните пациенти с определени съпътстващи заболявания биха могли да се повлияят неблагоприятно от тези </w:t>
      </w:r>
      <w:proofErr w:type="spellStart"/>
      <w:r w:rsidRPr="002D2813">
        <w:rPr>
          <w:color w:val="000000"/>
          <w:szCs w:val="22"/>
          <w:lang w:val="bg-BG"/>
        </w:rPr>
        <w:t>вазодилатативни</w:t>
      </w:r>
      <w:proofErr w:type="spellEnd"/>
      <w:r w:rsidRPr="002D2813">
        <w:rPr>
          <w:color w:val="000000"/>
          <w:szCs w:val="22"/>
          <w:lang w:val="bg-BG"/>
        </w:rPr>
        <w:t xml:space="preserve"> ефекти, особено в комбинация със сексуална активност. Пациенти с повишена чувствителност към вазодилататори са тези с обструкция на </w:t>
      </w:r>
      <w:proofErr w:type="spellStart"/>
      <w:r w:rsidRPr="002D2813">
        <w:rPr>
          <w:color w:val="000000"/>
          <w:szCs w:val="22"/>
          <w:lang w:val="bg-BG"/>
        </w:rPr>
        <w:t>левокамерния</w:t>
      </w:r>
      <w:proofErr w:type="spellEnd"/>
      <w:r w:rsidRPr="002D2813">
        <w:rPr>
          <w:color w:val="000000"/>
          <w:szCs w:val="22"/>
          <w:lang w:val="bg-BG"/>
        </w:rPr>
        <w:t xml:space="preserve"> изходен тракт (например аортна </w:t>
      </w:r>
    </w:p>
    <w:p w14:paraId="3C8ADE22" w14:textId="77777777" w:rsidR="00D90E5E" w:rsidRPr="002D2813" w:rsidRDefault="00D90E5E" w:rsidP="002D2813">
      <w:pPr>
        <w:spacing w:line="240" w:lineRule="auto"/>
        <w:rPr>
          <w:color w:val="000000"/>
          <w:szCs w:val="22"/>
          <w:lang w:val="bg-BG"/>
        </w:rPr>
      </w:pPr>
      <w:r w:rsidRPr="002D2813">
        <w:rPr>
          <w:color w:val="000000"/>
          <w:szCs w:val="22"/>
          <w:lang w:val="bg-BG"/>
        </w:rPr>
        <w:t>стеноза, хипертрофична обструктивна кардиомиопатия) и тези с редкия синдром на множествена системна атрофия, манифестиращ се с тежко нарушен автономен контрол на кръвното налягане.</w:t>
      </w:r>
    </w:p>
    <w:p w14:paraId="36788AEE" w14:textId="77777777" w:rsidR="00D90E5E" w:rsidRPr="002D2813" w:rsidRDefault="00D90E5E" w:rsidP="002D2813">
      <w:pPr>
        <w:spacing w:line="240" w:lineRule="auto"/>
        <w:rPr>
          <w:color w:val="000000"/>
          <w:szCs w:val="22"/>
          <w:lang w:val="bg-BG"/>
        </w:rPr>
      </w:pPr>
    </w:p>
    <w:p w14:paraId="4976985D" w14:textId="77777777" w:rsidR="00D90E5E" w:rsidRPr="002D2813" w:rsidRDefault="00D90E5E" w:rsidP="002D2813">
      <w:pPr>
        <w:spacing w:line="240" w:lineRule="auto"/>
        <w:rPr>
          <w:color w:val="000000"/>
          <w:szCs w:val="22"/>
          <w:lang w:val="bg-BG"/>
        </w:rPr>
      </w:pPr>
      <w:r w:rsidRPr="002D2813">
        <w:rPr>
          <w:color w:val="000000"/>
          <w:szCs w:val="22"/>
          <w:lang w:val="bg-BG"/>
        </w:rPr>
        <w:t>VIAGRA потенцира хипотензивния ефект на нитратите (вж. точка 4.3).</w:t>
      </w:r>
    </w:p>
    <w:p w14:paraId="65C001B2" w14:textId="77777777" w:rsidR="00D90E5E" w:rsidRPr="002D2813" w:rsidRDefault="00D90E5E" w:rsidP="002D2813">
      <w:pPr>
        <w:spacing w:line="240" w:lineRule="auto"/>
        <w:rPr>
          <w:color w:val="000000"/>
          <w:szCs w:val="22"/>
          <w:lang w:val="bg-BG"/>
        </w:rPr>
      </w:pPr>
    </w:p>
    <w:p w14:paraId="120E08AC" w14:textId="77777777" w:rsidR="00D90E5E" w:rsidRPr="002D2813" w:rsidRDefault="00D90E5E" w:rsidP="002D2813">
      <w:pPr>
        <w:spacing w:line="240" w:lineRule="auto"/>
        <w:rPr>
          <w:color w:val="000000"/>
          <w:szCs w:val="22"/>
          <w:lang w:val="bg-BG"/>
        </w:rPr>
      </w:pPr>
      <w:r w:rsidRPr="002D2813">
        <w:rPr>
          <w:color w:val="000000"/>
          <w:szCs w:val="22"/>
          <w:lang w:val="bg-BG"/>
        </w:rPr>
        <w:t xml:space="preserve">Има постмаркетингови съобщения за сериозни сърдечно-съдови инциденти, като миокарден инфаркт, нестабилна стенокардия, внезапна сърдечна смърт, камерни аритмии, хеморагичен </w:t>
      </w:r>
      <w:r w:rsidRPr="002D2813">
        <w:rPr>
          <w:color w:val="000000"/>
          <w:szCs w:val="22"/>
          <w:lang w:val="bg-BG"/>
        </w:rPr>
        <w:lastRenderedPageBreak/>
        <w:t>инсулт, преходно нарушение на мозъчното кръвообращение, хипертония и хипотония, съвпадащи по време с употребата на VIAGRA. Повечето, но не всички, от тези пациенти са имали предшестващи сърдечно-съдови рискови фактори. Повечето инциденти, за които се съобщава, са настъпили по време на или скоро след сексуална активност, а някои са възникнали скоро след приема на VIAGRA без сексуална активност. Не е възможно да бъде определено дали тези инциденти са свързани пряко с горните или други фактори.</w:t>
      </w:r>
    </w:p>
    <w:p w14:paraId="3F6F5D64" w14:textId="77777777" w:rsidR="00D90E5E" w:rsidRPr="002D2813" w:rsidRDefault="00D90E5E" w:rsidP="002D2813">
      <w:pPr>
        <w:spacing w:line="240" w:lineRule="auto"/>
        <w:rPr>
          <w:color w:val="000000"/>
          <w:szCs w:val="22"/>
          <w:lang w:val="bg-BG"/>
        </w:rPr>
      </w:pPr>
    </w:p>
    <w:p w14:paraId="2E5E93EE" w14:textId="77777777" w:rsidR="00D90E5E" w:rsidRPr="002D2813" w:rsidRDefault="00D90E5E" w:rsidP="002D2813">
      <w:pPr>
        <w:keepNext/>
        <w:spacing w:line="240" w:lineRule="auto"/>
        <w:rPr>
          <w:color w:val="000000"/>
          <w:szCs w:val="22"/>
          <w:u w:val="single"/>
          <w:lang w:val="bg-BG"/>
        </w:rPr>
      </w:pPr>
      <w:proofErr w:type="spellStart"/>
      <w:r w:rsidRPr="002D2813">
        <w:rPr>
          <w:color w:val="000000"/>
          <w:szCs w:val="22"/>
          <w:u w:val="single"/>
          <w:lang w:val="bg-BG"/>
        </w:rPr>
        <w:t>Приапизъм</w:t>
      </w:r>
      <w:proofErr w:type="spellEnd"/>
    </w:p>
    <w:p w14:paraId="7D5DD9B0" w14:textId="77777777" w:rsidR="00D90E5E" w:rsidRPr="002D2813" w:rsidRDefault="00D90E5E" w:rsidP="002D2813">
      <w:pPr>
        <w:keepNext/>
        <w:spacing w:line="240" w:lineRule="auto"/>
        <w:rPr>
          <w:color w:val="000000"/>
          <w:szCs w:val="22"/>
          <w:lang w:val="bg-BG"/>
        </w:rPr>
      </w:pPr>
    </w:p>
    <w:p w14:paraId="1475390A" w14:textId="77777777" w:rsidR="00D90E5E" w:rsidRPr="002D2813" w:rsidRDefault="00D90E5E" w:rsidP="002D2813">
      <w:pPr>
        <w:spacing w:line="240" w:lineRule="auto"/>
        <w:rPr>
          <w:color w:val="000000"/>
          <w:szCs w:val="22"/>
          <w:lang w:val="bg-BG"/>
        </w:rPr>
      </w:pPr>
      <w:r w:rsidRPr="002D2813">
        <w:rPr>
          <w:color w:val="000000"/>
          <w:szCs w:val="22"/>
          <w:lang w:val="bg-BG"/>
        </w:rPr>
        <w:t xml:space="preserve">Средствата за лечение на еректилната дисфункция, включително силденафил, трябва да бъдат използвани внимателно при пациенти с анатомична деформация на пениса (като </w:t>
      </w:r>
      <w:proofErr w:type="spellStart"/>
      <w:r w:rsidRPr="002D2813">
        <w:rPr>
          <w:color w:val="000000"/>
          <w:szCs w:val="22"/>
          <w:lang w:val="bg-BG"/>
        </w:rPr>
        <w:t>ангулация</w:t>
      </w:r>
      <w:proofErr w:type="spellEnd"/>
      <w:r w:rsidRPr="002D2813">
        <w:rPr>
          <w:color w:val="000000"/>
          <w:szCs w:val="22"/>
          <w:lang w:val="bg-BG"/>
        </w:rPr>
        <w:t xml:space="preserve">, </w:t>
      </w:r>
      <w:proofErr w:type="spellStart"/>
      <w:r w:rsidRPr="002D2813">
        <w:rPr>
          <w:color w:val="000000"/>
          <w:szCs w:val="22"/>
          <w:lang w:val="bg-BG"/>
        </w:rPr>
        <w:t>кавернозна</w:t>
      </w:r>
      <w:proofErr w:type="spellEnd"/>
      <w:r w:rsidRPr="002D2813">
        <w:rPr>
          <w:color w:val="000000"/>
          <w:szCs w:val="22"/>
          <w:lang w:val="bg-BG"/>
        </w:rPr>
        <w:t xml:space="preserve"> фиброза или болест на </w:t>
      </w:r>
      <w:proofErr w:type="spellStart"/>
      <w:r w:rsidRPr="002D2813">
        <w:rPr>
          <w:color w:val="000000"/>
          <w:szCs w:val="22"/>
          <w:lang w:val="bg-BG"/>
        </w:rPr>
        <w:t>Peyronie</w:t>
      </w:r>
      <w:proofErr w:type="spellEnd"/>
      <w:r w:rsidRPr="002D2813">
        <w:rPr>
          <w:color w:val="000000"/>
          <w:szCs w:val="22"/>
          <w:lang w:val="bg-BG"/>
        </w:rPr>
        <w:t xml:space="preserve">) или при пациенти със състояния, които може да предразполагат към </w:t>
      </w:r>
      <w:proofErr w:type="spellStart"/>
      <w:r w:rsidRPr="002D2813">
        <w:rPr>
          <w:color w:val="000000"/>
          <w:szCs w:val="22"/>
          <w:lang w:val="bg-BG"/>
        </w:rPr>
        <w:t>приапизъм</w:t>
      </w:r>
      <w:proofErr w:type="spellEnd"/>
      <w:r w:rsidRPr="002D2813">
        <w:rPr>
          <w:color w:val="000000"/>
          <w:szCs w:val="22"/>
          <w:lang w:val="bg-BG"/>
        </w:rPr>
        <w:t xml:space="preserve"> (като сърповидно-клетъчна анемия, мултиплен миелом или левкемия).</w:t>
      </w:r>
    </w:p>
    <w:p w14:paraId="7019F119" w14:textId="77777777" w:rsidR="00D90E5E" w:rsidRPr="002D2813" w:rsidRDefault="00D90E5E" w:rsidP="002D2813">
      <w:pPr>
        <w:spacing w:line="240" w:lineRule="auto"/>
        <w:rPr>
          <w:color w:val="000000"/>
          <w:szCs w:val="22"/>
          <w:lang w:val="bg-BG"/>
        </w:rPr>
      </w:pPr>
    </w:p>
    <w:p w14:paraId="2E433C53" w14:textId="77777777" w:rsidR="00D90E5E" w:rsidRPr="002D2813" w:rsidRDefault="00D90E5E" w:rsidP="002D2813">
      <w:pPr>
        <w:keepNext/>
        <w:spacing w:line="240" w:lineRule="auto"/>
        <w:rPr>
          <w:color w:val="000000"/>
          <w:szCs w:val="22"/>
          <w:lang w:val="bg-BG"/>
        </w:rPr>
      </w:pPr>
      <w:r w:rsidRPr="002D2813">
        <w:rPr>
          <w:color w:val="000000"/>
          <w:szCs w:val="22"/>
          <w:lang w:val="bg-BG"/>
        </w:rPr>
        <w:t xml:space="preserve">Има съобщения за продължителна ерекция и </w:t>
      </w:r>
      <w:proofErr w:type="spellStart"/>
      <w:r w:rsidRPr="002D2813">
        <w:rPr>
          <w:color w:val="000000"/>
          <w:szCs w:val="22"/>
          <w:lang w:val="bg-BG"/>
        </w:rPr>
        <w:t>приапизъм</w:t>
      </w:r>
      <w:proofErr w:type="spellEnd"/>
      <w:r w:rsidRPr="002D2813">
        <w:rPr>
          <w:color w:val="000000"/>
          <w:szCs w:val="22"/>
          <w:lang w:val="bg-BG"/>
        </w:rPr>
        <w:t xml:space="preserve"> при прием на силденафил в постмаркетинговия период. В случай на ерекция, която продължава повече от 4 часа, пациентът трябва незабавно да потърси медицинска помощ. Ако </w:t>
      </w:r>
      <w:proofErr w:type="spellStart"/>
      <w:r w:rsidRPr="002D2813">
        <w:rPr>
          <w:color w:val="000000"/>
          <w:szCs w:val="22"/>
          <w:lang w:val="bg-BG"/>
        </w:rPr>
        <w:t>приапизмът</w:t>
      </w:r>
      <w:proofErr w:type="spellEnd"/>
      <w:r w:rsidRPr="002D2813">
        <w:rPr>
          <w:color w:val="000000"/>
          <w:szCs w:val="22"/>
          <w:lang w:val="bg-BG"/>
        </w:rPr>
        <w:t xml:space="preserve"> не се лекува незабавно, би могло да се стигне до увреждане на тъканите на пениса и постоянна загуба на потентност.</w:t>
      </w:r>
    </w:p>
    <w:p w14:paraId="646E19E3" w14:textId="77777777" w:rsidR="00D90E5E" w:rsidRPr="002D2813" w:rsidRDefault="00D90E5E" w:rsidP="002D2813">
      <w:pPr>
        <w:tabs>
          <w:tab w:val="clear" w:pos="567"/>
          <w:tab w:val="left" w:pos="3441"/>
        </w:tabs>
        <w:spacing w:line="240" w:lineRule="auto"/>
        <w:rPr>
          <w:color w:val="000000"/>
          <w:szCs w:val="22"/>
          <w:lang w:val="bg-BG"/>
        </w:rPr>
      </w:pPr>
    </w:p>
    <w:p w14:paraId="6EE3FC38" w14:textId="77777777" w:rsidR="00D90E5E" w:rsidRPr="002D2813" w:rsidRDefault="00D90E5E" w:rsidP="002D2813">
      <w:pPr>
        <w:spacing w:line="240" w:lineRule="auto"/>
        <w:rPr>
          <w:color w:val="000000"/>
          <w:szCs w:val="22"/>
          <w:u w:val="single"/>
          <w:lang w:val="bg-BG"/>
        </w:rPr>
      </w:pPr>
      <w:r w:rsidRPr="002D2813">
        <w:rPr>
          <w:color w:val="000000"/>
          <w:szCs w:val="22"/>
          <w:u w:val="single"/>
          <w:lang w:val="bg-BG"/>
        </w:rPr>
        <w:t>Едновременно приложение с други ФДЕ5 инхибитори или други лечения на еректилна дисфункция</w:t>
      </w:r>
    </w:p>
    <w:p w14:paraId="3B4FD99E" w14:textId="77777777" w:rsidR="00D90E5E" w:rsidRPr="002D2813" w:rsidRDefault="00D90E5E" w:rsidP="002D2813">
      <w:pPr>
        <w:spacing w:line="240" w:lineRule="auto"/>
        <w:rPr>
          <w:color w:val="000000"/>
          <w:szCs w:val="22"/>
          <w:lang w:val="bg-BG"/>
        </w:rPr>
      </w:pPr>
    </w:p>
    <w:p w14:paraId="015C642F" w14:textId="77777777" w:rsidR="00D90E5E" w:rsidRPr="002D2813" w:rsidRDefault="00D90E5E" w:rsidP="002D2813">
      <w:pPr>
        <w:spacing w:line="240" w:lineRule="auto"/>
        <w:rPr>
          <w:color w:val="000000"/>
          <w:szCs w:val="22"/>
          <w:lang w:val="bg-BG"/>
        </w:rPr>
      </w:pPr>
      <w:r w:rsidRPr="002D2813">
        <w:rPr>
          <w:color w:val="000000"/>
          <w:szCs w:val="22"/>
          <w:lang w:val="bg-BG"/>
        </w:rPr>
        <w:t>Безопасността и ефикасността на комбинациите на силденафил с други ФДЕ5 инхибитори, други лечения на белодробна артериална хипертония (БАХ), съдържащи силденафил (REVATIO), или други лечения на еректилна дисфункция не са проучени. Поради това прилагането на такива комбинации не се препоръчва.</w:t>
      </w:r>
    </w:p>
    <w:p w14:paraId="507C141F" w14:textId="77777777" w:rsidR="00D90E5E" w:rsidRPr="002D2813" w:rsidRDefault="00D90E5E" w:rsidP="002D2813">
      <w:pPr>
        <w:spacing w:line="240" w:lineRule="auto"/>
        <w:rPr>
          <w:color w:val="000000"/>
          <w:szCs w:val="22"/>
          <w:lang w:val="bg-BG"/>
        </w:rPr>
      </w:pPr>
    </w:p>
    <w:p w14:paraId="431CDA2E" w14:textId="77777777" w:rsidR="00D90E5E" w:rsidRPr="002D2813" w:rsidRDefault="00D90E5E" w:rsidP="002D2813">
      <w:pPr>
        <w:spacing w:line="240" w:lineRule="auto"/>
        <w:rPr>
          <w:color w:val="000000"/>
          <w:szCs w:val="22"/>
          <w:u w:val="single"/>
          <w:lang w:val="bg-BG"/>
        </w:rPr>
      </w:pPr>
      <w:r w:rsidRPr="002D2813">
        <w:rPr>
          <w:color w:val="000000"/>
          <w:szCs w:val="22"/>
          <w:u w:val="single"/>
          <w:lang w:val="bg-BG"/>
        </w:rPr>
        <w:t>Ефекти върху зрението</w:t>
      </w:r>
    </w:p>
    <w:p w14:paraId="44EAF1C0" w14:textId="77777777" w:rsidR="00D90E5E" w:rsidRPr="002D2813" w:rsidRDefault="00D90E5E" w:rsidP="002D2813">
      <w:pPr>
        <w:spacing w:line="240" w:lineRule="auto"/>
        <w:rPr>
          <w:color w:val="000000"/>
          <w:szCs w:val="22"/>
          <w:lang w:val="bg-BG"/>
        </w:rPr>
      </w:pPr>
    </w:p>
    <w:p w14:paraId="044920D4" w14:textId="77777777" w:rsidR="00D90E5E" w:rsidRPr="002D2813" w:rsidRDefault="00D90E5E" w:rsidP="002D2813">
      <w:pPr>
        <w:spacing w:line="240" w:lineRule="auto"/>
        <w:rPr>
          <w:bCs/>
          <w:color w:val="000000"/>
          <w:szCs w:val="22"/>
          <w:lang w:val="bg-BG"/>
        </w:rPr>
      </w:pPr>
      <w:r w:rsidRPr="002D2813">
        <w:rPr>
          <w:bCs/>
          <w:color w:val="000000"/>
          <w:szCs w:val="22"/>
          <w:lang w:val="bg-BG"/>
        </w:rPr>
        <w:t xml:space="preserve">Има спонтанни съобщения за случаи на зрителни увреждания във връзка с прием на силденафил и други ФДЕ5 инхибитори (вж. точка 4.8). За случаи на </w:t>
      </w:r>
      <w:proofErr w:type="spellStart"/>
      <w:r w:rsidRPr="002D2813">
        <w:rPr>
          <w:bCs/>
          <w:color w:val="000000"/>
          <w:szCs w:val="22"/>
          <w:lang w:val="bg-BG"/>
        </w:rPr>
        <w:t>неартериитна</w:t>
      </w:r>
      <w:proofErr w:type="spellEnd"/>
      <w:r w:rsidRPr="002D2813">
        <w:rPr>
          <w:bCs/>
          <w:color w:val="000000"/>
          <w:szCs w:val="22"/>
          <w:lang w:val="bg-BG"/>
        </w:rPr>
        <w:t xml:space="preserve"> предна исхемична оптична невропатия, рядко състояние, има спонтанни съобщения и съобщения в обсервационно проучване във връзка с прием на силденафил и други ФДЕ5 инхибитори (вж. точка 4.8). Пациентите трябва да бъдат посъветвани, че в случай на каквото и да е внезапно зрително увреждане, трябва да спрат приема на VIAGRA и незабавно да се консултират с лекар (вж. точка 4.3).</w:t>
      </w:r>
    </w:p>
    <w:p w14:paraId="047D22D6" w14:textId="77777777" w:rsidR="00D90E5E" w:rsidRPr="002D2813" w:rsidRDefault="00D90E5E" w:rsidP="002D2813">
      <w:pPr>
        <w:spacing w:line="240" w:lineRule="auto"/>
        <w:rPr>
          <w:color w:val="000000"/>
          <w:szCs w:val="22"/>
          <w:lang w:val="bg-BG"/>
        </w:rPr>
      </w:pPr>
    </w:p>
    <w:p w14:paraId="4FAE1999" w14:textId="77777777" w:rsidR="00D90E5E" w:rsidRPr="002D2813" w:rsidRDefault="00D90E5E" w:rsidP="002D2813">
      <w:pPr>
        <w:spacing w:line="240" w:lineRule="auto"/>
        <w:rPr>
          <w:color w:val="000000"/>
          <w:szCs w:val="22"/>
          <w:u w:val="single"/>
          <w:lang w:val="bg-BG"/>
        </w:rPr>
      </w:pPr>
      <w:r w:rsidRPr="002D2813">
        <w:rPr>
          <w:color w:val="000000"/>
          <w:szCs w:val="22"/>
          <w:u w:val="single"/>
          <w:lang w:val="bg-BG"/>
        </w:rPr>
        <w:t>Едновременна употреба с ритонавир</w:t>
      </w:r>
    </w:p>
    <w:p w14:paraId="6518E2B7" w14:textId="77777777" w:rsidR="00D90E5E" w:rsidRPr="002D2813" w:rsidRDefault="00D90E5E" w:rsidP="002D2813">
      <w:pPr>
        <w:spacing w:line="240" w:lineRule="auto"/>
        <w:rPr>
          <w:color w:val="000000"/>
          <w:szCs w:val="22"/>
          <w:lang w:val="bg-BG"/>
        </w:rPr>
      </w:pPr>
    </w:p>
    <w:p w14:paraId="06BE620C" w14:textId="77777777" w:rsidR="00D90E5E" w:rsidRPr="002D2813" w:rsidRDefault="00D90E5E" w:rsidP="002D2813">
      <w:pPr>
        <w:spacing w:line="240" w:lineRule="auto"/>
        <w:rPr>
          <w:color w:val="000000"/>
          <w:szCs w:val="22"/>
          <w:lang w:val="bg-BG"/>
        </w:rPr>
      </w:pPr>
      <w:r w:rsidRPr="002D2813">
        <w:rPr>
          <w:color w:val="000000"/>
          <w:szCs w:val="22"/>
          <w:lang w:val="bg-BG"/>
        </w:rPr>
        <w:t>Едновременното приложение на силденафил и ритонавир не се препоръчва (вж. точка 4.5).</w:t>
      </w:r>
    </w:p>
    <w:p w14:paraId="50C4187C" w14:textId="77777777" w:rsidR="00D90E5E" w:rsidRPr="002D2813" w:rsidRDefault="00D90E5E" w:rsidP="002D2813">
      <w:pPr>
        <w:spacing w:line="240" w:lineRule="auto"/>
        <w:rPr>
          <w:color w:val="000000"/>
          <w:szCs w:val="22"/>
          <w:lang w:val="bg-BG"/>
        </w:rPr>
      </w:pPr>
    </w:p>
    <w:p w14:paraId="0DEC3ABF" w14:textId="77777777" w:rsidR="00D90E5E" w:rsidRPr="002D2813" w:rsidRDefault="00D90E5E" w:rsidP="002D2813">
      <w:pPr>
        <w:keepNext/>
        <w:spacing w:line="240" w:lineRule="auto"/>
        <w:rPr>
          <w:color w:val="000000"/>
          <w:szCs w:val="22"/>
          <w:u w:val="single"/>
          <w:lang w:val="bg-BG"/>
        </w:rPr>
      </w:pPr>
      <w:r w:rsidRPr="002D2813">
        <w:rPr>
          <w:color w:val="000000"/>
          <w:szCs w:val="22"/>
          <w:u w:val="single"/>
          <w:lang w:val="bg-BG"/>
        </w:rPr>
        <w:t>Едновременна употреба с алфа-блокери</w:t>
      </w:r>
    </w:p>
    <w:p w14:paraId="3A9661DE" w14:textId="77777777" w:rsidR="00D90E5E" w:rsidRPr="002D2813" w:rsidRDefault="00D90E5E" w:rsidP="002D2813">
      <w:pPr>
        <w:keepNext/>
        <w:spacing w:line="240" w:lineRule="auto"/>
        <w:rPr>
          <w:color w:val="000000"/>
          <w:szCs w:val="22"/>
          <w:lang w:val="bg-BG"/>
        </w:rPr>
      </w:pPr>
    </w:p>
    <w:p w14:paraId="36354922" w14:textId="77777777" w:rsidR="00D90E5E" w:rsidRPr="002D2813" w:rsidRDefault="00D90E5E" w:rsidP="002D2813">
      <w:pPr>
        <w:keepNext/>
        <w:spacing w:line="240" w:lineRule="auto"/>
        <w:rPr>
          <w:color w:val="000000"/>
          <w:szCs w:val="22"/>
          <w:lang w:val="bg-BG"/>
        </w:rPr>
      </w:pPr>
      <w:r w:rsidRPr="002D2813">
        <w:rPr>
          <w:color w:val="000000"/>
          <w:szCs w:val="22"/>
          <w:lang w:val="bg-BG"/>
        </w:rPr>
        <w:t>Препоръчва се внимание, когато силденафил се прилага на пациенти, които приемат алфа-блокери, тъй като едновременното приложение може да доведе до симптоматична хипотония при малкото чувствителни индивиди (вж. точка 4.5). Това е най-вероятно да се прояви през първите 4 часа след приема на силденафил. Пациентите трябва да бъдат хемодинамично стабилни по отношение на терапията с алфа-блокери преди започване на лечение със силденафил, за да се намали възможността за развитие на ортостатична хипотония. Трябва да се има предвид започване на лечението със силденафил с доза от 25 mg (вж. точка 4.2). В допълнение, лекарите трябва да посъветват пациентите какво да правят в случай на поява на симптоми на ортостатична хипотония.</w:t>
      </w:r>
    </w:p>
    <w:p w14:paraId="35435BC5" w14:textId="77777777" w:rsidR="00D90E5E" w:rsidRPr="002D2813" w:rsidRDefault="00D90E5E" w:rsidP="002D2813">
      <w:pPr>
        <w:spacing w:line="240" w:lineRule="auto"/>
        <w:rPr>
          <w:color w:val="000000"/>
          <w:szCs w:val="22"/>
          <w:lang w:val="bg-BG"/>
        </w:rPr>
      </w:pPr>
    </w:p>
    <w:p w14:paraId="742453CE" w14:textId="77777777" w:rsidR="00D90E5E" w:rsidRPr="002D2813" w:rsidRDefault="00D90E5E" w:rsidP="002D2813">
      <w:pPr>
        <w:keepNext/>
        <w:spacing w:line="240" w:lineRule="auto"/>
        <w:rPr>
          <w:color w:val="000000"/>
          <w:szCs w:val="22"/>
          <w:u w:val="single"/>
          <w:lang w:val="bg-BG"/>
        </w:rPr>
      </w:pPr>
      <w:r w:rsidRPr="002D2813">
        <w:rPr>
          <w:color w:val="000000"/>
          <w:szCs w:val="22"/>
          <w:u w:val="single"/>
          <w:lang w:val="bg-BG"/>
        </w:rPr>
        <w:lastRenderedPageBreak/>
        <w:t>Ефект върху кървенето</w:t>
      </w:r>
    </w:p>
    <w:p w14:paraId="30AFEB5D" w14:textId="77777777" w:rsidR="00D90E5E" w:rsidRPr="002D2813" w:rsidRDefault="00D90E5E" w:rsidP="002D2813">
      <w:pPr>
        <w:keepNext/>
        <w:spacing w:line="240" w:lineRule="auto"/>
        <w:rPr>
          <w:color w:val="000000"/>
          <w:szCs w:val="22"/>
          <w:lang w:val="bg-BG"/>
        </w:rPr>
      </w:pPr>
    </w:p>
    <w:p w14:paraId="67E52D6B" w14:textId="77777777" w:rsidR="00D90E5E" w:rsidRPr="002D2813" w:rsidRDefault="00D90E5E" w:rsidP="002D2813">
      <w:pPr>
        <w:keepNext/>
        <w:spacing w:line="240" w:lineRule="auto"/>
        <w:rPr>
          <w:color w:val="000000"/>
          <w:szCs w:val="22"/>
          <w:lang w:val="bg-BG"/>
        </w:rPr>
      </w:pPr>
      <w:r w:rsidRPr="002D2813">
        <w:rPr>
          <w:color w:val="000000"/>
          <w:szCs w:val="22"/>
          <w:lang w:val="bg-BG"/>
        </w:rPr>
        <w:t xml:space="preserve">Проучвания върху човешки тромбоцити показват, че силденафил потенцира </w:t>
      </w:r>
      <w:r w:rsidRPr="002D2813">
        <w:rPr>
          <w:i/>
          <w:color w:val="000000"/>
          <w:szCs w:val="22"/>
          <w:lang w:val="bg-BG"/>
        </w:rPr>
        <w:t xml:space="preserve">in vitro </w:t>
      </w:r>
      <w:proofErr w:type="spellStart"/>
      <w:r w:rsidRPr="002D2813">
        <w:rPr>
          <w:color w:val="000000"/>
          <w:szCs w:val="22"/>
          <w:lang w:val="bg-BG"/>
        </w:rPr>
        <w:t>антиагрегантните</w:t>
      </w:r>
      <w:proofErr w:type="spellEnd"/>
      <w:r w:rsidRPr="002D2813">
        <w:rPr>
          <w:color w:val="000000"/>
          <w:szCs w:val="22"/>
          <w:lang w:val="bg-BG"/>
        </w:rPr>
        <w:t xml:space="preserve"> свойства на натриевия </w:t>
      </w:r>
      <w:proofErr w:type="spellStart"/>
      <w:r w:rsidRPr="002D2813">
        <w:rPr>
          <w:color w:val="000000"/>
          <w:szCs w:val="22"/>
          <w:lang w:val="bg-BG"/>
        </w:rPr>
        <w:t>нитропрусид</w:t>
      </w:r>
      <w:proofErr w:type="spellEnd"/>
      <w:r w:rsidRPr="002D2813">
        <w:rPr>
          <w:color w:val="000000"/>
          <w:szCs w:val="22"/>
          <w:lang w:val="bg-BG"/>
        </w:rPr>
        <w:t>. Липсва информация за безопасната употреба на силденафил при пациенти с нарушения на кръвосъсирването или активна пептична язва. Следователно, силденафил трябва да бъде прилаган при такива пациенти само след внимателна оценка полза-риск.</w:t>
      </w:r>
    </w:p>
    <w:p w14:paraId="5E0C4B85" w14:textId="77777777" w:rsidR="00D90E5E" w:rsidRPr="002D2813" w:rsidRDefault="00D90E5E" w:rsidP="002D2813">
      <w:pPr>
        <w:spacing w:line="240" w:lineRule="auto"/>
        <w:rPr>
          <w:color w:val="000000"/>
          <w:szCs w:val="22"/>
          <w:lang w:val="bg-BG"/>
        </w:rPr>
      </w:pPr>
    </w:p>
    <w:p w14:paraId="18BA0B81" w14:textId="77777777" w:rsidR="00744AA2" w:rsidRPr="002D2813" w:rsidRDefault="00744AA2" w:rsidP="002D2813">
      <w:pPr>
        <w:spacing w:line="240" w:lineRule="auto"/>
        <w:rPr>
          <w:color w:val="000000"/>
          <w:szCs w:val="22"/>
          <w:u w:val="single"/>
          <w:lang w:val="bg-BG"/>
        </w:rPr>
      </w:pPr>
      <w:r w:rsidRPr="002D2813">
        <w:rPr>
          <w:color w:val="000000"/>
          <w:szCs w:val="22"/>
          <w:u w:val="single"/>
          <w:lang w:val="bg-BG"/>
        </w:rPr>
        <w:t>Помощни вещества</w:t>
      </w:r>
    </w:p>
    <w:p w14:paraId="345813B4" w14:textId="77777777" w:rsidR="00744AA2" w:rsidRPr="002D2813" w:rsidRDefault="00744AA2" w:rsidP="002D2813">
      <w:pPr>
        <w:spacing w:line="240" w:lineRule="auto"/>
        <w:rPr>
          <w:color w:val="000000"/>
          <w:szCs w:val="22"/>
          <w:lang w:val="bg-BG"/>
        </w:rPr>
      </w:pPr>
    </w:p>
    <w:p w14:paraId="31F8B0F1" w14:textId="77777777" w:rsidR="00D90E5E" w:rsidRPr="002D2813" w:rsidRDefault="00D90E5E" w:rsidP="002D2813">
      <w:pPr>
        <w:spacing w:line="240" w:lineRule="auto"/>
        <w:rPr>
          <w:color w:val="000000"/>
          <w:szCs w:val="22"/>
          <w:lang w:val="bg-BG"/>
        </w:rPr>
      </w:pPr>
      <w:r w:rsidRPr="002D2813">
        <w:rPr>
          <w:color w:val="000000"/>
          <w:szCs w:val="22"/>
          <w:lang w:val="bg-BG"/>
        </w:rPr>
        <w:t xml:space="preserve">Филмовото покритие на таблетката съдържа лактоза. VIAGRA не трябва да се прилага при мъже с редки наследствени състояния, като галактозна непоносимост, </w:t>
      </w:r>
      <w:r w:rsidR="008051AC" w:rsidRPr="002D2813">
        <w:rPr>
          <w:color w:val="000000"/>
          <w:szCs w:val="22"/>
          <w:lang w:val="bg-BG"/>
        </w:rPr>
        <w:t>пълен</w:t>
      </w:r>
      <w:r w:rsidR="00744AA2" w:rsidRPr="002D2813">
        <w:rPr>
          <w:color w:val="000000"/>
          <w:szCs w:val="22"/>
          <w:lang w:val="bg-BG"/>
        </w:rPr>
        <w:t xml:space="preserve"> </w:t>
      </w:r>
      <w:r w:rsidRPr="002D2813">
        <w:rPr>
          <w:color w:val="000000"/>
          <w:szCs w:val="22"/>
          <w:lang w:val="bg-BG"/>
        </w:rPr>
        <w:t>лактазен дефицит или глюкозо-галактозна малабсорбция.</w:t>
      </w:r>
    </w:p>
    <w:p w14:paraId="2CA8CB25" w14:textId="77777777" w:rsidR="00744AA2" w:rsidRPr="002D2813" w:rsidRDefault="00744AA2" w:rsidP="002D2813">
      <w:pPr>
        <w:spacing w:line="240" w:lineRule="auto"/>
        <w:rPr>
          <w:color w:val="000000"/>
          <w:szCs w:val="22"/>
          <w:lang w:val="bg-BG"/>
        </w:rPr>
      </w:pPr>
    </w:p>
    <w:p w14:paraId="628609C1" w14:textId="219C7AE6" w:rsidR="00744AA2" w:rsidRPr="002D2813" w:rsidRDefault="00744AA2" w:rsidP="002D2813">
      <w:pPr>
        <w:spacing w:line="240" w:lineRule="auto"/>
        <w:rPr>
          <w:color w:val="000000"/>
          <w:szCs w:val="22"/>
          <w:lang w:val="bg-BG"/>
        </w:rPr>
      </w:pPr>
      <w:r w:rsidRPr="002D2813">
        <w:rPr>
          <w:rFonts w:eastAsia="Calibri"/>
          <w:color w:val="000000"/>
          <w:szCs w:val="22"/>
          <w:lang w:val="bg-BG" w:eastAsia="en-GB"/>
        </w:rPr>
        <w:t>Този лекарствен продукт съдържа по-малко от 1</w:t>
      </w:r>
      <w:r w:rsidR="002350FD" w:rsidRPr="002D2813">
        <w:rPr>
          <w:color w:val="000000"/>
          <w:szCs w:val="22"/>
        </w:rPr>
        <w:t> </w:t>
      </w:r>
      <w:r w:rsidRPr="002D2813">
        <w:rPr>
          <w:rFonts w:eastAsia="Calibri"/>
          <w:color w:val="000000"/>
          <w:szCs w:val="22"/>
          <w:lang w:eastAsia="en-GB"/>
        </w:rPr>
        <w:t>mmol</w:t>
      </w:r>
      <w:r w:rsidRPr="002D2813">
        <w:rPr>
          <w:rFonts w:eastAsia="Calibri"/>
          <w:color w:val="000000"/>
          <w:szCs w:val="22"/>
          <w:lang w:val="bg-BG" w:eastAsia="en-GB"/>
        </w:rPr>
        <w:t xml:space="preserve"> натрий (23</w:t>
      </w:r>
      <w:r w:rsidR="002350FD" w:rsidRPr="002D2813">
        <w:rPr>
          <w:color w:val="000000"/>
          <w:szCs w:val="22"/>
        </w:rPr>
        <w:t> </w:t>
      </w:r>
      <w:r w:rsidRPr="002D2813">
        <w:rPr>
          <w:rFonts w:eastAsia="Calibri"/>
          <w:color w:val="000000"/>
          <w:szCs w:val="22"/>
          <w:lang w:eastAsia="en-GB"/>
        </w:rPr>
        <w:t>mg</w:t>
      </w:r>
      <w:r w:rsidRPr="002D2813">
        <w:rPr>
          <w:rFonts w:eastAsia="Calibri"/>
          <w:color w:val="000000"/>
          <w:szCs w:val="22"/>
          <w:lang w:val="bg-BG" w:eastAsia="en-GB"/>
        </w:rPr>
        <w:t xml:space="preserve">) на таблетка, </w:t>
      </w:r>
      <w:r w:rsidR="00FF18A5" w:rsidRPr="002D2813">
        <w:rPr>
          <w:rFonts w:eastAsia="Calibri"/>
          <w:color w:val="000000"/>
          <w:szCs w:val="22"/>
          <w:lang w:val="bg-BG" w:eastAsia="en-GB"/>
        </w:rPr>
        <w:t xml:space="preserve">т.е. може да се каже, </w:t>
      </w:r>
      <w:r w:rsidRPr="002D2813">
        <w:rPr>
          <w:rFonts w:eastAsia="Calibri"/>
          <w:color w:val="000000"/>
          <w:szCs w:val="22"/>
          <w:lang w:val="bg-BG" w:eastAsia="en-GB"/>
        </w:rPr>
        <w:t>че практически не съдържа натрий.</w:t>
      </w:r>
    </w:p>
    <w:p w14:paraId="4B311D9C" w14:textId="77777777" w:rsidR="00D90E5E" w:rsidRPr="002D2813" w:rsidRDefault="00D90E5E" w:rsidP="002D2813">
      <w:pPr>
        <w:spacing w:line="240" w:lineRule="auto"/>
        <w:rPr>
          <w:b/>
          <w:color w:val="000000"/>
          <w:szCs w:val="22"/>
          <w:lang w:val="bg-BG"/>
        </w:rPr>
      </w:pPr>
    </w:p>
    <w:p w14:paraId="3649C41C" w14:textId="77777777" w:rsidR="00D90E5E" w:rsidRPr="002D2813" w:rsidRDefault="00D90E5E" w:rsidP="002D2813">
      <w:pPr>
        <w:spacing w:line="240" w:lineRule="auto"/>
        <w:rPr>
          <w:color w:val="000000"/>
          <w:szCs w:val="22"/>
          <w:u w:val="single"/>
          <w:lang w:val="bg-BG"/>
        </w:rPr>
      </w:pPr>
      <w:r w:rsidRPr="002D2813">
        <w:rPr>
          <w:color w:val="000000"/>
          <w:szCs w:val="22"/>
          <w:u w:val="single"/>
          <w:lang w:val="bg-BG"/>
        </w:rPr>
        <w:t>Жени</w:t>
      </w:r>
    </w:p>
    <w:p w14:paraId="46F5493A" w14:textId="77777777" w:rsidR="00D90E5E" w:rsidRPr="002D2813" w:rsidRDefault="00D90E5E" w:rsidP="002D2813">
      <w:pPr>
        <w:spacing w:line="240" w:lineRule="auto"/>
        <w:rPr>
          <w:color w:val="000000"/>
          <w:szCs w:val="22"/>
          <w:lang w:val="bg-BG"/>
        </w:rPr>
      </w:pPr>
    </w:p>
    <w:p w14:paraId="4B0714DB" w14:textId="77777777" w:rsidR="00D90E5E" w:rsidRPr="002D2813" w:rsidRDefault="00D90E5E" w:rsidP="002D2813">
      <w:pPr>
        <w:spacing w:line="240" w:lineRule="auto"/>
        <w:rPr>
          <w:color w:val="000000"/>
          <w:szCs w:val="22"/>
          <w:lang w:val="bg-BG"/>
        </w:rPr>
      </w:pPr>
      <w:r w:rsidRPr="002D2813">
        <w:rPr>
          <w:color w:val="000000"/>
          <w:szCs w:val="22"/>
          <w:lang w:val="bg-BG"/>
        </w:rPr>
        <w:t>VIAGRA не е показана за употреба при жени.</w:t>
      </w:r>
    </w:p>
    <w:p w14:paraId="69B7E6C7" w14:textId="77777777" w:rsidR="00D90E5E" w:rsidRPr="002D2813" w:rsidRDefault="00D90E5E" w:rsidP="002D2813">
      <w:pPr>
        <w:spacing w:line="240" w:lineRule="auto"/>
        <w:ind w:left="567" w:hanging="567"/>
        <w:rPr>
          <w:b/>
          <w:color w:val="000000"/>
          <w:szCs w:val="22"/>
          <w:lang w:val="bg-BG"/>
        </w:rPr>
      </w:pPr>
    </w:p>
    <w:p w14:paraId="4F1D5C99" w14:textId="77777777" w:rsidR="00D90E5E" w:rsidRPr="002D2813" w:rsidRDefault="00D90E5E" w:rsidP="002D2813">
      <w:pPr>
        <w:spacing w:line="240" w:lineRule="auto"/>
        <w:ind w:left="567" w:hanging="567"/>
        <w:rPr>
          <w:color w:val="000000"/>
          <w:szCs w:val="22"/>
          <w:lang w:val="bg-BG"/>
        </w:rPr>
      </w:pPr>
      <w:r w:rsidRPr="002D2813">
        <w:rPr>
          <w:b/>
          <w:color w:val="000000"/>
          <w:szCs w:val="22"/>
          <w:lang w:val="bg-BG"/>
        </w:rPr>
        <w:t>4.5</w:t>
      </w:r>
      <w:r w:rsidRPr="002D2813">
        <w:rPr>
          <w:b/>
          <w:color w:val="000000"/>
          <w:szCs w:val="22"/>
          <w:lang w:val="bg-BG"/>
        </w:rPr>
        <w:tab/>
        <w:t>Взаимодействие с други лекарствени продукти и други форми на взаимодействие</w:t>
      </w:r>
    </w:p>
    <w:p w14:paraId="34764089" w14:textId="77777777" w:rsidR="00D90E5E" w:rsidRPr="002D2813" w:rsidRDefault="00D90E5E" w:rsidP="002D2813">
      <w:pPr>
        <w:spacing w:line="240" w:lineRule="auto"/>
        <w:rPr>
          <w:color w:val="000000"/>
          <w:szCs w:val="22"/>
          <w:lang w:val="bg-BG"/>
        </w:rPr>
      </w:pPr>
    </w:p>
    <w:p w14:paraId="37969146" w14:textId="77777777" w:rsidR="00D90E5E" w:rsidRPr="002D2813" w:rsidRDefault="00D90E5E" w:rsidP="002D2813">
      <w:pPr>
        <w:spacing w:line="240" w:lineRule="auto"/>
        <w:rPr>
          <w:color w:val="000000"/>
          <w:szCs w:val="22"/>
          <w:u w:val="single"/>
          <w:lang w:val="bg-BG"/>
        </w:rPr>
      </w:pPr>
      <w:r w:rsidRPr="002D2813">
        <w:rPr>
          <w:color w:val="000000"/>
          <w:szCs w:val="22"/>
          <w:u w:val="single"/>
          <w:lang w:val="bg-BG"/>
        </w:rPr>
        <w:t>Ефекти на други лекарствени продукти върху силденафил</w:t>
      </w:r>
    </w:p>
    <w:p w14:paraId="26500B8A" w14:textId="77777777" w:rsidR="00D90E5E" w:rsidRPr="002D2813" w:rsidRDefault="00D90E5E" w:rsidP="002D2813">
      <w:pPr>
        <w:spacing w:line="240" w:lineRule="auto"/>
        <w:rPr>
          <w:i/>
          <w:color w:val="000000"/>
          <w:szCs w:val="22"/>
          <w:lang w:val="bg-BG"/>
        </w:rPr>
      </w:pPr>
    </w:p>
    <w:p w14:paraId="67D77031" w14:textId="77777777" w:rsidR="00D90E5E" w:rsidRPr="002D2813" w:rsidRDefault="00D90E5E" w:rsidP="002D2813">
      <w:pPr>
        <w:keepNext/>
        <w:spacing w:line="240" w:lineRule="auto"/>
        <w:rPr>
          <w:i/>
          <w:color w:val="000000"/>
          <w:szCs w:val="22"/>
          <w:lang w:val="bg-BG"/>
        </w:rPr>
      </w:pPr>
      <w:r w:rsidRPr="002D2813">
        <w:rPr>
          <w:i/>
          <w:color w:val="000000"/>
          <w:szCs w:val="22"/>
          <w:lang w:val="bg-BG"/>
        </w:rPr>
        <w:t>Проучвания in vitro</w:t>
      </w:r>
    </w:p>
    <w:p w14:paraId="4EF7F771" w14:textId="77777777" w:rsidR="00D90E5E" w:rsidRPr="002D2813" w:rsidRDefault="00D90E5E" w:rsidP="002D2813">
      <w:pPr>
        <w:spacing w:line="240" w:lineRule="auto"/>
        <w:rPr>
          <w:color w:val="000000"/>
          <w:szCs w:val="22"/>
          <w:lang w:val="bg-BG"/>
        </w:rPr>
      </w:pPr>
      <w:r w:rsidRPr="002D2813">
        <w:rPr>
          <w:color w:val="000000"/>
          <w:szCs w:val="22"/>
          <w:lang w:val="bg-BG"/>
        </w:rPr>
        <w:t>Метаболизмът на силденафил по принцип се осъществява с помощта на изоензими 3А4 (основен път) и 2С9 (второстепенен път) на цитохром Р450 (CYP). Поради това инхибиторите на тези изоензими могат да намалят, а индукторите им – да повишат клирънса на силденафил.</w:t>
      </w:r>
    </w:p>
    <w:p w14:paraId="19DC9C9E" w14:textId="77777777" w:rsidR="00D90E5E" w:rsidRPr="002D2813" w:rsidRDefault="00D90E5E" w:rsidP="002D2813">
      <w:pPr>
        <w:spacing w:line="240" w:lineRule="auto"/>
        <w:rPr>
          <w:i/>
          <w:color w:val="000000"/>
          <w:szCs w:val="22"/>
          <w:lang w:val="bg-BG"/>
        </w:rPr>
      </w:pPr>
    </w:p>
    <w:p w14:paraId="3F7128D3" w14:textId="77777777" w:rsidR="00D90E5E" w:rsidRPr="002D2813" w:rsidRDefault="00D90E5E" w:rsidP="002D2813">
      <w:pPr>
        <w:spacing w:line="240" w:lineRule="auto"/>
        <w:rPr>
          <w:i/>
          <w:color w:val="000000"/>
          <w:szCs w:val="22"/>
          <w:lang w:val="bg-BG"/>
        </w:rPr>
      </w:pPr>
      <w:r w:rsidRPr="002D2813">
        <w:rPr>
          <w:i/>
          <w:color w:val="000000"/>
          <w:szCs w:val="22"/>
          <w:lang w:val="bg-BG"/>
        </w:rPr>
        <w:t>Проучвания in vivo</w:t>
      </w:r>
    </w:p>
    <w:p w14:paraId="7337EECE" w14:textId="77777777" w:rsidR="00D90E5E" w:rsidRPr="002D2813" w:rsidRDefault="00D90E5E" w:rsidP="002D2813">
      <w:pPr>
        <w:spacing w:line="240" w:lineRule="auto"/>
        <w:rPr>
          <w:color w:val="000000"/>
          <w:szCs w:val="22"/>
          <w:lang w:val="bg-BG"/>
        </w:rPr>
      </w:pPr>
      <w:r w:rsidRPr="002D2813">
        <w:rPr>
          <w:color w:val="000000"/>
          <w:szCs w:val="22"/>
          <w:lang w:val="bg-BG"/>
        </w:rPr>
        <w:t>Популационният фармакокинетичен анализ на данните от клинични проучвания показва намаление на клирънса на силденафил при едновременно приложение с инхибитори на CYP3А4 (като кетоконазол, еритромицин, циметидин). Въпреки че не е било наблюдавано повишаване на честотата на нежеланите реакции при тези пациенти, когато силденафил се прилага едновременно с инхибитори на CYP3А4, трябва да се има предвид начална доза от 25 mg.</w:t>
      </w:r>
    </w:p>
    <w:p w14:paraId="43D151F7" w14:textId="77777777" w:rsidR="00D90E5E" w:rsidRPr="002D2813" w:rsidRDefault="00D90E5E" w:rsidP="002D2813">
      <w:pPr>
        <w:spacing w:line="240" w:lineRule="auto"/>
        <w:rPr>
          <w:color w:val="000000"/>
          <w:szCs w:val="22"/>
          <w:lang w:val="bg-BG"/>
        </w:rPr>
      </w:pPr>
    </w:p>
    <w:p w14:paraId="504257C2" w14:textId="6BA8ABC4" w:rsidR="00D90E5E" w:rsidRPr="002D2813" w:rsidRDefault="00D90E5E" w:rsidP="002D2813">
      <w:pPr>
        <w:spacing w:line="240" w:lineRule="auto"/>
        <w:rPr>
          <w:color w:val="000000"/>
          <w:szCs w:val="22"/>
          <w:lang w:val="bg-BG"/>
        </w:rPr>
      </w:pPr>
      <w:r w:rsidRPr="002D2813">
        <w:rPr>
          <w:color w:val="000000"/>
          <w:szCs w:val="22"/>
          <w:lang w:val="bg-BG"/>
        </w:rPr>
        <w:t>Едновременн</w:t>
      </w:r>
      <w:r w:rsidR="00D82511">
        <w:rPr>
          <w:color w:val="000000"/>
          <w:szCs w:val="22"/>
          <w:lang w:val="bg-BG"/>
        </w:rPr>
        <w:t>ото</w:t>
      </w:r>
      <w:r w:rsidRPr="002D2813">
        <w:rPr>
          <w:color w:val="000000"/>
          <w:szCs w:val="22"/>
          <w:lang w:val="bg-BG"/>
        </w:rPr>
        <w:t xml:space="preserve"> при</w:t>
      </w:r>
      <w:r w:rsidR="00D82511">
        <w:rPr>
          <w:color w:val="000000"/>
          <w:szCs w:val="22"/>
          <w:lang w:val="bg-BG"/>
        </w:rPr>
        <w:t>ложение</w:t>
      </w:r>
      <w:r w:rsidRPr="002D2813">
        <w:rPr>
          <w:color w:val="000000"/>
          <w:szCs w:val="22"/>
          <w:lang w:val="bg-BG"/>
        </w:rPr>
        <w:t xml:space="preserve"> на НІV-</w:t>
      </w:r>
      <w:proofErr w:type="spellStart"/>
      <w:r w:rsidRPr="002D2813">
        <w:rPr>
          <w:color w:val="000000"/>
          <w:szCs w:val="22"/>
          <w:lang w:val="bg-BG"/>
        </w:rPr>
        <w:t>протеазния</w:t>
      </w:r>
      <w:proofErr w:type="spellEnd"/>
      <w:r w:rsidRPr="002D2813">
        <w:rPr>
          <w:color w:val="000000"/>
          <w:szCs w:val="22"/>
          <w:lang w:val="bg-BG"/>
        </w:rPr>
        <w:t xml:space="preserve"> инхибитор ритонавир, който е много мощен инхибитор на Р450 </w:t>
      </w:r>
      <w:r w:rsidR="00D82511">
        <w:rPr>
          <w:color w:val="000000"/>
          <w:szCs w:val="22"/>
          <w:lang w:val="bg-BG"/>
        </w:rPr>
        <w:t xml:space="preserve">в стационарно състояние </w:t>
      </w:r>
      <w:r w:rsidRPr="002D2813">
        <w:rPr>
          <w:color w:val="000000"/>
          <w:szCs w:val="22"/>
          <w:lang w:val="bg-BG"/>
        </w:rPr>
        <w:t>(500 mg двукратно дневно), и силденафил (100 mg еднократна доза) е довел</w:t>
      </w:r>
      <w:r w:rsidR="00D82511">
        <w:rPr>
          <w:color w:val="000000"/>
          <w:szCs w:val="22"/>
          <w:lang w:val="bg-BG"/>
        </w:rPr>
        <w:t>о</w:t>
      </w:r>
      <w:r w:rsidRPr="002D2813">
        <w:rPr>
          <w:color w:val="000000"/>
          <w:szCs w:val="22"/>
          <w:lang w:val="bg-BG"/>
        </w:rPr>
        <w:t xml:space="preserve"> до нарастване с 300% (4-кратно) на С</w:t>
      </w:r>
      <w:r w:rsidRPr="002D2813">
        <w:rPr>
          <w:color w:val="000000"/>
          <w:szCs w:val="22"/>
          <w:vertAlign w:val="subscript"/>
          <w:lang w:val="bg-BG"/>
        </w:rPr>
        <w:t>max</w:t>
      </w:r>
      <w:r w:rsidRPr="002D2813">
        <w:rPr>
          <w:color w:val="000000"/>
          <w:szCs w:val="22"/>
          <w:lang w:val="bg-BG"/>
        </w:rPr>
        <w:t xml:space="preserve"> на силденафил и с 1</w:t>
      </w:r>
      <w:r w:rsidR="00DE14CF" w:rsidRPr="002D2813">
        <w:rPr>
          <w:color w:val="000000"/>
          <w:szCs w:val="22"/>
          <w:lang w:val="bg-BG"/>
        </w:rPr>
        <w:t> </w:t>
      </w:r>
      <w:r w:rsidRPr="002D2813">
        <w:rPr>
          <w:color w:val="000000"/>
          <w:szCs w:val="22"/>
          <w:lang w:val="bg-BG"/>
        </w:rPr>
        <w:t>000% (11-кратно) на плазмената AUC на силденафил. На 24-ия час плазмените нива на силденафил все още са били около 200 ng/ml в сравнение с нивата от 5 ng/ml при самостоятелен прием на силденафил. Това съответства на изразените ефекти на ритонавир върху широк кръг субстрати на Р450. Силденафил не е оказал влияние върху фармакокинетиката на ритонавир. Въз основа на тези фармакокинетични резултати едновременното приложение на силденафил и ритонавир не се препоръчва (вж. точка 4.4) и при никакви обстоятелства максималната доза на силденафил не трябва да надхвърля 25 mg в рамките на 48 часа.</w:t>
      </w:r>
    </w:p>
    <w:p w14:paraId="1C2D7DF4" w14:textId="77777777" w:rsidR="00D90E5E" w:rsidRPr="002D2813" w:rsidRDefault="00D90E5E" w:rsidP="002D2813">
      <w:pPr>
        <w:spacing w:line="240" w:lineRule="auto"/>
        <w:rPr>
          <w:color w:val="000000"/>
          <w:szCs w:val="22"/>
          <w:lang w:val="bg-BG"/>
        </w:rPr>
      </w:pPr>
    </w:p>
    <w:p w14:paraId="1845B044" w14:textId="416A4144" w:rsidR="00D90E5E" w:rsidRPr="002D2813" w:rsidRDefault="00D90E5E" w:rsidP="002D2813">
      <w:pPr>
        <w:spacing w:line="240" w:lineRule="auto"/>
        <w:rPr>
          <w:color w:val="000000"/>
          <w:szCs w:val="22"/>
          <w:lang w:val="bg-BG"/>
        </w:rPr>
      </w:pPr>
      <w:r w:rsidRPr="002D2813">
        <w:rPr>
          <w:color w:val="000000"/>
          <w:szCs w:val="22"/>
          <w:lang w:val="bg-BG"/>
        </w:rPr>
        <w:t>Едновременн</w:t>
      </w:r>
      <w:r w:rsidR="00D82511">
        <w:rPr>
          <w:color w:val="000000"/>
          <w:szCs w:val="22"/>
          <w:lang w:val="bg-BG"/>
        </w:rPr>
        <w:t>ото</w:t>
      </w:r>
      <w:r w:rsidRPr="002D2813">
        <w:rPr>
          <w:color w:val="000000"/>
          <w:szCs w:val="22"/>
          <w:lang w:val="bg-BG"/>
        </w:rPr>
        <w:t xml:space="preserve"> при</w:t>
      </w:r>
      <w:r w:rsidR="00D82511">
        <w:rPr>
          <w:color w:val="000000"/>
          <w:szCs w:val="22"/>
          <w:lang w:val="bg-BG"/>
        </w:rPr>
        <w:t>ложение</w:t>
      </w:r>
      <w:r w:rsidRPr="002D2813">
        <w:rPr>
          <w:color w:val="000000"/>
          <w:szCs w:val="22"/>
          <w:lang w:val="bg-BG"/>
        </w:rPr>
        <w:t xml:space="preserve"> на НІV-</w:t>
      </w:r>
      <w:proofErr w:type="spellStart"/>
      <w:r w:rsidRPr="002D2813">
        <w:rPr>
          <w:color w:val="000000"/>
          <w:szCs w:val="22"/>
          <w:lang w:val="bg-BG"/>
        </w:rPr>
        <w:t>протеазния</w:t>
      </w:r>
      <w:proofErr w:type="spellEnd"/>
      <w:r w:rsidRPr="002D2813">
        <w:rPr>
          <w:color w:val="000000"/>
          <w:szCs w:val="22"/>
          <w:lang w:val="bg-BG"/>
        </w:rPr>
        <w:t xml:space="preserve"> инхибитор саквинавир, който е инхибитор на CYP3А4</w:t>
      </w:r>
      <w:r w:rsidR="00D82511">
        <w:rPr>
          <w:color w:val="000000"/>
          <w:szCs w:val="22"/>
          <w:lang w:val="bg-BG"/>
        </w:rPr>
        <w:t xml:space="preserve"> в стационарно състояние</w:t>
      </w:r>
      <w:r w:rsidRPr="002D2813">
        <w:rPr>
          <w:color w:val="000000"/>
          <w:szCs w:val="22"/>
          <w:lang w:val="bg-BG"/>
        </w:rPr>
        <w:t xml:space="preserve"> (1</w:t>
      </w:r>
      <w:r w:rsidR="006D0734" w:rsidRPr="002D2813">
        <w:rPr>
          <w:color w:val="000000"/>
          <w:szCs w:val="22"/>
          <w:lang w:val="en-US"/>
        </w:rPr>
        <w:t> </w:t>
      </w:r>
      <w:r w:rsidRPr="002D2813">
        <w:rPr>
          <w:color w:val="000000"/>
          <w:szCs w:val="22"/>
          <w:lang w:val="bg-BG"/>
        </w:rPr>
        <w:t>200 mg три пъти дневно)</w:t>
      </w:r>
      <w:r w:rsidR="00D82511">
        <w:rPr>
          <w:color w:val="000000"/>
          <w:szCs w:val="22"/>
          <w:lang w:val="bg-BG"/>
        </w:rPr>
        <w:t>,</w:t>
      </w:r>
      <w:r w:rsidRPr="002D2813">
        <w:rPr>
          <w:color w:val="000000"/>
          <w:szCs w:val="22"/>
          <w:lang w:val="bg-BG"/>
        </w:rPr>
        <w:t xml:space="preserve"> и силденафил (100 mg еднократна доза) е довел</w:t>
      </w:r>
      <w:r w:rsidR="00D82511">
        <w:rPr>
          <w:color w:val="000000"/>
          <w:szCs w:val="22"/>
          <w:lang w:val="bg-BG"/>
        </w:rPr>
        <w:t>о</w:t>
      </w:r>
      <w:r w:rsidRPr="002D2813">
        <w:rPr>
          <w:color w:val="000000"/>
          <w:szCs w:val="22"/>
          <w:lang w:val="bg-BG"/>
        </w:rPr>
        <w:t xml:space="preserve"> до нарастване с 140% на С</w:t>
      </w:r>
      <w:r w:rsidRPr="002D2813">
        <w:rPr>
          <w:color w:val="000000"/>
          <w:szCs w:val="22"/>
          <w:vertAlign w:val="subscript"/>
          <w:lang w:val="bg-BG"/>
        </w:rPr>
        <w:t>max</w:t>
      </w:r>
      <w:r w:rsidRPr="002D2813">
        <w:rPr>
          <w:color w:val="000000"/>
          <w:szCs w:val="22"/>
          <w:lang w:val="bg-BG"/>
        </w:rPr>
        <w:t xml:space="preserve"> на силденафил и с 210% на AUC на силденафил. Силденафил не е оказал влияние върху фармакокинетиката на саквинавир (вж. точка 4.2). Предполага се, че по-мощни инхибитори на CYP3А4, като кетоконазол и итраконазол, биха имали още по-силен ефект.</w:t>
      </w:r>
    </w:p>
    <w:p w14:paraId="4487E423" w14:textId="77777777" w:rsidR="00D90E5E" w:rsidRPr="002D2813" w:rsidRDefault="00D90E5E" w:rsidP="002D2813">
      <w:pPr>
        <w:spacing w:line="240" w:lineRule="auto"/>
        <w:rPr>
          <w:color w:val="000000"/>
          <w:szCs w:val="22"/>
          <w:lang w:val="bg-BG"/>
        </w:rPr>
      </w:pPr>
    </w:p>
    <w:p w14:paraId="2C47FED7" w14:textId="2456A7FE" w:rsidR="00D90E5E" w:rsidRPr="002D2813" w:rsidRDefault="00D90E5E" w:rsidP="002D2813">
      <w:pPr>
        <w:spacing w:line="240" w:lineRule="auto"/>
        <w:rPr>
          <w:color w:val="000000"/>
          <w:szCs w:val="22"/>
          <w:lang w:val="bg-BG"/>
        </w:rPr>
      </w:pPr>
      <w:r w:rsidRPr="002D2813">
        <w:rPr>
          <w:color w:val="000000"/>
          <w:szCs w:val="22"/>
          <w:lang w:val="bg-BG"/>
        </w:rPr>
        <w:lastRenderedPageBreak/>
        <w:t>При едновременно приложение на силденафил в еднократна доза от 100 mg и умерения CYP3А4 инхибитор еритромицин</w:t>
      </w:r>
      <w:r w:rsidR="00D82511">
        <w:rPr>
          <w:color w:val="000000"/>
          <w:szCs w:val="22"/>
          <w:lang w:val="bg-BG"/>
        </w:rPr>
        <w:t xml:space="preserve"> в стационарно състояние</w:t>
      </w:r>
      <w:r w:rsidRPr="002D2813">
        <w:rPr>
          <w:color w:val="000000"/>
          <w:szCs w:val="22"/>
          <w:lang w:val="bg-BG"/>
        </w:rPr>
        <w:t xml:space="preserve"> (500 mg двукратно дневно за 5 дни) е било наблюдавано увеличение с 182% на системната експозиция (AUC) на силденафил. При здрави мъже доброволци не е бил наблюдаван ефект на азитромицин (500 mg дневно за 3 дни) върху AUC, С</w:t>
      </w:r>
      <w:r w:rsidRPr="002D2813">
        <w:rPr>
          <w:color w:val="000000"/>
          <w:szCs w:val="22"/>
          <w:vertAlign w:val="subscript"/>
          <w:lang w:val="bg-BG"/>
        </w:rPr>
        <w:t>max</w:t>
      </w:r>
      <w:r w:rsidRPr="002D2813">
        <w:rPr>
          <w:color w:val="000000"/>
          <w:szCs w:val="22"/>
          <w:lang w:val="bg-BG"/>
        </w:rPr>
        <w:t>, t</w:t>
      </w:r>
      <w:r w:rsidRPr="002D2813">
        <w:rPr>
          <w:color w:val="000000"/>
          <w:szCs w:val="22"/>
          <w:vertAlign w:val="subscript"/>
          <w:lang w:val="bg-BG"/>
        </w:rPr>
        <w:t>max</w:t>
      </w:r>
      <w:r w:rsidRPr="002D2813">
        <w:rPr>
          <w:color w:val="000000"/>
          <w:szCs w:val="22"/>
          <w:lang w:val="bg-BG"/>
        </w:rPr>
        <w:t>, елиминационната константа или полуживота на силденафил или неговите основни метаболити в циркулацията. Циметидин (800 mg), който е цитохром Р450 инхибитор и неспецифичен CYP3А4 инхибитор, е предизвикал нарастване с 56% на плазмената концентрация на силденафил при едновременно приложение със силденафил (50 mg) при здрави доброволци.</w:t>
      </w:r>
    </w:p>
    <w:p w14:paraId="610835B3" w14:textId="77777777" w:rsidR="00D90E5E" w:rsidRPr="002D2813" w:rsidRDefault="00D90E5E" w:rsidP="002D2813">
      <w:pPr>
        <w:spacing w:line="240" w:lineRule="auto"/>
        <w:rPr>
          <w:color w:val="000000"/>
          <w:szCs w:val="22"/>
          <w:lang w:val="bg-BG"/>
        </w:rPr>
      </w:pPr>
    </w:p>
    <w:p w14:paraId="13010BB1" w14:textId="77777777" w:rsidR="00D90E5E" w:rsidRPr="002D2813" w:rsidRDefault="00D90E5E" w:rsidP="002D2813">
      <w:pPr>
        <w:spacing w:line="240" w:lineRule="auto"/>
        <w:rPr>
          <w:color w:val="000000"/>
          <w:szCs w:val="22"/>
          <w:lang w:val="bg-BG"/>
        </w:rPr>
      </w:pPr>
      <w:r w:rsidRPr="002D2813">
        <w:rPr>
          <w:color w:val="000000"/>
          <w:szCs w:val="22"/>
          <w:lang w:val="bg-BG"/>
        </w:rPr>
        <w:t>Сокът от грейпфрут е слаб инхибитор на CYP3А4-медиирания метаболизъм в чревната стена и може да доведе до умерено нарастване на плазмените нива на силденафил.</w:t>
      </w:r>
    </w:p>
    <w:p w14:paraId="2A2A3BDA" w14:textId="77777777" w:rsidR="00D90E5E" w:rsidRPr="002D2813" w:rsidRDefault="00D90E5E" w:rsidP="002D2813">
      <w:pPr>
        <w:spacing w:line="240" w:lineRule="auto"/>
        <w:rPr>
          <w:color w:val="000000"/>
          <w:szCs w:val="22"/>
          <w:lang w:val="bg-BG"/>
        </w:rPr>
      </w:pPr>
    </w:p>
    <w:p w14:paraId="3146D6AA" w14:textId="77777777" w:rsidR="00D90E5E" w:rsidRPr="002D2813" w:rsidRDefault="00D90E5E" w:rsidP="002D2813">
      <w:pPr>
        <w:spacing w:line="240" w:lineRule="auto"/>
        <w:rPr>
          <w:color w:val="000000"/>
          <w:szCs w:val="22"/>
          <w:lang w:val="bg-BG"/>
        </w:rPr>
      </w:pPr>
      <w:r w:rsidRPr="002D2813">
        <w:rPr>
          <w:color w:val="000000"/>
          <w:szCs w:val="22"/>
          <w:lang w:val="bg-BG"/>
        </w:rPr>
        <w:t>Еднократни дози антиацид (магнезиев хидроксид/алуминиев хидроксид) не са повлияли бионаличността на силденафил.</w:t>
      </w:r>
    </w:p>
    <w:p w14:paraId="05A601A4" w14:textId="77777777" w:rsidR="00D90E5E" w:rsidRPr="002D2813" w:rsidRDefault="00D90E5E" w:rsidP="002D2813">
      <w:pPr>
        <w:spacing w:line="240" w:lineRule="auto"/>
        <w:rPr>
          <w:color w:val="000000"/>
          <w:szCs w:val="22"/>
          <w:lang w:val="bg-BG"/>
        </w:rPr>
      </w:pPr>
    </w:p>
    <w:p w14:paraId="4C99A7CD" w14:textId="77777777" w:rsidR="00D90E5E" w:rsidRPr="002D2813" w:rsidRDefault="00D90E5E" w:rsidP="002D2813">
      <w:pPr>
        <w:spacing w:line="240" w:lineRule="auto"/>
        <w:rPr>
          <w:color w:val="000000"/>
          <w:szCs w:val="22"/>
          <w:lang w:val="bg-BG"/>
        </w:rPr>
      </w:pPr>
      <w:r w:rsidRPr="002D2813">
        <w:rPr>
          <w:color w:val="000000"/>
          <w:szCs w:val="22"/>
          <w:lang w:val="bg-BG"/>
        </w:rPr>
        <w:t xml:space="preserve">Въпреки че не са провеждани специфични проучвания за лекарствени взаимодействия с всички лекарствени продукти, </w:t>
      </w:r>
      <w:proofErr w:type="spellStart"/>
      <w:r w:rsidRPr="002D2813">
        <w:rPr>
          <w:color w:val="000000"/>
          <w:szCs w:val="22"/>
          <w:lang w:val="bg-BG"/>
        </w:rPr>
        <w:t>популационният</w:t>
      </w:r>
      <w:proofErr w:type="spellEnd"/>
      <w:r w:rsidRPr="002D2813">
        <w:rPr>
          <w:color w:val="000000"/>
          <w:szCs w:val="22"/>
          <w:lang w:val="bg-BG"/>
        </w:rPr>
        <w:t xml:space="preserve"> фармакокинетичен анализ не е показал ефект върху фармакокинетиката на силденафил при едновременно приложение на лекарства, принадлежащи към групата на инхибиторите на CYP2С9 (като толбутамид, варфарин, фенитоин), инхибиторите на CYP2D6 (като селективните инхибитори на обратния захват на серотонина, трицикличните антидепресанти), тиазидите и сродни диуретици, </w:t>
      </w:r>
      <w:proofErr w:type="spellStart"/>
      <w:r w:rsidRPr="002D2813">
        <w:rPr>
          <w:color w:val="000000"/>
          <w:szCs w:val="22"/>
          <w:lang w:val="bg-BG"/>
        </w:rPr>
        <w:t>бримковите</w:t>
      </w:r>
      <w:proofErr w:type="spellEnd"/>
      <w:r w:rsidRPr="002D2813">
        <w:rPr>
          <w:color w:val="000000"/>
          <w:szCs w:val="22"/>
          <w:lang w:val="bg-BG"/>
        </w:rPr>
        <w:t xml:space="preserve"> и калий-спестяващите диуретици, инхибиторите на ангиотензин-конвертиращия ензим, калциевите антагонисти, бета-</w:t>
      </w:r>
      <w:proofErr w:type="spellStart"/>
      <w:r w:rsidRPr="002D2813">
        <w:rPr>
          <w:color w:val="000000"/>
          <w:szCs w:val="22"/>
          <w:lang w:val="bg-BG"/>
        </w:rPr>
        <w:t>адренорецепторните</w:t>
      </w:r>
      <w:proofErr w:type="spellEnd"/>
      <w:r w:rsidRPr="002D2813">
        <w:rPr>
          <w:color w:val="000000"/>
          <w:szCs w:val="22"/>
          <w:lang w:val="bg-BG"/>
        </w:rPr>
        <w:t xml:space="preserve"> антагонисти или индукторите на CYP450-медиирания метаболизъм (като рифампицин, барбитурати). В проучване при здрави доброволци от мъжки пол едновременното приложение на </w:t>
      </w:r>
      <w:proofErr w:type="spellStart"/>
      <w:r w:rsidRPr="002D2813">
        <w:rPr>
          <w:color w:val="000000"/>
          <w:szCs w:val="22"/>
          <w:lang w:val="bg-BG"/>
        </w:rPr>
        <w:t>ендотелин</w:t>
      </w:r>
      <w:proofErr w:type="spellEnd"/>
      <w:r w:rsidRPr="002D2813">
        <w:rPr>
          <w:color w:val="000000"/>
          <w:szCs w:val="22"/>
          <w:lang w:val="bg-BG"/>
        </w:rPr>
        <w:t xml:space="preserve">-рецепторен антагонист – </w:t>
      </w:r>
      <w:proofErr w:type="spellStart"/>
      <w:r w:rsidRPr="002D2813">
        <w:rPr>
          <w:color w:val="000000"/>
          <w:szCs w:val="22"/>
          <w:lang w:val="bg-BG"/>
        </w:rPr>
        <w:t>босентан</w:t>
      </w:r>
      <w:proofErr w:type="spellEnd"/>
      <w:r w:rsidRPr="002D2813">
        <w:rPr>
          <w:color w:val="000000"/>
          <w:szCs w:val="22"/>
          <w:lang w:val="bg-BG"/>
        </w:rPr>
        <w:t xml:space="preserve"> (индуктор на CYP3A4 [умерен], CYP2C9 и вероятно на CYP2C19), в стационарно състояние (125 mg два пъти дневно) със силденафил в стационарно състояние (80 mg три пъти дневно) е довело до съответно 62,6% и 55,4% намаление на AUC и C</w:t>
      </w:r>
      <w:r w:rsidRPr="002D2813">
        <w:rPr>
          <w:color w:val="000000"/>
          <w:szCs w:val="22"/>
          <w:vertAlign w:val="subscript"/>
          <w:lang w:val="bg-BG"/>
        </w:rPr>
        <w:t>max</w:t>
      </w:r>
      <w:r w:rsidRPr="002D2813">
        <w:rPr>
          <w:color w:val="000000"/>
          <w:szCs w:val="22"/>
          <w:lang w:val="bg-BG"/>
        </w:rPr>
        <w:t xml:space="preserve"> на силденафил. По тази причина едновременното приложение на мощни CYP3A4 индуктори, като рифампицин, се очаква да доведе до по-значими намаления на плазмените концентрации на силденафил.</w:t>
      </w:r>
    </w:p>
    <w:p w14:paraId="3DC7384B" w14:textId="77777777" w:rsidR="00D90E5E" w:rsidRPr="002D2813" w:rsidRDefault="00D90E5E" w:rsidP="002D2813">
      <w:pPr>
        <w:spacing w:line="240" w:lineRule="auto"/>
        <w:rPr>
          <w:bCs/>
          <w:color w:val="000000"/>
          <w:szCs w:val="22"/>
          <w:lang w:val="bg-BG"/>
        </w:rPr>
      </w:pPr>
    </w:p>
    <w:p w14:paraId="1EC76067" w14:textId="77777777" w:rsidR="00D90E5E" w:rsidRPr="002D2813" w:rsidRDefault="00D90E5E" w:rsidP="002D2813">
      <w:pPr>
        <w:spacing w:line="240" w:lineRule="auto"/>
        <w:rPr>
          <w:color w:val="000000"/>
          <w:szCs w:val="22"/>
          <w:lang w:val="bg-BG"/>
        </w:rPr>
      </w:pPr>
      <w:proofErr w:type="spellStart"/>
      <w:r w:rsidRPr="002D2813">
        <w:rPr>
          <w:bCs/>
          <w:color w:val="000000"/>
          <w:szCs w:val="22"/>
          <w:lang w:val="bg-BG"/>
        </w:rPr>
        <w:t>Никорандил</w:t>
      </w:r>
      <w:proofErr w:type="spellEnd"/>
      <w:r w:rsidRPr="002D2813">
        <w:rPr>
          <w:bCs/>
          <w:color w:val="000000"/>
          <w:szCs w:val="22"/>
          <w:lang w:val="bg-BG"/>
        </w:rPr>
        <w:t xml:space="preserve"> e хибрид между активатор на калиевите канали и нитрат. Поради нитратната компонента съществува възможност да доведе до сериозно взаимодействие със силденафил.</w:t>
      </w:r>
    </w:p>
    <w:p w14:paraId="61CA0A03" w14:textId="77777777" w:rsidR="00D90E5E" w:rsidRPr="002D2813" w:rsidRDefault="00D90E5E" w:rsidP="002D2813">
      <w:pPr>
        <w:spacing w:line="240" w:lineRule="auto"/>
        <w:rPr>
          <w:bCs/>
          <w:i/>
          <w:color w:val="000000"/>
          <w:szCs w:val="22"/>
          <w:lang w:val="bg-BG"/>
        </w:rPr>
      </w:pPr>
    </w:p>
    <w:p w14:paraId="1EEEF094" w14:textId="77777777" w:rsidR="00D90E5E" w:rsidRPr="002C3F69" w:rsidRDefault="00D90E5E" w:rsidP="002D2813">
      <w:pPr>
        <w:spacing w:line="240" w:lineRule="auto"/>
        <w:rPr>
          <w:bCs/>
          <w:color w:val="000000"/>
          <w:szCs w:val="22"/>
          <w:u w:val="single"/>
          <w:lang w:val="bg-BG"/>
        </w:rPr>
      </w:pPr>
      <w:r w:rsidRPr="002C3F69">
        <w:rPr>
          <w:bCs/>
          <w:color w:val="000000"/>
          <w:szCs w:val="22"/>
          <w:u w:val="single"/>
          <w:lang w:val="bg-BG"/>
        </w:rPr>
        <w:t>Ефекти на силденафил върху други лекарствени продукти</w:t>
      </w:r>
    </w:p>
    <w:p w14:paraId="4F902F49" w14:textId="77777777" w:rsidR="00D90E5E" w:rsidRPr="002D2813" w:rsidRDefault="00D90E5E" w:rsidP="002D2813">
      <w:pPr>
        <w:spacing w:line="240" w:lineRule="auto"/>
        <w:rPr>
          <w:i/>
          <w:color w:val="000000"/>
          <w:szCs w:val="22"/>
          <w:lang w:val="bg-BG"/>
        </w:rPr>
      </w:pPr>
    </w:p>
    <w:p w14:paraId="6972F555" w14:textId="77777777" w:rsidR="00D90E5E" w:rsidRPr="002D2813" w:rsidRDefault="00D90E5E" w:rsidP="002D2813">
      <w:pPr>
        <w:spacing w:line="240" w:lineRule="auto"/>
        <w:rPr>
          <w:i/>
          <w:color w:val="000000"/>
          <w:szCs w:val="22"/>
          <w:lang w:val="bg-BG"/>
        </w:rPr>
      </w:pPr>
      <w:r w:rsidRPr="002D2813">
        <w:rPr>
          <w:i/>
          <w:color w:val="000000"/>
          <w:szCs w:val="22"/>
          <w:lang w:val="bg-BG"/>
        </w:rPr>
        <w:t>Проучвания in vitro</w:t>
      </w:r>
    </w:p>
    <w:p w14:paraId="7A3ABAB5" w14:textId="2B779065" w:rsidR="00D90E5E" w:rsidRPr="002D2813" w:rsidRDefault="00D90E5E" w:rsidP="002D2813">
      <w:pPr>
        <w:spacing w:line="240" w:lineRule="auto"/>
        <w:rPr>
          <w:color w:val="000000"/>
          <w:szCs w:val="22"/>
          <w:lang w:val="bg-BG"/>
        </w:rPr>
      </w:pPr>
      <w:r w:rsidRPr="002D2813">
        <w:rPr>
          <w:color w:val="000000"/>
          <w:szCs w:val="22"/>
          <w:lang w:val="bg-BG"/>
        </w:rPr>
        <w:t>Силденафил е слаб инхибитор на цитохром Р450 изоензими 1А2, 2С9, 2С19, 2D6, 2Е1 и 3А4 (IC</w:t>
      </w:r>
      <w:r w:rsidRPr="002D2813">
        <w:rPr>
          <w:color w:val="000000"/>
          <w:szCs w:val="22"/>
          <w:vertAlign w:val="subscript"/>
          <w:lang w:val="bg-BG"/>
        </w:rPr>
        <w:t xml:space="preserve">50 </w:t>
      </w:r>
      <w:r w:rsidRPr="002D2813">
        <w:rPr>
          <w:color w:val="000000"/>
          <w:szCs w:val="22"/>
          <w:lang w:val="bg-BG"/>
        </w:rPr>
        <w:t>&gt;</w:t>
      </w:r>
      <w:r w:rsidR="006D0734" w:rsidRPr="002D2813">
        <w:rPr>
          <w:color w:val="000000"/>
          <w:szCs w:val="22"/>
          <w:lang w:val="en-US"/>
        </w:rPr>
        <w:t> </w:t>
      </w:r>
      <w:r w:rsidRPr="002D2813">
        <w:rPr>
          <w:color w:val="000000"/>
          <w:szCs w:val="22"/>
          <w:lang w:val="bg-BG"/>
        </w:rPr>
        <w:t>150 </w:t>
      </w:r>
      <w:proofErr w:type="spellStart"/>
      <w:r w:rsidRPr="002D2813">
        <w:rPr>
          <w:color w:val="000000"/>
          <w:szCs w:val="22"/>
          <w:lang w:val="bg-BG"/>
        </w:rPr>
        <w:t>μM</w:t>
      </w:r>
      <w:proofErr w:type="spellEnd"/>
      <w:r w:rsidRPr="002D2813">
        <w:rPr>
          <w:color w:val="000000"/>
          <w:szCs w:val="22"/>
          <w:lang w:val="bg-BG"/>
        </w:rPr>
        <w:t>). Като се има предвид, че пиковата плазмена концентрация след прием на силденафил в препоръчителните дози е приблизително 1 </w:t>
      </w:r>
      <w:proofErr w:type="spellStart"/>
      <w:r w:rsidRPr="002D2813">
        <w:rPr>
          <w:color w:val="000000"/>
          <w:szCs w:val="22"/>
          <w:lang w:val="bg-BG"/>
        </w:rPr>
        <w:t>μM</w:t>
      </w:r>
      <w:proofErr w:type="spellEnd"/>
      <w:r w:rsidRPr="002D2813">
        <w:rPr>
          <w:color w:val="000000"/>
          <w:szCs w:val="22"/>
          <w:lang w:val="bg-BG"/>
        </w:rPr>
        <w:t>, не би могло да се очаква VIAGRA да повлияе клирънса на субстратите на тези изоензими.</w:t>
      </w:r>
    </w:p>
    <w:p w14:paraId="3A19A31F" w14:textId="77777777" w:rsidR="00D90E5E" w:rsidRPr="002D2813" w:rsidRDefault="00D90E5E" w:rsidP="002D2813">
      <w:pPr>
        <w:spacing w:line="240" w:lineRule="auto"/>
        <w:rPr>
          <w:color w:val="000000"/>
          <w:szCs w:val="22"/>
          <w:lang w:val="bg-BG"/>
        </w:rPr>
      </w:pPr>
    </w:p>
    <w:p w14:paraId="0493AF5C" w14:textId="77777777" w:rsidR="00D90E5E" w:rsidRPr="002D2813" w:rsidRDefault="00D90E5E" w:rsidP="002D2813">
      <w:pPr>
        <w:spacing w:line="240" w:lineRule="auto"/>
        <w:rPr>
          <w:color w:val="000000"/>
          <w:szCs w:val="22"/>
          <w:lang w:val="bg-BG"/>
        </w:rPr>
      </w:pPr>
      <w:r w:rsidRPr="002D2813">
        <w:rPr>
          <w:color w:val="000000"/>
          <w:szCs w:val="22"/>
          <w:lang w:val="bg-BG"/>
        </w:rPr>
        <w:t xml:space="preserve">Липсват данни за взаимодействието между силденафил и неспецифичните фосфодиестеразни инхибитори като теофилин или </w:t>
      </w:r>
      <w:proofErr w:type="spellStart"/>
      <w:r w:rsidRPr="002D2813">
        <w:rPr>
          <w:color w:val="000000"/>
          <w:szCs w:val="22"/>
          <w:lang w:val="bg-BG"/>
        </w:rPr>
        <w:t>дипиридамол</w:t>
      </w:r>
      <w:proofErr w:type="spellEnd"/>
      <w:r w:rsidRPr="002D2813">
        <w:rPr>
          <w:color w:val="000000"/>
          <w:szCs w:val="22"/>
          <w:lang w:val="bg-BG"/>
        </w:rPr>
        <w:t>.</w:t>
      </w:r>
    </w:p>
    <w:p w14:paraId="30BB20C2" w14:textId="77777777" w:rsidR="00D90E5E" w:rsidRPr="002D2813" w:rsidRDefault="00D90E5E" w:rsidP="002D2813">
      <w:pPr>
        <w:spacing w:line="240" w:lineRule="auto"/>
        <w:rPr>
          <w:i/>
          <w:color w:val="000000"/>
          <w:szCs w:val="22"/>
          <w:lang w:val="bg-BG"/>
        </w:rPr>
      </w:pPr>
    </w:p>
    <w:p w14:paraId="15E47F22" w14:textId="77777777" w:rsidR="00D90E5E" w:rsidRPr="002D2813" w:rsidRDefault="00D90E5E" w:rsidP="002D2813">
      <w:pPr>
        <w:spacing w:line="240" w:lineRule="auto"/>
        <w:rPr>
          <w:i/>
          <w:color w:val="000000"/>
          <w:szCs w:val="22"/>
          <w:lang w:val="bg-BG"/>
        </w:rPr>
      </w:pPr>
      <w:r w:rsidRPr="002D2813">
        <w:rPr>
          <w:i/>
          <w:color w:val="000000"/>
          <w:szCs w:val="22"/>
          <w:lang w:val="bg-BG"/>
        </w:rPr>
        <w:t>Проучвания in vivo</w:t>
      </w:r>
    </w:p>
    <w:p w14:paraId="79EDE7DB" w14:textId="77777777" w:rsidR="00D90E5E" w:rsidRPr="002D2813" w:rsidRDefault="00D90E5E" w:rsidP="002D2813">
      <w:pPr>
        <w:spacing w:line="240" w:lineRule="auto"/>
        <w:rPr>
          <w:color w:val="000000"/>
          <w:szCs w:val="22"/>
          <w:lang w:val="bg-BG"/>
        </w:rPr>
      </w:pPr>
      <w:r w:rsidRPr="002D2813">
        <w:rPr>
          <w:color w:val="000000"/>
          <w:szCs w:val="22"/>
          <w:lang w:val="bg-BG"/>
        </w:rPr>
        <w:t>В съответствие с познатите си действия върху пътя азотен оксид/</w:t>
      </w:r>
      <w:proofErr w:type="spellStart"/>
      <w:r w:rsidRPr="002D2813">
        <w:rPr>
          <w:color w:val="000000"/>
          <w:szCs w:val="22"/>
          <w:lang w:val="bg-BG"/>
        </w:rPr>
        <w:t>цГМФ</w:t>
      </w:r>
      <w:proofErr w:type="spellEnd"/>
      <w:r w:rsidRPr="002D2813">
        <w:rPr>
          <w:color w:val="000000"/>
          <w:szCs w:val="22"/>
          <w:lang w:val="bg-BG"/>
        </w:rPr>
        <w:t xml:space="preserve"> (вж. точка 5.1) силденафил показа </w:t>
      </w:r>
      <w:proofErr w:type="spellStart"/>
      <w:r w:rsidRPr="002D2813">
        <w:rPr>
          <w:color w:val="000000"/>
          <w:szCs w:val="22"/>
          <w:lang w:val="bg-BG"/>
        </w:rPr>
        <w:t>потенциране</w:t>
      </w:r>
      <w:proofErr w:type="spellEnd"/>
      <w:r w:rsidRPr="002D2813">
        <w:rPr>
          <w:color w:val="000000"/>
          <w:szCs w:val="22"/>
          <w:lang w:val="bg-BG"/>
        </w:rPr>
        <w:t xml:space="preserve"> на </w:t>
      </w:r>
      <w:proofErr w:type="spellStart"/>
      <w:r w:rsidRPr="002D2813">
        <w:rPr>
          <w:color w:val="000000"/>
          <w:szCs w:val="22"/>
          <w:lang w:val="bg-BG"/>
        </w:rPr>
        <w:t>хипотензивните</w:t>
      </w:r>
      <w:proofErr w:type="spellEnd"/>
      <w:r w:rsidRPr="002D2813">
        <w:rPr>
          <w:color w:val="000000"/>
          <w:szCs w:val="22"/>
          <w:lang w:val="bg-BG"/>
        </w:rPr>
        <w:t xml:space="preserve"> ефекти на нитратите и следователно, едновременното му приложение с донори на азотен оксид или нитрати под каквато и да е форма е противопоказано (вж. точка 4.3).</w:t>
      </w:r>
    </w:p>
    <w:p w14:paraId="36E4B8B7" w14:textId="77777777" w:rsidR="00D90E5E" w:rsidRPr="002D2813" w:rsidRDefault="00D90E5E" w:rsidP="002D2813">
      <w:pPr>
        <w:spacing w:line="240" w:lineRule="auto"/>
        <w:rPr>
          <w:color w:val="000000"/>
          <w:szCs w:val="22"/>
          <w:lang w:val="bg-BG"/>
        </w:rPr>
      </w:pPr>
    </w:p>
    <w:p w14:paraId="7F8F1D91" w14:textId="77777777" w:rsidR="000D2307" w:rsidRPr="002D2813" w:rsidRDefault="000D2307" w:rsidP="002D2813">
      <w:pPr>
        <w:spacing w:line="240" w:lineRule="auto"/>
        <w:rPr>
          <w:color w:val="000000"/>
          <w:szCs w:val="22"/>
          <w:lang w:val="bg-BG"/>
        </w:rPr>
      </w:pPr>
      <w:proofErr w:type="spellStart"/>
      <w:r w:rsidRPr="002D2813">
        <w:rPr>
          <w:color w:val="000000"/>
          <w:szCs w:val="22"/>
          <w:lang w:val="bg-BG"/>
        </w:rPr>
        <w:t>Риоцигуат</w:t>
      </w:r>
      <w:proofErr w:type="spellEnd"/>
      <w:r w:rsidRPr="002D2813">
        <w:rPr>
          <w:color w:val="000000"/>
          <w:szCs w:val="22"/>
          <w:lang w:val="bg-BG"/>
        </w:rPr>
        <w:t xml:space="preserve">: Предклинични проучвания показват допълнителен ефект на понижаване на </w:t>
      </w:r>
      <w:r w:rsidR="00F44968" w:rsidRPr="002D2813">
        <w:rPr>
          <w:color w:val="000000"/>
          <w:szCs w:val="22"/>
          <w:lang w:val="bg-BG"/>
        </w:rPr>
        <w:t xml:space="preserve">системното </w:t>
      </w:r>
      <w:r w:rsidRPr="002D2813">
        <w:rPr>
          <w:color w:val="000000"/>
          <w:szCs w:val="22"/>
          <w:lang w:val="bg-BG"/>
        </w:rPr>
        <w:t>кръвно налягане, когато ФДЕ5 инхибитори с</w:t>
      </w:r>
      <w:r w:rsidR="00F44968" w:rsidRPr="002D2813">
        <w:rPr>
          <w:color w:val="000000"/>
          <w:szCs w:val="22"/>
          <w:lang w:val="bg-BG"/>
        </w:rPr>
        <w:t>е</w:t>
      </w:r>
      <w:r w:rsidRPr="002D2813">
        <w:rPr>
          <w:color w:val="000000"/>
          <w:szCs w:val="22"/>
          <w:lang w:val="bg-BG"/>
        </w:rPr>
        <w:t xml:space="preserve"> комбинира</w:t>
      </w:r>
      <w:r w:rsidR="00F44968" w:rsidRPr="002D2813">
        <w:rPr>
          <w:color w:val="000000"/>
          <w:szCs w:val="22"/>
          <w:lang w:val="bg-BG"/>
        </w:rPr>
        <w:t>т</w:t>
      </w:r>
      <w:r w:rsidRPr="002D2813">
        <w:rPr>
          <w:color w:val="000000"/>
          <w:szCs w:val="22"/>
          <w:lang w:val="bg-BG"/>
        </w:rPr>
        <w:t xml:space="preserve"> с </w:t>
      </w:r>
      <w:proofErr w:type="spellStart"/>
      <w:r w:rsidRPr="002D2813">
        <w:rPr>
          <w:color w:val="000000"/>
          <w:szCs w:val="22"/>
          <w:lang w:val="bg-BG"/>
        </w:rPr>
        <w:t>риоцигуат</w:t>
      </w:r>
      <w:proofErr w:type="spellEnd"/>
      <w:r w:rsidRPr="002D2813">
        <w:rPr>
          <w:color w:val="000000"/>
          <w:szCs w:val="22"/>
          <w:lang w:val="bg-BG"/>
        </w:rPr>
        <w:t xml:space="preserve">. В клинични </w:t>
      </w:r>
      <w:r w:rsidR="00F44968" w:rsidRPr="002D2813">
        <w:rPr>
          <w:color w:val="000000"/>
          <w:szCs w:val="22"/>
          <w:lang w:val="bg-BG"/>
        </w:rPr>
        <w:t>проучвания</w:t>
      </w:r>
      <w:r w:rsidRPr="002D2813">
        <w:rPr>
          <w:color w:val="000000"/>
          <w:szCs w:val="22"/>
          <w:lang w:val="bg-BG"/>
        </w:rPr>
        <w:t xml:space="preserve"> е доказано, че </w:t>
      </w:r>
      <w:proofErr w:type="spellStart"/>
      <w:r w:rsidRPr="002D2813">
        <w:rPr>
          <w:color w:val="000000"/>
          <w:szCs w:val="22"/>
          <w:lang w:val="bg-BG"/>
        </w:rPr>
        <w:t>риоцигу</w:t>
      </w:r>
      <w:r w:rsidR="00C100DE" w:rsidRPr="002D2813">
        <w:rPr>
          <w:color w:val="000000"/>
          <w:szCs w:val="22"/>
          <w:lang w:val="bg-BG"/>
        </w:rPr>
        <w:t>а</w:t>
      </w:r>
      <w:r w:rsidRPr="002D2813">
        <w:rPr>
          <w:color w:val="000000"/>
          <w:szCs w:val="22"/>
          <w:lang w:val="bg-BG"/>
        </w:rPr>
        <w:t>т</w:t>
      </w:r>
      <w:proofErr w:type="spellEnd"/>
      <w:r w:rsidRPr="002D2813">
        <w:rPr>
          <w:color w:val="000000"/>
          <w:szCs w:val="22"/>
          <w:lang w:val="bg-BG"/>
        </w:rPr>
        <w:t xml:space="preserve"> по</w:t>
      </w:r>
      <w:r w:rsidR="00F44968" w:rsidRPr="002D2813">
        <w:rPr>
          <w:color w:val="000000"/>
          <w:szCs w:val="22"/>
          <w:lang w:val="bg-BG"/>
        </w:rPr>
        <w:t>тенцира</w:t>
      </w:r>
      <w:r w:rsidRPr="002D2813">
        <w:rPr>
          <w:color w:val="000000"/>
          <w:szCs w:val="22"/>
          <w:lang w:val="bg-BG"/>
        </w:rPr>
        <w:t xml:space="preserve"> </w:t>
      </w:r>
      <w:proofErr w:type="spellStart"/>
      <w:r w:rsidRPr="002D2813">
        <w:rPr>
          <w:color w:val="000000"/>
          <w:szCs w:val="22"/>
          <w:lang w:val="bg-BG"/>
        </w:rPr>
        <w:t>хипот</w:t>
      </w:r>
      <w:r w:rsidR="00F44968" w:rsidRPr="002D2813">
        <w:rPr>
          <w:color w:val="000000"/>
          <w:szCs w:val="22"/>
          <w:lang w:val="bg-BG"/>
        </w:rPr>
        <w:t>ензивните</w:t>
      </w:r>
      <w:proofErr w:type="spellEnd"/>
      <w:r w:rsidRPr="002D2813">
        <w:rPr>
          <w:color w:val="000000"/>
          <w:szCs w:val="22"/>
          <w:lang w:val="bg-BG"/>
        </w:rPr>
        <w:t xml:space="preserve"> ефекти на ФДЕ5 инхибиторите. Няма д</w:t>
      </w:r>
      <w:r w:rsidR="00F44968" w:rsidRPr="002D2813">
        <w:rPr>
          <w:color w:val="000000"/>
          <w:szCs w:val="22"/>
          <w:lang w:val="bg-BG"/>
        </w:rPr>
        <w:t>анни</w:t>
      </w:r>
      <w:r w:rsidRPr="002D2813">
        <w:rPr>
          <w:color w:val="000000"/>
          <w:szCs w:val="22"/>
          <w:lang w:val="bg-BG"/>
        </w:rPr>
        <w:t xml:space="preserve"> за </w:t>
      </w:r>
      <w:r w:rsidR="00F44968" w:rsidRPr="002D2813">
        <w:rPr>
          <w:color w:val="000000"/>
          <w:szCs w:val="22"/>
          <w:lang w:val="bg-BG"/>
        </w:rPr>
        <w:t>благоприятен</w:t>
      </w:r>
      <w:r w:rsidRPr="002D2813">
        <w:rPr>
          <w:color w:val="000000"/>
          <w:szCs w:val="22"/>
          <w:lang w:val="bg-BG"/>
        </w:rPr>
        <w:t xml:space="preserve"> клиничен ефект </w:t>
      </w:r>
      <w:r w:rsidR="00F44968" w:rsidRPr="002D2813">
        <w:rPr>
          <w:color w:val="000000"/>
          <w:szCs w:val="22"/>
          <w:lang w:val="bg-BG"/>
        </w:rPr>
        <w:t>на</w:t>
      </w:r>
      <w:r w:rsidRPr="002D2813">
        <w:rPr>
          <w:color w:val="000000"/>
          <w:szCs w:val="22"/>
          <w:lang w:val="bg-BG"/>
        </w:rPr>
        <w:t xml:space="preserve"> комбинация</w:t>
      </w:r>
      <w:r w:rsidR="00F44968" w:rsidRPr="002D2813">
        <w:rPr>
          <w:color w:val="000000"/>
          <w:szCs w:val="22"/>
          <w:lang w:val="bg-BG"/>
        </w:rPr>
        <w:t>та</w:t>
      </w:r>
      <w:r w:rsidRPr="002D2813">
        <w:rPr>
          <w:color w:val="000000"/>
          <w:szCs w:val="22"/>
          <w:lang w:val="bg-BG"/>
        </w:rPr>
        <w:t xml:space="preserve"> в проучваната </w:t>
      </w:r>
      <w:r w:rsidRPr="002D2813">
        <w:rPr>
          <w:color w:val="000000"/>
          <w:szCs w:val="22"/>
          <w:lang w:val="bg-BG"/>
        </w:rPr>
        <w:lastRenderedPageBreak/>
        <w:t>популация. Едновременн</w:t>
      </w:r>
      <w:r w:rsidR="00F44968" w:rsidRPr="002D2813">
        <w:rPr>
          <w:color w:val="000000"/>
          <w:szCs w:val="22"/>
          <w:lang w:val="bg-BG"/>
        </w:rPr>
        <w:t>а</w:t>
      </w:r>
      <w:r w:rsidRPr="002D2813">
        <w:rPr>
          <w:color w:val="000000"/>
          <w:szCs w:val="22"/>
          <w:lang w:val="bg-BG"/>
        </w:rPr>
        <w:t>т</w:t>
      </w:r>
      <w:r w:rsidR="00F44968" w:rsidRPr="002D2813">
        <w:rPr>
          <w:color w:val="000000"/>
          <w:szCs w:val="22"/>
          <w:lang w:val="bg-BG"/>
        </w:rPr>
        <w:t>а</w:t>
      </w:r>
      <w:r w:rsidRPr="002D2813">
        <w:rPr>
          <w:color w:val="000000"/>
          <w:szCs w:val="22"/>
          <w:lang w:val="bg-BG"/>
        </w:rPr>
        <w:t xml:space="preserve"> </w:t>
      </w:r>
      <w:r w:rsidR="00F44968" w:rsidRPr="002D2813">
        <w:rPr>
          <w:color w:val="000000"/>
          <w:szCs w:val="22"/>
          <w:lang w:val="bg-BG"/>
        </w:rPr>
        <w:t>употреба</w:t>
      </w:r>
      <w:r w:rsidRPr="002D2813">
        <w:rPr>
          <w:color w:val="000000"/>
          <w:szCs w:val="22"/>
          <w:lang w:val="bg-BG"/>
        </w:rPr>
        <w:t xml:space="preserve"> на </w:t>
      </w:r>
      <w:proofErr w:type="spellStart"/>
      <w:r w:rsidRPr="002D2813">
        <w:rPr>
          <w:color w:val="000000"/>
          <w:szCs w:val="22"/>
          <w:lang w:val="bg-BG"/>
        </w:rPr>
        <w:t>риоцигуат</w:t>
      </w:r>
      <w:proofErr w:type="spellEnd"/>
      <w:r w:rsidRPr="002D2813">
        <w:rPr>
          <w:color w:val="000000"/>
          <w:szCs w:val="22"/>
          <w:lang w:val="bg-BG"/>
        </w:rPr>
        <w:t xml:space="preserve"> с ФДЕ5 инхибитори, включително силденафил, е противопоказан</w:t>
      </w:r>
      <w:r w:rsidR="00F44968" w:rsidRPr="002D2813">
        <w:rPr>
          <w:color w:val="000000"/>
          <w:szCs w:val="22"/>
          <w:lang w:val="bg-BG"/>
        </w:rPr>
        <w:t>а</w:t>
      </w:r>
      <w:r w:rsidRPr="002D2813">
        <w:rPr>
          <w:color w:val="000000"/>
          <w:szCs w:val="22"/>
          <w:lang w:val="bg-BG"/>
        </w:rPr>
        <w:t xml:space="preserve"> (вж. точка</w:t>
      </w:r>
      <w:r w:rsidR="00EA153E" w:rsidRPr="002D2813">
        <w:rPr>
          <w:color w:val="000000"/>
          <w:szCs w:val="22"/>
          <w:lang w:val="bg-BG"/>
        </w:rPr>
        <w:t> </w:t>
      </w:r>
      <w:r w:rsidRPr="002D2813">
        <w:rPr>
          <w:color w:val="000000"/>
          <w:szCs w:val="22"/>
          <w:lang w:val="bg-BG"/>
        </w:rPr>
        <w:t>4.3).</w:t>
      </w:r>
    </w:p>
    <w:p w14:paraId="306E42C1" w14:textId="77777777" w:rsidR="00713F2E" w:rsidRPr="002D2813" w:rsidRDefault="00713F2E" w:rsidP="002D2813">
      <w:pPr>
        <w:spacing w:line="240" w:lineRule="auto"/>
        <w:rPr>
          <w:color w:val="000000"/>
          <w:szCs w:val="22"/>
          <w:lang w:val="bg-BG"/>
        </w:rPr>
      </w:pPr>
    </w:p>
    <w:p w14:paraId="1103C25A" w14:textId="77777777" w:rsidR="00D90E5E" w:rsidRPr="002D2813" w:rsidRDefault="00D90E5E" w:rsidP="002D2813">
      <w:pPr>
        <w:spacing w:line="240" w:lineRule="auto"/>
        <w:rPr>
          <w:color w:val="000000"/>
          <w:szCs w:val="22"/>
          <w:lang w:val="bg-BG"/>
        </w:rPr>
      </w:pPr>
      <w:r w:rsidRPr="002D2813">
        <w:rPr>
          <w:color w:val="000000"/>
          <w:szCs w:val="22"/>
          <w:lang w:val="bg-BG"/>
        </w:rPr>
        <w:t xml:space="preserve">Едновременното приложение на силденафил на пациенти, които приемат алфа-блокери, може да доведе до симптоматична хипотония при малкото чувствителни индивиди. Това е най-вероятно да се прояви през първите 4 часа след приема на силденафил (вж. точки 4.2 и 4.4). В три специфични проучвания за лекарствени взаимодействия алфа-блокерът </w:t>
      </w:r>
      <w:proofErr w:type="spellStart"/>
      <w:r w:rsidRPr="002D2813">
        <w:rPr>
          <w:color w:val="000000"/>
          <w:szCs w:val="22"/>
          <w:lang w:val="bg-BG"/>
        </w:rPr>
        <w:t>доксазозин</w:t>
      </w:r>
      <w:proofErr w:type="spellEnd"/>
      <w:r w:rsidRPr="002D2813">
        <w:rPr>
          <w:color w:val="000000"/>
          <w:szCs w:val="22"/>
          <w:lang w:val="bg-BG"/>
        </w:rPr>
        <w:t xml:space="preserve"> (4 mg и 8 mg) и силденафил (25 mg, 50 mg или 100 mg) са били приложени едновременно на пациенти с доброкачествена хиперплазия на простата (ДХП), стабилизирани на терапия с </w:t>
      </w:r>
      <w:proofErr w:type="spellStart"/>
      <w:r w:rsidRPr="002D2813">
        <w:rPr>
          <w:color w:val="000000"/>
          <w:szCs w:val="22"/>
          <w:lang w:val="bg-BG"/>
        </w:rPr>
        <w:t>доксазозин</w:t>
      </w:r>
      <w:proofErr w:type="spellEnd"/>
      <w:r w:rsidRPr="002D2813">
        <w:rPr>
          <w:color w:val="000000"/>
          <w:szCs w:val="22"/>
          <w:lang w:val="bg-BG"/>
        </w:rPr>
        <w:t xml:space="preserve">. В тези изпитвани популации е наблюдавано средно допълнително намаление на кръвното налягане в легнало положение съответно 7/7 mmHg, 9/5 mmHg и 8/4 mmHg, и средно допълнително намаление на кръвното налягане в изправено положение съответно 6/6 mmHg, 11/4 mmHg и 4/5 mmHg. Когато силденафил и </w:t>
      </w:r>
      <w:proofErr w:type="spellStart"/>
      <w:r w:rsidRPr="002D2813">
        <w:rPr>
          <w:color w:val="000000"/>
          <w:szCs w:val="22"/>
          <w:lang w:val="bg-BG"/>
        </w:rPr>
        <w:t>доксазозин</w:t>
      </w:r>
      <w:proofErr w:type="spellEnd"/>
      <w:r w:rsidRPr="002D2813">
        <w:rPr>
          <w:color w:val="000000"/>
          <w:szCs w:val="22"/>
          <w:lang w:val="bg-BG"/>
        </w:rPr>
        <w:t xml:space="preserve"> са били приложени едновременно при пациенти, стабилизирани на терапия с </w:t>
      </w:r>
      <w:proofErr w:type="spellStart"/>
      <w:r w:rsidRPr="002D2813">
        <w:rPr>
          <w:color w:val="000000"/>
          <w:szCs w:val="22"/>
          <w:lang w:val="bg-BG"/>
        </w:rPr>
        <w:t>доксазозин</w:t>
      </w:r>
      <w:proofErr w:type="spellEnd"/>
      <w:r w:rsidRPr="002D2813">
        <w:rPr>
          <w:color w:val="000000"/>
          <w:szCs w:val="22"/>
          <w:lang w:val="bg-BG"/>
        </w:rPr>
        <w:t>, са получени редки съобщения за пациенти, които са получили симптоматична ортостатична хипотония. Тези съобщения включват виене на свят и замаяност, но не и синкоп.</w:t>
      </w:r>
    </w:p>
    <w:p w14:paraId="5843C12C" w14:textId="77777777" w:rsidR="00D90E5E" w:rsidRPr="002D2813" w:rsidRDefault="00D90E5E" w:rsidP="002D2813">
      <w:pPr>
        <w:spacing w:line="240" w:lineRule="auto"/>
        <w:rPr>
          <w:color w:val="000000"/>
          <w:szCs w:val="22"/>
          <w:lang w:val="bg-BG"/>
        </w:rPr>
      </w:pPr>
    </w:p>
    <w:p w14:paraId="3A56A3F4" w14:textId="77777777" w:rsidR="00D90E5E" w:rsidRPr="002D2813" w:rsidRDefault="00D90E5E" w:rsidP="002D2813">
      <w:pPr>
        <w:spacing w:line="240" w:lineRule="auto"/>
        <w:rPr>
          <w:color w:val="000000"/>
          <w:szCs w:val="22"/>
          <w:lang w:val="bg-BG"/>
        </w:rPr>
      </w:pPr>
      <w:r w:rsidRPr="002D2813">
        <w:rPr>
          <w:color w:val="000000"/>
          <w:szCs w:val="22"/>
          <w:lang w:val="bg-BG"/>
        </w:rPr>
        <w:t xml:space="preserve">При едновременното прилагане на силденафил (50 mg) и толбутамид (250 mg) или варфарин (40 mg), които се метаболизират от CYP2С9, не е забелязано </w:t>
      </w:r>
      <w:proofErr w:type="spellStart"/>
      <w:r w:rsidRPr="002D2813">
        <w:rPr>
          <w:color w:val="000000"/>
          <w:szCs w:val="22"/>
          <w:lang w:val="bg-BG"/>
        </w:rPr>
        <w:t>сигнификантно</w:t>
      </w:r>
      <w:proofErr w:type="spellEnd"/>
      <w:r w:rsidRPr="002D2813">
        <w:rPr>
          <w:color w:val="000000"/>
          <w:szCs w:val="22"/>
          <w:lang w:val="bg-BG"/>
        </w:rPr>
        <w:t xml:space="preserve"> взаимодействие.</w:t>
      </w:r>
    </w:p>
    <w:p w14:paraId="28DCA1DB" w14:textId="77777777" w:rsidR="00D90E5E" w:rsidRPr="002D2813" w:rsidRDefault="00D90E5E" w:rsidP="002D2813">
      <w:pPr>
        <w:spacing w:line="240" w:lineRule="auto"/>
        <w:rPr>
          <w:color w:val="000000"/>
          <w:szCs w:val="22"/>
          <w:lang w:val="bg-BG"/>
        </w:rPr>
      </w:pPr>
    </w:p>
    <w:p w14:paraId="333A1CB6" w14:textId="77777777" w:rsidR="00D90E5E" w:rsidRPr="002D2813" w:rsidRDefault="00D90E5E" w:rsidP="002D2813">
      <w:pPr>
        <w:spacing w:line="240" w:lineRule="auto"/>
        <w:rPr>
          <w:color w:val="000000"/>
          <w:szCs w:val="22"/>
          <w:lang w:val="bg-BG"/>
        </w:rPr>
      </w:pPr>
      <w:r w:rsidRPr="002D2813">
        <w:rPr>
          <w:color w:val="000000"/>
          <w:szCs w:val="22"/>
          <w:lang w:val="bg-BG"/>
        </w:rPr>
        <w:t xml:space="preserve">Силденафил (50 mg) не е </w:t>
      </w:r>
      <w:proofErr w:type="spellStart"/>
      <w:r w:rsidRPr="002D2813">
        <w:rPr>
          <w:color w:val="000000"/>
          <w:szCs w:val="22"/>
          <w:lang w:val="bg-BG"/>
        </w:rPr>
        <w:t>потенцирал</w:t>
      </w:r>
      <w:proofErr w:type="spellEnd"/>
      <w:r w:rsidRPr="002D2813">
        <w:rPr>
          <w:color w:val="000000"/>
          <w:szCs w:val="22"/>
          <w:lang w:val="bg-BG"/>
        </w:rPr>
        <w:t xml:space="preserve"> допълнително удължаването на времето на кървене, предизвикано от ацетилсалициловата киселина (150 mg).</w:t>
      </w:r>
    </w:p>
    <w:p w14:paraId="576C36E6" w14:textId="77777777" w:rsidR="00D90E5E" w:rsidRPr="002D2813" w:rsidRDefault="00D90E5E" w:rsidP="002D2813">
      <w:pPr>
        <w:spacing w:line="240" w:lineRule="auto"/>
        <w:rPr>
          <w:color w:val="000000"/>
          <w:szCs w:val="22"/>
          <w:lang w:val="bg-BG"/>
        </w:rPr>
      </w:pPr>
    </w:p>
    <w:p w14:paraId="6D830C04" w14:textId="77777777" w:rsidR="00D90E5E" w:rsidRPr="002D2813" w:rsidRDefault="00D90E5E" w:rsidP="002D2813">
      <w:pPr>
        <w:spacing w:line="240" w:lineRule="auto"/>
        <w:rPr>
          <w:color w:val="000000"/>
          <w:szCs w:val="22"/>
          <w:lang w:val="bg-BG"/>
        </w:rPr>
      </w:pPr>
      <w:r w:rsidRPr="002D2813">
        <w:rPr>
          <w:color w:val="000000"/>
          <w:szCs w:val="22"/>
          <w:lang w:val="bg-BG"/>
        </w:rPr>
        <w:t xml:space="preserve">Силденафил (50 mg) не е </w:t>
      </w:r>
      <w:proofErr w:type="spellStart"/>
      <w:r w:rsidRPr="002D2813">
        <w:rPr>
          <w:color w:val="000000"/>
          <w:szCs w:val="22"/>
          <w:lang w:val="bg-BG"/>
        </w:rPr>
        <w:t>потенцирал</w:t>
      </w:r>
      <w:proofErr w:type="spellEnd"/>
      <w:r w:rsidRPr="002D2813">
        <w:rPr>
          <w:color w:val="000000"/>
          <w:szCs w:val="22"/>
          <w:lang w:val="bg-BG"/>
        </w:rPr>
        <w:t xml:space="preserve"> допълнително </w:t>
      </w:r>
      <w:proofErr w:type="spellStart"/>
      <w:r w:rsidRPr="002D2813">
        <w:rPr>
          <w:color w:val="000000"/>
          <w:szCs w:val="22"/>
          <w:lang w:val="bg-BG"/>
        </w:rPr>
        <w:t>хипотензивните</w:t>
      </w:r>
      <w:proofErr w:type="spellEnd"/>
      <w:r w:rsidRPr="002D2813">
        <w:rPr>
          <w:color w:val="000000"/>
          <w:szCs w:val="22"/>
          <w:lang w:val="bg-BG"/>
        </w:rPr>
        <w:t xml:space="preserve"> ефекти на алкохола при здрави доброволци със средни максимални концентрации на алкохол в кръвта 80 mg/dl.</w:t>
      </w:r>
    </w:p>
    <w:p w14:paraId="5770D5F6" w14:textId="77777777" w:rsidR="00D90E5E" w:rsidRPr="002D2813" w:rsidRDefault="00D90E5E" w:rsidP="002D2813">
      <w:pPr>
        <w:spacing w:line="240" w:lineRule="auto"/>
        <w:rPr>
          <w:color w:val="000000"/>
          <w:szCs w:val="22"/>
          <w:lang w:val="bg-BG"/>
        </w:rPr>
      </w:pPr>
    </w:p>
    <w:p w14:paraId="1ECD1669" w14:textId="24EB335B" w:rsidR="00D90E5E" w:rsidRPr="002D2813" w:rsidRDefault="00D90E5E" w:rsidP="002D2813">
      <w:pPr>
        <w:spacing w:line="240" w:lineRule="auto"/>
        <w:rPr>
          <w:color w:val="000000"/>
          <w:szCs w:val="22"/>
          <w:lang w:val="bg-BG"/>
        </w:rPr>
      </w:pPr>
      <w:r w:rsidRPr="002D2813">
        <w:rPr>
          <w:color w:val="000000"/>
          <w:szCs w:val="22"/>
          <w:lang w:val="bg-BG"/>
        </w:rPr>
        <w:t xml:space="preserve">Като цяло антихипертензивните </w:t>
      </w:r>
      <w:r w:rsidR="006D0734" w:rsidRPr="002D2813">
        <w:rPr>
          <w:color w:val="000000"/>
          <w:szCs w:val="22"/>
          <w:lang w:val="bg-BG"/>
        </w:rPr>
        <w:t>лекарствени продукти</w:t>
      </w:r>
      <w:r w:rsidRPr="002D2813">
        <w:rPr>
          <w:color w:val="000000"/>
          <w:szCs w:val="22"/>
          <w:lang w:val="bg-BG"/>
        </w:rPr>
        <w:t>, принадлежащи към следните класове: диуретици, бета-блокери, АСЕ инхибитори, ангиотензин ІІ антагонисти, антихипертензивни средства (вазодилататори и централно действащи), адренергични блокери, калциеви антагонисти и алфа-</w:t>
      </w:r>
      <w:proofErr w:type="spellStart"/>
      <w:r w:rsidRPr="002D2813">
        <w:rPr>
          <w:color w:val="000000"/>
          <w:szCs w:val="22"/>
          <w:lang w:val="bg-BG"/>
        </w:rPr>
        <w:t>адренорецепторни</w:t>
      </w:r>
      <w:proofErr w:type="spellEnd"/>
      <w:r w:rsidRPr="002D2813">
        <w:rPr>
          <w:color w:val="000000"/>
          <w:szCs w:val="22"/>
          <w:lang w:val="bg-BG"/>
        </w:rPr>
        <w:t xml:space="preserve"> блокери, не са показали различен профил на нежелани лекарствени реакции при пациенти, получаващи силденафил спрямо плацебо. В специфично проучване за лекарствено взаимодействие, при което на хипертоници е бил приложен силденафил (100 mg) едновременно с амлодипин, е настъпило допълнително понижение на систолното кръвно налягане в легнало положение с 8 mmHg. Съответното допълнително понижение на диастолното кръвно налягане в легнало положение е било 7 mmHg. Тези допълнителни понижения на кръвното налягане са били от сходна величина с тези, наблюдавани при здрави доброволци, получаващи само силденафил (вж. точка 5.1).</w:t>
      </w:r>
    </w:p>
    <w:p w14:paraId="3CE17E08" w14:textId="77777777" w:rsidR="00D90E5E" w:rsidRPr="002D2813" w:rsidRDefault="00D90E5E" w:rsidP="002D2813">
      <w:pPr>
        <w:spacing w:line="240" w:lineRule="auto"/>
        <w:rPr>
          <w:color w:val="000000"/>
          <w:szCs w:val="22"/>
          <w:lang w:val="bg-BG"/>
        </w:rPr>
      </w:pPr>
    </w:p>
    <w:p w14:paraId="31ACC21D" w14:textId="77777777" w:rsidR="00D90E5E" w:rsidRPr="002D2813" w:rsidRDefault="00D90E5E" w:rsidP="002D2813">
      <w:pPr>
        <w:spacing w:line="240" w:lineRule="auto"/>
        <w:rPr>
          <w:color w:val="000000"/>
          <w:szCs w:val="22"/>
          <w:lang w:val="bg-BG"/>
        </w:rPr>
      </w:pPr>
      <w:r w:rsidRPr="002D2813">
        <w:rPr>
          <w:color w:val="000000"/>
          <w:szCs w:val="22"/>
          <w:lang w:val="bg-BG"/>
        </w:rPr>
        <w:t>Силденафил (100 mg) не е повлиял фармакокинетиката в стационарно състояние на НІV-</w:t>
      </w:r>
      <w:proofErr w:type="spellStart"/>
      <w:r w:rsidRPr="002D2813">
        <w:rPr>
          <w:color w:val="000000"/>
          <w:szCs w:val="22"/>
          <w:lang w:val="bg-BG"/>
        </w:rPr>
        <w:t>протеазните</w:t>
      </w:r>
      <w:proofErr w:type="spellEnd"/>
      <w:r w:rsidRPr="002D2813">
        <w:rPr>
          <w:color w:val="000000"/>
          <w:szCs w:val="22"/>
          <w:lang w:val="bg-BG"/>
        </w:rPr>
        <w:t xml:space="preserve"> инхибитори саквинавир и ритонавир, които са субстрати на CYP3A4.</w:t>
      </w:r>
    </w:p>
    <w:p w14:paraId="4B9F97C5" w14:textId="77777777" w:rsidR="00D90E5E" w:rsidRPr="002D2813" w:rsidRDefault="00D90E5E" w:rsidP="002D2813">
      <w:pPr>
        <w:spacing w:line="240" w:lineRule="auto"/>
        <w:rPr>
          <w:color w:val="000000"/>
          <w:szCs w:val="22"/>
          <w:lang w:val="bg-BG"/>
        </w:rPr>
      </w:pPr>
    </w:p>
    <w:p w14:paraId="448E341D" w14:textId="77777777" w:rsidR="00D90E5E" w:rsidRPr="002D2813" w:rsidRDefault="00D90E5E" w:rsidP="002D2813">
      <w:pPr>
        <w:spacing w:line="240" w:lineRule="auto"/>
        <w:rPr>
          <w:color w:val="000000"/>
          <w:szCs w:val="22"/>
          <w:lang w:val="bg-BG"/>
        </w:rPr>
      </w:pPr>
      <w:r w:rsidRPr="002D2813">
        <w:rPr>
          <w:color w:val="000000"/>
          <w:szCs w:val="22"/>
          <w:lang w:val="bg-BG"/>
        </w:rPr>
        <w:t xml:space="preserve">При здрави доброволци от мъжки пол силденафил в стационарно състояние (80 mg три пъти дневно) е довел до повишение с 49,8% на AUC на </w:t>
      </w:r>
      <w:proofErr w:type="spellStart"/>
      <w:r w:rsidRPr="002D2813">
        <w:rPr>
          <w:color w:val="000000"/>
          <w:szCs w:val="22"/>
          <w:lang w:val="bg-BG"/>
        </w:rPr>
        <w:t>босентан</w:t>
      </w:r>
      <w:proofErr w:type="spellEnd"/>
      <w:r w:rsidRPr="002D2813">
        <w:rPr>
          <w:color w:val="000000"/>
          <w:szCs w:val="22"/>
          <w:lang w:val="bg-BG"/>
        </w:rPr>
        <w:t xml:space="preserve"> и повишение с 42% на C</w:t>
      </w:r>
      <w:r w:rsidRPr="002D2813">
        <w:rPr>
          <w:color w:val="000000"/>
          <w:szCs w:val="22"/>
          <w:vertAlign w:val="subscript"/>
          <w:lang w:val="bg-BG"/>
        </w:rPr>
        <w:t>max</w:t>
      </w:r>
      <w:r w:rsidRPr="002D2813">
        <w:rPr>
          <w:color w:val="000000"/>
          <w:szCs w:val="22"/>
          <w:lang w:val="bg-BG"/>
        </w:rPr>
        <w:t xml:space="preserve"> на </w:t>
      </w:r>
      <w:proofErr w:type="spellStart"/>
      <w:r w:rsidRPr="002D2813">
        <w:rPr>
          <w:color w:val="000000"/>
          <w:szCs w:val="22"/>
          <w:lang w:val="bg-BG"/>
        </w:rPr>
        <w:t>босентан</w:t>
      </w:r>
      <w:proofErr w:type="spellEnd"/>
      <w:r w:rsidRPr="002D2813">
        <w:rPr>
          <w:color w:val="000000"/>
          <w:szCs w:val="22"/>
          <w:lang w:val="bg-BG"/>
        </w:rPr>
        <w:t xml:space="preserve"> (125 mg два пъти дневно).</w:t>
      </w:r>
    </w:p>
    <w:p w14:paraId="1E720452" w14:textId="77777777" w:rsidR="00184AF7" w:rsidRPr="002D2813" w:rsidRDefault="00184AF7" w:rsidP="002D2813">
      <w:pPr>
        <w:spacing w:line="240" w:lineRule="auto"/>
        <w:rPr>
          <w:color w:val="000000"/>
          <w:szCs w:val="22"/>
          <w:lang w:val="bg-BG"/>
        </w:rPr>
      </w:pPr>
    </w:p>
    <w:p w14:paraId="171C71B8" w14:textId="77777777" w:rsidR="00184AF7" w:rsidRPr="002D2813" w:rsidRDefault="00184AF7" w:rsidP="002D2813">
      <w:pPr>
        <w:spacing w:line="240" w:lineRule="auto"/>
        <w:rPr>
          <w:color w:val="000000"/>
          <w:szCs w:val="22"/>
          <w:lang w:val="bg-BG"/>
        </w:rPr>
      </w:pPr>
      <w:r w:rsidRPr="002D2813">
        <w:rPr>
          <w:color w:val="000000"/>
          <w:szCs w:val="22"/>
          <w:lang w:val="bg-BG"/>
        </w:rPr>
        <w:t xml:space="preserve">Добавянето на </w:t>
      </w:r>
      <w:proofErr w:type="spellStart"/>
      <w:r w:rsidRPr="002D2813">
        <w:rPr>
          <w:color w:val="000000"/>
          <w:szCs w:val="22"/>
          <w:lang w:val="bg-BG"/>
        </w:rPr>
        <w:t>единичн</w:t>
      </w:r>
      <w:proofErr w:type="spellEnd"/>
      <w:r w:rsidRPr="002D2813">
        <w:rPr>
          <w:color w:val="000000"/>
          <w:szCs w:val="22"/>
          <w:lang w:val="en-US"/>
        </w:rPr>
        <w:t>a</w:t>
      </w:r>
      <w:r w:rsidRPr="002D2813">
        <w:rPr>
          <w:color w:val="000000"/>
          <w:szCs w:val="22"/>
          <w:lang w:val="bg-BG"/>
        </w:rPr>
        <w:t xml:space="preserve"> </w:t>
      </w:r>
      <w:proofErr w:type="spellStart"/>
      <w:r w:rsidRPr="002D2813">
        <w:rPr>
          <w:color w:val="000000"/>
          <w:szCs w:val="22"/>
          <w:lang w:val="bg-BG"/>
        </w:rPr>
        <w:t>доз</w:t>
      </w:r>
      <w:proofErr w:type="spellEnd"/>
      <w:r w:rsidRPr="002D2813">
        <w:rPr>
          <w:color w:val="000000"/>
          <w:szCs w:val="22"/>
          <w:lang w:val="en-US"/>
        </w:rPr>
        <w:t>a</w:t>
      </w:r>
      <w:r w:rsidRPr="002D2813">
        <w:rPr>
          <w:color w:val="000000"/>
          <w:szCs w:val="22"/>
          <w:lang w:val="bg-BG"/>
        </w:rPr>
        <w:t xml:space="preserve"> силденафил към </w:t>
      </w:r>
      <w:proofErr w:type="spellStart"/>
      <w:r w:rsidRPr="002D2813">
        <w:rPr>
          <w:color w:val="000000"/>
          <w:szCs w:val="22"/>
          <w:lang w:val="bg-BG"/>
        </w:rPr>
        <w:t>сакубитрил</w:t>
      </w:r>
      <w:proofErr w:type="spellEnd"/>
      <w:r w:rsidRPr="002D2813">
        <w:rPr>
          <w:color w:val="000000"/>
          <w:szCs w:val="22"/>
          <w:lang w:val="bg-BG"/>
        </w:rPr>
        <w:t>/</w:t>
      </w:r>
      <w:proofErr w:type="spellStart"/>
      <w:r w:rsidRPr="002D2813">
        <w:rPr>
          <w:color w:val="000000"/>
          <w:szCs w:val="22"/>
          <w:lang w:val="bg-BG"/>
        </w:rPr>
        <w:t>валсартан</w:t>
      </w:r>
      <w:proofErr w:type="spellEnd"/>
      <w:r w:rsidRPr="002D2813">
        <w:rPr>
          <w:color w:val="000000"/>
          <w:szCs w:val="22"/>
          <w:lang w:val="bg-BG"/>
        </w:rPr>
        <w:t xml:space="preserve"> в стационарно състояние при пациенти с хипертония се свързва със значително по-голямо понижаване на кръвното налягане в сравнение с приложението на </w:t>
      </w:r>
      <w:proofErr w:type="spellStart"/>
      <w:r w:rsidRPr="002D2813">
        <w:rPr>
          <w:color w:val="000000"/>
          <w:szCs w:val="22"/>
          <w:lang w:val="bg-BG"/>
        </w:rPr>
        <w:t>сакубитрил</w:t>
      </w:r>
      <w:proofErr w:type="spellEnd"/>
      <w:r w:rsidRPr="002D2813">
        <w:rPr>
          <w:color w:val="000000"/>
          <w:szCs w:val="22"/>
          <w:lang w:val="bg-BG"/>
        </w:rPr>
        <w:t>/</w:t>
      </w:r>
      <w:proofErr w:type="spellStart"/>
      <w:r w:rsidRPr="002D2813">
        <w:rPr>
          <w:color w:val="000000"/>
          <w:szCs w:val="22"/>
          <w:lang w:val="bg-BG"/>
        </w:rPr>
        <w:t>валсартан</w:t>
      </w:r>
      <w:proofErr w:type="spellEnd"/>
      <w:r w:rsidRPr="002D2813">
        <w:rPr>
          <w:color w:val="000000"/>
          <w:szCs w:val="22"/>
          <w:lang w:val="bg-BG"/>
        </w:rPr>
        <w:t xml:space="preserve"> самостоятелно. Поради това трябва да се обръща особено внимание, когато силденафил се започва при пациенти, лекувани със </w:t>
      </w:r>
      <w:proofErr w:type="spellStart"/>
      <w:r w:rsidRPr="002D2813">
        <w:rPr>
          <w:color w:val="000000"/>
          <w:szCs w:val="22"/>
          <w:lang w:val="bg-BG"/>
        </w:rPr>
        <w:t>сакубитрил</w:t>
      </w:r>
      <w:proofErr w:type="spellEnd"/>
      <w:r w:rsidRPr="002D2813">
        <w:rPr>
          <w:color w:val="000000"/>
          <w:szCs w:val="22"/>
          <w:lang w:val="bg-BG"/>
        </w:rPr>
        <w:t>/</w:t>
      </w:r>
      <w:proofErr w:type="spellStart"/>
      <w:r w:rsidRPr="002D2813">
        <w:rPr>
          <w:color w:val="000000"/>
          <w:szCs w:val="22"/>
          <w:lang w:val="bg-BG"/>
        </w:rPr>
        <w:t>валсартан</w:t>
      </w:r>
      <w:proofErr w:type="spellEnd"/>
      <w:r w:rsidRPr="002D2813">
        <w:rPr>
          <w:color w:val="000000"/>
          <w:szCs w:val="22"/>
          <w:lang w:val="bg-BG"/>
        </w:rPr>
        <w:t>.</w:t>
      </w:r>
    </w:p>
    <w:p w14:paraId="39434E9A" w14:textId="77777777" w:rsidR="00D90E5E" w:rsidRPr="002D2813" w:rsidRDefault="00D90E5E" w:rsidP="002D2813">
      <w:pPr>
        <w:spacing w:line="240" w:lineRule="auto"/>
        <w:rPr>
          <w:color w:val="000000"/>
          <w:szCs w:val="22"/>
          <w:lang w:val="bg-BG"/>
        </w:rPr>
      </w:pPr>
    </w:p>
    <w:p w14:paraId="662B2A9B" w14:textId="77777777" w:rsidR="00D90E5E" w:rsidRPr="002D2813" w:rsidRDefault="00D90E5E" w:rsidP="002D2813">
      <w:pPr>
        <w:spacing w:line="240" w:lineRule="auto"/>
        <w:ind w:left="567" w:hanging="567"/>
        <w:rPr>
          <w:color w:val="000000"/>
          <w:szCs w:val="22"/>
          <w:lang w:val="bg-BG"/>
        </w:rPr>
      </w:pPr>
      <w:r w:rsidRPr="002D2813">
        <w:rPr>
          <w:b/>
          <w:color w:val="000000"/>
          <w:szCs w:val="22"/>
          <w:lang w:val="bg-BG"/>
        </w:rPr>
        <w:t>4.6</w:t>
      </w:r>
      <w:r w:rsidRPr="002D2813">
        <w:rPr>
          <w:b/>
          <w:color w:val="000000"/>
          <w:szCs w:val="22"/>
          <w:lang w:val="bg-BG"/>
        </w:rPr>
        <w:tab/>
        <w:t>Фертилитет, бременност и кърмене</w:t>
      </w:r>
    </w:p>
    <w:p w14:paraId="210E7326" w14:textId="77777777" w:rsidR="00D90E5E" w:rsidRPr="002D2813" w:rsidRDefault="00D90E5E" w:rsidP="002D2813">
      <w:pPr>
        <w:spacing w:line="240" w:lineRule="auto"/>
        <w:rPr>
          <w:color w:val="000000"/>
          <w:szCs w:val="22"/>
          <w:lang w:val="bg-BG"/>
        </w:rPr>
      </w:pPr>
    </w:p>
    <w:p w14:paraId="42642F6D" w14:textId="77777777" w:rsidR="00D90E5E" w:rsidRPr="002D2813" w:rsidRDefault="00D90E5E" w:rsidP="002D2813">
      <w:pPr>
        <w:spacing w:line="240" w:lineRule="auto"/>
        <w:rPr>
          <w:color w:val="000000"/>
          <w:szCs w:val="22"/>
          <w:lang w:val="bg-BG"/>
        </w:rPr>
      </w:pPr>
      <w:r w:rsidRPr="002D2813">
        <w:rPr>
          <w:color w:val="000000"/>
          <w:szCs w:val="22"/>
          <w:lang w:val="bg-BG"/>
        </w:rPr>
        <w:t>VIAGRA не е показан за употреба при жени.</w:t>
      </w:r>
    </w:p>
    <w:p w14:paraId="187C5266" w14:textId="77777777" w:rsidR="00D90E5E" w:rsidRPr="002D2813" w:rsidRDefault="00D90E5E" w:rsidP="002D2813">
      <w:pPr>
        <w:spacing w:line="240" w:lineRule="auto"/>
        <w:rPr>
          <w:color w:val="000000"/>
          <w:szCs w:val="22"/>
          <w:lang w:val="bg-BG"/>
        </w:rPr>
      </w:pPr>
    </w:p>
    <w:p w14:paraId="7471D8CF" w14:textId="77777777" w:rsidR="00D90E5E" w:rsidRPr="002D2813" w:rsidRDefault="00D90E5E" w:rsidP="002D2813">
      <w:pPr>
        <w:spacing w:line="240" w:lineRule="auto"/>
        <w:rPr>
          <w:color w:val="000000"/>
          <w:szCs w:val="22"/>
          <w:lang w:val="bg-BG"/>
        </w:rPr>
      </w:pPr>
      <w:r w:rsidRPr="002D2813">
        <w:rPr>
          <w:color w:val="000000"/>
          <w:szCs w:val="22"/>
          <w:lang w:val="bg-BG"/>
        </w:rPr>
        <w:t>Не са провеждани съответни и добре контролирани проучвания при бременни или кърмещи жени.</w:t>
      </w:r>
    </w:p>
    <w:p w14:paraId="4E978186" w14:textId="77777777" w:rsidR="00D90E5E" w:rsidRPr="002D2813" w:rsidRDefault="00D90E5E" w:rsidP="002D2813">
      <w:pPr>
        <w:spacing w:line="240" w:lineRule="auto"/>
        <w:rPr>
          <w:color w:val="000000"/>
          <w:szCs w:val="22"/>
          <w:lang w:val="bg-BG"/>
        </w:rPr>
      </w:pPr>
    </w:p>
    <w:p w14:paraId="2550C321" w14:textId="77777777" w:rsidR="00D90E5E" w:rsidRPr="002D2813" w:rsidRDefault="00D90E5E" w:rsidP="002D2813">
      <w:pPr>
        <w:spacing w:line="240" w:lineRule="auto"/>
        <w:rPr>
          <w:color w:val="000000"/>
          <w:szCs w:val="22"/>
          <w:lang w:val="bg-BG"/>
        </w:rPr>
      </w:pPr>
      <w:r w:rsidRPr="002D2813">
        <w:rPr>
          <w:color w:val="000000"/>
          <w:szCs w:val="22"/>
          <w:lang w:val="bg-BG"/>
        </w:rPr>
        <w:t>В репродуктивни проучвания при плъхове и зайци не са наблюдавани релевантни нежелани реакции след перорално приложение на силденафил.</w:t>
      </w:r>
    </w:p>
    <w:p w14:paraId="265A8D7A" w14:textId="77777777" w:rsidR="00D90E5E" w:rsidRPr="002D2813" w:rsidRDefault="00D90E5E" w:rsidP="002D2813">
      <w:pPr>
        <w:spacing w:line="240" w:lineRule="auto"/>
        <w:rPr>
          <w:color w:val="000000"/>
          <w:szCs w:val="22"/>
          <w:lang w:val="bg-BG"/>
        </w:rPr>
      </w:pPr>
    </w:p>
    <w:p w14:paraId="7AF2358B" w14:textId="77777777" w:rsidR="00D90E5E" w:rsidRPr="002D2813" w:rsidRDefault="00D90E5E" w:rsidP="002D2813">
      <w:pPr>
        <w:spacing w:line="240" w:lineRule="auto"/>
        <w:rPr>
          <w:color w:val="000000"/>
          <w:szCs w:val="22"/>
          <w:lang w:val="bg-BG"/>
        </w:rPr>
      </w:pPr>
      <w:r w:rsidRPr="002D2813">
        <w:rPr>
          <w:color w:val="000000"/>
          <w:szCs w:val="22"/>
          <w:lang w:val="bg-BG"/>
        </w:rPr>
        <w:t>Липсва ефект върху подвижността или морфологията на сперматозоидите след еднократни перорални дози от 100 mg силденафил при здрави доброволци (вж. точка 5.1).</w:t>
      </w:r>
    </w:p>
    <w:p w14:paraId="38FD067D" w14:textId="77777777" w:rsidR="00D90E5E" w:rsidRPr="002D2813" w:rsidRDefault="00D90E5E" w:rsidP="002D2813">
      <w:pPr>
        <w:spacing w:line="240" w:lineRule="auto"/>
        <w:rPr>
          <w:color w:val="000000"/>
          <w:szCs w:val="22"/>
          <w:lang w:val="bg-BG"/>
        </w:rPr>
      </w:pPr>
    </w:p>
    <w:p w14:paraId="5DEEBFF3" w14:textId="77777777" w:rsidR="00D90E5E" w:rsidRPr="002D2813" w:rsidRDefault="00D90E5E" w:rsidP="002D2813">
      <w:pPr>
        <w:spacing w:line="240" w:lineRule="auto"/>
        <w:ind w:left="567" w:hanging="567"/>
        <w:rPr>
          <w:color w:val="000000"/>
          <w:szCs w:val="22"/>
          <w:lang w:val="bg-BG"/>
        </w:rPr>
      </w:pPr>
      <w:r w:rsidRPr="002D2813">
        <w:rPr>
          <w:b/>
          <w:color w:val="000000"/>
          <w:szCs w:val="22"/>
          <w:lang w:val="bg-BG"/>
        </w:rPr>
        <w:t>4.7</w:t>
      </w:r>
      <w:r w:rsidRPr="002D2813">
        <w:rPr>
          <w:b/>
          <w:color w:val="000000"/>
          <w:szCs w:val="22"/>
          <w:lang w:val="bg-BG"/>
        </w:rPr>
        <w:tab/>
        <w:t>Ефекти върху способността за шофиране и работа с машини</w:t>
      </w:r>
    </w:p>
    <w:p w14:paraId="2B46C59D" w14:textId="77777777" w:rsidR="00D90E5E" w:rsidRPr="002D2813" w:rsidRDefault="00D90E5E" w:rsidP="002D2813">
      <w:pPr>
        <w:spacing w:line="240" w:lineRule="auto"/>
        <w:rPr>
          <w:color w:val="000000"/>
          <w:szCs w:val="22"/>
          <w:lang w:val="bg-BG"/>
        </w:rPr>
      </w:pPr>
    </w:p>
    <w:p w14:paraId="5517E6EF" w14:textId="6E1DFA87" w:rsidR="00E23FB0" w:rsidRPr="002D2813" w:rsidRDefault="00E23FB0" w:rsidP="002D2813">
      <w:pPr>
        <w:spacing w:line="240" w:lineRule="auto"/>
        <w:rPr>
          <w:color w:val="000000"/>
          <w:szCs w:val="22"/>
          <w:lang w:val="bg-BG"/>
        </w:rPr>
      </w:pPr>
      <w:r w:rsidRPr="002D2813">
        <w:rPr>
          <w:color w:val="000000"/>
          <w:szCs w:val="22"/>
          <w:lang w:val="bg-BG"/>
        </w:rPr>
        <w:t>VIAGRA повлиява в малка степен способността за шофиране и работа с машини.</w:t>
      </w:r>
    </w:p>
    <w:p w14:paraId="110342EE" w14:textId="77777777" w:rsidR="00D90E5E" w:rsidRPr="002D2813" w:rsidRDefault="00D90E5E" w:rsidP="002D2813">
      <w:pPr>
        <w:spacing w:line="240" w:lineRule="auto"/>
        <w:rPr>
          <w:color w:val="000000"/>
          <w:szCs w:val="22"/>
          <w:lang w:val="bg-BG"/>
        </w:rPr>
      </w:pPr>
    </w:p>
    <w:p w14:paraId="452B71B6" w14:textId="77777777" w:rsidR="00D90E5E" w:rsidRPr="002D2813" w:rsidRDefault="00D90E5E" w:rsidP="002D2813">
      <w:pPr>
        <w:spacing w:line="240" w:lineRule="auto"/>
        <w:rPr>
          <w:color w:val="000000"/>
          <w:szCs w:val="22"/>
          <w:lang w:val="bg-BG"/>
        </w:rPr>
      </w:pPr>
      <w:r w:rsidRPr="002D2813">
        <w:rPr>
          <w:color w:val="000000"/>
          <w:szCs w:val="22"/>
          <w:lang w:val="bg-BG"/>
        </w:rPr>
        <w:t>Тъй като в клинични проучвания със силденафил се съобщава за поява на замайване и промени в зрението, пациентите трябва да имат представа за реакциите си към VIAGRA преди шофиране или работа с машини.</w:t>
      </w:r>
    </w:p>
    <w:p w14:paraId="2EB6375F" w14:textId="77777777" w:rsidR="00D90E5E" w:rsidRPr="002D2813" w:rsidRDefault="00D90E5E" w:rsidP="002D2813">
      <w:pPr>
        <w:spacing w:line="240" w:lineRule="auto"/>
        <w:rPr>
          <w:color w:val="000000"/>
          <w:szCs w:val="22"/>
          <w:lang w:val="bg-BG"/>
        </w:rPr>
      </w:pPr>
    </w:p>
    <w:p w14:paraId="1F7712B4" w14:textId="2B6B2230" w:rsidR="00D90E5E" w:rsidRPr="002D2813" w:rsidRDefault="002D2813" w:rsidP="002D2813">
      <w:pPr>
        <w:keepNext/>
        <w:keepLines/>
        <w:tabs>
          <w:tab w:val="clear" w:pos="567"/>
        </w:tabs>
        <w:spacing w:line="240" w:lineRule="auto"/>
        <w:rPr>
          <w:b/>
          <w:color w:val="000000"/>
          <w:szCs w:val="22"/>
          <w:lang w:val="bg-BG"/>
        </w:rPr>
      </w:pPr>
      <w:r w:rsidRPr="002D2813">
        <w:rPr>
          <w:b/>
          <w:color w:val="000000"/>
          <w:szCs w:val="22"/>
          <w:lang w:val="bg-BG"/>
        </w:rPr>
        <w:t>4.</w:t>
      </w:r>
      <w:r w:rsidRPr="009C1D7E">
        <w:rPr>
          <w:b/>
          <w:color w:val="000000"/>
          <w:szCs w:val="22"/>
          <w:lang w:val="bg-BG"/>
        </w:rPr>
        <w:t>8</w:t>
      </w:r>
      <w:r w:rsidRPr="002D2813">
        <w:rPr>
          <w:b/>
          <w:color w:val="000000"/>
          <w:szCs w:val="22"/>
          <w:lang w:val="bg-BG"/>
        </w:rPr>
        <w:tab/>
      </w:r>
      <w:r w:rsidR="00D90E5E" w:rsidRPr="002D2813">
        <w:rPr>
          <w:b/>
          <w:color w:val="000000"/>
          <w:szCs w:val="22"/>
          <w:lang w:val="bg-BG"/>
        </w:rPr>
        <w:t>Нежелани лекарствени реакции</w:t>
      </w:r>
    </w:p>
    <w:p w14:paraId="3615390A" w14:textId="77777777" w:rsidR="00D90E5E" w:rsidRPr="002D2813" w:rsidRDefault="00D90E5E" w:rsidP="002D2813">
      <w:pPr>
        <w:keepNext/>
        <w:keepLines/>
        <w:spacing w:line="240" w:lineRule="auto"/>
        <w:rPr>
          <w:color w:val="000000"/>
          <w:szCs w:val="22"/>
          <w:lang w:val="bg-BG"/>
        </w:rPr>
      </w:pPr>
    </w:p>
    <w:p w14:paraId="673A1091" w14:textId="77777777" w:rsidR="00D90E5E" w:rsidRPr="002D2813" w:rsidRDefault="00D90E5E" w:rsidP="002D2813">
      <w:pPr>
        <w:keepNext/>
        <w:keepLines/>
        <w:spacing w:line="240" w:lineRule="auto"/>
        <w:rPr>
          <w:color w:val="000000"/>
          <w:szCs w:val="22"/>
          <w:u w:val="single"/>
          <w:lang w:val="bg-BG"/>
        </w:rPr>
      </w:pPr>
      <w:r w:rsidRPr="002D2813">
        <w:rPr>
          <w:color w:val="000000"/>
          <w:szCs w:val="22"/>
          <w:u w:val="single"/>
          <w:lang w:val="bg-BG"/>
        </w:rPr>
        <w:t>Кратко описание на профила на безопасност</w:t>
      </w:r>
    </w:p>
    <w:p w14:paraId="399A8602" w14:textId="77777777" w:rsidR="00D90E5E" w:rsidRPr="002D2813" w:rsidRDefault="00D90E5E" w:rsidP="002D2813">
      <w:pPr>
        <w:keepNext/>
        <w:keepLines/>
        <w:spacing w:line="240" w:lineRule="auto"/>
        <w:rPr>
          <w:color w:val="000000"/>
          <w:szCs w:val="22"/>
          <w:lang w:val="bg-BG"/>
        </w:rPr>
      </w:pPr>
    </w:p>
    <w:p w14:paraId="7813D3D0" w14:textId="77777777" w:rsidR="00D90E5E" w:rsidRPr="002D2813" w:rsidRDefault="00D90E5E" w:rsidP="002D2813">
      <w:pPr>
        <w:keepNext/>
        <w:keepLines/>
        <w:spacing w:line="240" w:lineRule="auto"/>
        <w:rPr>
          <w:color w:val="000000"/>
          <w:szCs w:val="22"/>
          <w:lang w:val="bg-BG"/>
        </w:rPr>
      </w:pPr>
      <w:r w:rsidRPr="002D2813">
        <w:rPr>
          <w:color w:val="000000"/>
          <w:szCs w:val="22"/>
          <w:lang w:val="bg-BG"/>
        </w:rPr>
        <w:t>Профилът на безопасност на VIAGRA е базиран на 9</w:t>
      </w:r>
      <w:r w:rsidR="00713F2E" w:rsidRPr="002D2813">
        <w:rPr>
          <w:color w:val="000000"/>
          <w:szCs w:val="22"/>
          <w:lang w:val="bg-BG"/>
        </w:rPr>
        <w:t> </w:t>
      </w:r>
      <w:r w:rsidRPr="002D2813">
        <w:rPr>
          <w:color w:val="000000"/>
          <w:szCs w:val="22"/>
          <w:lang w:val="bg-BG"/>
        </w:rPr>
        <w:t>570</w:t>
      </w:r>
      <w:r w:rsidR="003F3304" w:rsidRPr="002D2813">
        <w:rPr>
          <w:color w:val="000000"/>
          <w:szCs w:val="22"/>
          <w:lang w:val="bg-BG"/>
        </w:rPr>
        <w:t> </w:t>
      </w:r>
      <w:r w:rsidRPr="002D2813">
        <w:rPr>
          <w:color w:val="000000"/>
          <w:szCs w:val="22"/>
          <w:lang w:val="bg-BG"/>
        </w:rPr>
        <w:t xml:space="preserve">пациенти в 74 двойнослепи плацебо-контролирани клинични проучвания. Най-често съобщаваните нежелани реакции в клиничните проучвания сред пациентите, на които е прилаган силденафил, са били главоболие, зачервяване, диспепсия, назална конгестия, замайване, гадене, горещи вълни, зрителни нарушения, </w:t>
      </w:r>
      <w:proofErr w:type="spellStart"/>
      <w:r w:rsidRPr="002D2813">
        <w:rPr>
          <w:color w:val="000000"/>
          <w:szCs w:val="22"/>
          <w:lang w:val="bg-BG"/>
        </w:rPr>
        <w:t>цианопсия</w:t>
      </w:r>
      <w:proofErr w:type="spellEnd"/>
      <w:r w:rsidRPr="002D2813">
        <w:rPr>
          <w:color w:val="000000"/>
          <w:szCs w:val="22"/>
          <w:lang w:val="bg-BG"/>
        </w:rPr>
        <w:t xml:space="preserve"> и замъглено </w:t>
      </w:r>
      <w:r w:rsidR="00CD3AAF" w:rsidRPr="002D2813">
        <w:rPr>
          <w:color w:val="000000"/>
          <w:szCs w:val="22"/>
          <w:lang w:val="bg-BG"/>
        </w:rPr>
        <w:t>зрение</w:t>
      </w:r>
      <w:r w:rsidRPr="002D2813">
        <w:rPr>
          <w:color w:val="000000"/>
          <w:szCs w:val="22"/>
          <w:lang w:val="bg-BG"/>
        </w:rPr>
        <w:t>.</w:t>
      </w:r>
    </w:p>
    <w:p w14:paraId="2BB1D1A4" w14:textId="77777777" w:rsidR="00D90E5E" w:rsidRPr="002D2813" w:rsidRDefault="00D90E5E" w:rsidP="002D2813">
      <w:pPr>
        <w:spacing w:line="240" w:lineRule="auto"/>
        <w:rPr>
          <w:color w:val="000000"/>
          <w:szCs w:val="22"/>
          <w:lang w:val="bg-BG"/>
        </w:rPr>
      </w:pPr>
    </w:p>
    <w:p w14:paraId="5FC45CD0" w14:textId="691A2EC7" w:rsidR="00D90E5E" w:rsidRPr="002D2813" w:rsidRDefault="00D90E5E" w:rsidP="002D2813">
      <w:pPr>
        <w:spacing w:line="240" w:lineRule="auto"/>
        <w:rPr>
          <w:color w:val="000000"/>
          <w:szCs w:val="22"/>
          <w:lang w:val="bg-BG"/>
        </w:rPr>
      </w:pPr>
      <w:r w:rsidRPr="002D2813">
        <w:rPr>
          <w:color w:val="000000"/>
          <w:szCs w:val="22"/>
          <w:lang w:val="bg-BG"/>
        </w:rPr>
        <w:t>Нежелани реакции по време на постмаркетинговото наблюдение са събирани и покриват приблизителен период от &gt;</w:t>
      </w:r>
      <w:r w:rsidR="00FF18A5" w:rsidRPr="002D2813">
        <w:rPr>
          <w:color w:val="000000"/>
          <w:szCs w:val="22"/>
          <w:lang w:val="bg-BG"/>
        </w:rPr>
        <w:t> </w:t>
      </w:r>
      <w:r w:rsidRPr="002D2813">
        <w:rPr>
          <w:color w:val="000000"/>
          <w:szCs w:val="22"/>
          <w:lang w:val="bg-BG"/>
        </w:rPr>
        <w:t>10 години. Честотата на тези нежелани реакции не може да се определи с достоверност, тъй като не всички нежелани реакции са съобщени на притежателя на разрешението за употреба и включени в базата данни за безопасност.</w:t>
      </w:r>
    </w:p>
    <w:p w14:paraId="0B298868" w14:textId="77777777" w:rsidR="00D90E5E" w:rsidRPr="002D2813" w:rsidRDefault="00D90E5E" w:rsidP="002D2813">
      <w:pPr>
        <w:spacing w:line="240" w:lineRule="auto"/>
        <w:rPr>
          <w:color w:val="000000"/>
          <w:szCs w:val="22"/>
          <w:lang w:val="bg-BG"/>
        </w:rPr>
      </w:pPr>
    </w:p>
    <w:p w14:paraId="5362C663" w14:textId="77777777" w:rsidR="00D90E5E" w:rsidRPr="002D2813" w:rsidRDefault="00D90E5E" w:rsidP="002D2813">
      <w:pPr>
        <w:spacing w:line="240" w:lineRule="auto"/>
        <w:rPr>
          <w:color w:val="000000"/>
          <w:szCs w:val="22"/>
          <w:u w:val="single"/>
          <w:lang w:val="bg-BG"/>
        </w:rPr>
      </w:pPr>
      <w:r w:rsidRPr="002D2813">
        <w:rPr>
          <w:color w:val="000000"/>
          <w:szCs w:val="22"/>
          <w:u w:val="single"/>
          <w:lang w:val="bg-BG"/>
        </w:rPr>
        <w:t>Табличен списък на нежеланите лекарствени реакции</w:t>
      </w:r>
    </w:p>
    <w:p w14:paraId="0F619E2F" w14:textId="77777777" w:rsidR="00D90E5E" w:rsidRPr="002D2813" w:rsidRDefault="00D90E5E" w:rsidP="002D2813">
      <w:pPr>
        <w:spacing w:line="240" w:lineRule="auto"/>
        <w:rPr>
          <w:color w:val="000000"/>
          <w:szCs w:val="22"/>
          <w:lang w:val="bg-BG"/>
        </w:rPr>
      </w:pPr>
    </w:p>
    <w:p w14:paraId="2EFE18DD" w14:textId="77777777" w:rsidR="00D90E5E" w:rsidRPr="002D2813" w:rsidRDefault="00D90E5E" w:rsidP="002D2813">
      <w:pPr>
        <w:spacing w:line="240" w:lineRule="auto"/>
        <w:rPr>
          <w:color w:val="000000"/>
          <w:szCs w:val="22"/>
          <w:lang w:val="bg-BG"/>
        </w:rPr>
      </w:pPr>
      <w:r w:rsidRPr="002D2813">
        <w:rPr>
          <w:color w:val="000000"/>
          <w:szCs w:val="22"/>
          <w:lang w:val="bg-BG"/>
        </w:rPr>
        <w:t xml:space="preserve">В таблицата по-долу всички клинично важни нежелани реакции, които са наблюдавани в клинични проучвания с честота по-голяма от плацебо, са описани по системо-органен клас и честота (много чести (≥1/10), чести (≥1/100 до &lt;1/10), нечести (≥1/1 000 </w:t>
      </w:r>
      <w:r w:rsidR="00431A68" w:rsidRPr="002D2813">
        <w:rPr>
          <w:color w:val="000000"/>
          <w:szCs w:val="22"/>
          <w:lang w:val="bg-BG"/>
        </w:rPr>
        <w:t xml:space="preserve">до </w:t>
      </w:r>
      <w:r w:rsidRPr="002D2813">
        <w:rPr>
          <w:color w:val="000000"/>
          <w:szCs w:val="22"/>
          <w:lang w:val="bg-BG"/>
        </w:rPr>
        <w:t>&lt;1/100), редки (≥1/10 000 до &lt;1/1 000).</w:t>
      </w:r>
      <w:r w:rsidR="00E218F5" w:rsidRPr="002D2813">
        <w:rPr>
          <w:color w:val="000000"/>
          <w:szCs w:val="22"/>
          <w:lang w:val="bg-BG"/>
        </w:rPr>
        <w:t xml:space="preserve"> </w:t>
      </w:r>
      <w:r w:rsidRPr="002D2813">
        <w:rPr>
          <w:color w:val="000000"/>
          <w:szCs w:val="22"/>
          <w:lang w:val="bg-BG"/>
        </w:rPr>
        <w:t xml:space="preserve">При всяко групиране в зависимост от честотата нежеланите </w:t>
      </w:r>
      <w:r w:rsidRPr="002D2813">
        <w:rPr>
          <w:bCs/>
          <w:color w:val="000000"/>
          <w:szCs w:val="22"/>
          <w:lang w:val="bg-BG"/>
        </w:rPr>
        <w:t xml:space="preserve">лекарствени реакции </w:t>
      </w:r>
      <w:r w:rsidRPr="002D2813">
        <w:rPr>
          <w:color w:val="000000"/>
          <w:szCs w:val="22"/>
          <w:lang w:val="bg-BG"/>
        </w:rPr>
        <w:t>се изброяват в низходящ ред по отношение на тяхната сериозност.</w:t>
      </w:r>
    </w:p>
    <w:p w14:paraId="650C9B11" w14:textId="77777777" w:rsidR="00D90E5E" w:rsidRPr="002D2813" w:rsidRDefault="00D90E5E" w:rsidP="002D2813">
      <w:pPr>
        <w:spacing w:line="240" w:lineRule="auto"/>
        <w:rPr>
          <w:color w:val="000000"/>
          <w:szCs w:val="22"/>
          <w:lang w:val="bg-BG"/>
        </w:rPr>
      </w:pPr>
    </w:p>
    <w:p w14:paraId="2FA5D1A4" w14:textId="77777777" w:rsidR="00D90E5E" w:rsidRPr="002D2813" w:rsidRDefault="00D90E5E" w:rsidP="002D2813">
      <w:pPr>
        <w:keepNext/>
        <w:spacing w:line="240" w:lineRule="auto"/>
        <w:rPr>
          <w:b/>
          <w:bCs/>
          <w:color w:val="000000"/>
          <w:szCs w:val="22"/>
          <w:lang w:val="bg-BG"/>
        </w:rPr>
      </w:pPr>
      <w:r w:rsidRPr="002D2813">
        <w:rPr>
          <w:b/>
          <w:color w:val="000000"/>
          <w:szCs w:val="22"/>
          <w:lang w:val="bg-BG"/>
        </w:rPr>
        <w:t>Таблица 1: Клинично важни нежелани реакции, съобщени с честота, по-голяма от честотата на плацебо в контролирани клинични проучвания, и клинично важни нежелани реакции, съобщени по време на постмаркетинговия период</w:t>
      </w:r>
      <w:r w:rsidRPr="002D2813">
        <w:rPr>
          <w:b/>
          <w:bCs/>
          <w:color w:val="000000"/>
          <w:szCs w:val="22"/>
          <w:lang w:val="bg-BG"/>
        </w:rPr>
        <w:t xml:space="preserve"> </w:t>
      </w:r>
    </w:p>
    <w:p w14:paraId="07683ABA" w14:textId="77777777" w:rsidR="00D90E5E" w:rsidRPr="002D2813" w:rsidRDefault="00D90E5E" w:rsidP="002D2813">
      <w:pPr>
        <w:keepNext/>
        <w:spacing w:line="240" w:lineRule="auto"/>
        <w:rPr>
          <w:color w:val="000000"/>
          <w:szCs w:val="22"/>
          <w:lang w:val="bg-BG"/>
        </w:rPr>
      </w:pPr>
    </w:p>
    <w:tbl>
      <w:tblPr>
        <w:tblW w:w="90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933"/>
        <w:gridCol w:w="1432"/>
        <w:gridCol w:w="1493"/>
        <w:gridCol w:w="1701"/>
        <w:gridCol w:w="2503"/>
      </w:tblGrid>
      <w:tr w:rsidR="00797252" w:rsidRPr="008D7779" w14:paraId="076C25D4" w14:textId="77777777" w:rsidTr="004C05DF">
        <w:trPr>
          <w:cantSplit/>
          <w:tblHeader/>
        </w:trPr>
        <w:tc>
          <w:tcPr>
            <w:tcW w:w="1933" w:type="dxa"/>
            <w:tcBorders>
              <w:top w:val="single" w:sz="4" w:space="0" w:color="auto"/>
              <w:left w:val="single" w:sz="4" w:space="0" w:color="auto"/>
              <w:bottom w:val="single" w:sz="4" w:space="0" w:color="auto"/>
              <w:right w:val="single" w:sz="4" w:space="0" w:color="auto"/>
            </w:tcBorders>
          </w:tcPr>
          <w:p w14:paraId="44A1A33F" w14:textId="77777777" w:rsidR="00797252" w:rsidRPr="00D97350" w:rsidRDefault="00797252" w:rsidP="00D97350">
            <w:pPr>
              <w:pStyle w:val="Paragraph"/>
              <w:keepNext/>
              <w:overflowPunct w:val="0"/>
              <w:autoSpaceDE w:val="0"/>
              <w:autoSpaceDN w:val="0"/>
              <w:adjustRightInd w:val="0"/>
              <w:spacing w:after="0"/>
              <w:textAlignment w:val="baseline"/>
              <w:rPr>
                <w:color w:val="000000"/>
                <w:sz w:val="22"/>
                <w:szCs w:val="22"/>
                <w:lang w:val="bg-BG"/>
              </w:rPr>
            </w:pPr>
            <w:r w:rsidRPr="00D97350">
              <w:rPr>
                <w:b/>
                <w:color w:val="000000"/>
                <w:sz w:val="22"/>
                <w:szCs w:val="22"/>
                <w:lang w:val="bg-BG"/>
              </w:rPr>
              <w:t>Системо-органна класификация</w:t>
            </w:r>
          </w:p>
        </w:tc>
        <w:tc>
          <w:tcPr>
            <w:tcW w:w="1432" w:type="dxa"/>
            <w:tcBorders>
              <w:top w:val="single" w:sz="4" w:space="0" w:color="auto"/>
              <w:left w:val="single" w:sz="4" w:space="0" w:color="auto"/>
              <w:bottom w:val="single" w:sz="4" w:space="0" w:color="auto"/>
              <w:right w:val="single" w:sz="4" w:space="0" w:color="auto"/>
            </w:tcBorders>
          </w:tcPr>
          <w:p w14:paraId="08009224" w14:textId="77777777" w:rsidR="00797252" w:rsidRPr="00D97350" w:rsidRDefault="00797252" w:rsidP="00D97350">
            <w:pPr>
              <w:pStyle w:val="Paragraph"/>
              <w:keepNext/>
              <w:overflowPunct w:val="0"/>
              <w:autoSpaceDE w:val="0"/>
              <w:autoSpaceDN w:val="0"/>
              <w:adjustRightInd w:val="0"/>
              <w:spacing w:after="0"/>
              <w:textAlignment w:val="baseline"/>
              <w:rPr>
                <w:b/>
                <w:color w:val="000000"/>
                <w:sz w:val="22"/>
                <w:szCs w:val="22"/>
                <w:lang w:val="bg-BG"/>
              </w:rPr>
            </w:pPr>
            <w:r w:rsidRPr="00D97350">
              <w:rPr>
                <w:b/>
                <w:color w:val="000000"/>
                <w:sz w:val="22"/>
                <w:szCs w:val="22"/>
                <w:lang w:val="bg-BG"/>
              </w:rPr>
              <w:t>Много чести</w:t>
            </w:r>
          </w:p>
          <w:p w14:paraId="18F311EC" w14:textId="77777777" w:rsidR="00797252" w:rsidRPr="00D97350" w:rsidRDefault="00797252" w:rsidP="00D97350">
            <w:pPr>
              <w:pStyle w:val="Paragraph"/>
              <w:keepNext/>
              <w:overflowPunct w:val="0"/>
              <w:autoSpaceDE w:val="0"/>
              <w:autoSpaceDN w:val="0"/>
              <w:adjustRightInd w:val="0"/>
              <w:spacing w:after="0"/>
              <w:textAlignment w:val="baseline"/>
              <w:rPr>
                <w:b/>
                <w:color w:val="000000"/>
                <w:sz w:val="22"/>
                <w:szCs w:val="22"/>
                <w:lang w:val="bg-BG"/>
              </w:rPr>
            </w:pPr>
            <w:r w:rsidRPr="00D97350">
              <w:rPr>
                <w:b/>
                <w:i/>
                <w:color w:val="000000"/>
                <w:sz w:val="22"/>
                <w:szCs w:val="22"/>
                <w:lang w:val="bg-BG"/>
              </w:rPr>
              <w:t>(</w:t>
            </w:r>
            <w:r w:rsidRPr="00D97350">
              <w:rPr>
                <w:b/>
                <w:i/>
                <w:color w:val="000000"/>
                <w:sz w:val="22"/>
                <w:szCs w:val="22"/>
                <w:lang w:val="bg-BG"/>
              </w:rPr>
              <w:sym w:font="Symbol" w:char="00B3"/>
            </w:r>
            <w:r w:rsidRPr="00D97350">
              <w:rPr>
                <w:b/>
                <w:i/>
                <w:color w:val="000000"/>
                <w:sz w:val="22"/>
                <w:szCs w:val="22"/>
                <w:lang w:val="bg-BG"/>
              </w:rPr>
              <w:t>1/10)</w:t>
            </w:r>
          </w:p>
        </w:tc>
        <w:tc>
          <w:tcPr>
            <w:tcW w:w="1493" w:type="dxa"/>
            <w:tcBorders>
              <w:top w:val="single" w:sz="4" w:space="0" w:color="auto"/>
              <w:left w:val="single" w:sz="4" w:space="0" w:color="auto"/>
              <w:bottom w:val="single" w:sz="4" w:space="0" w:color="auto"/>
              <w:right w:val="single" w:sz="4" w:space="0" w:color="auto"/>
            </w:tcBorders>
          </w:tcPr>
          <w:p w14:paraId="40034FF8" w14:textId="77777777" w:rsidR="00797252" w:rsidRPr="00D97350" w:rsidRDefault="00797252" w:rsidP="00D97350">
            <w:pPr>
              <w:pStyle w:val="Paragraph"/>
              <w:keepNext/>
              <w:overflowPunct w:val="0"/>
              <w:autoSpaceDE w:val="0"/>
              <w:autoSpaceDN w:val="0"/>
              <w:adjustRightInd w:val="0"/>
              <w:spacing w:after="0"/>
              <w:textAlignment w:val="baseline"/>
              <w:rPr>
                <w:b/>
                <w:color w:val="000000"/>
                <w:sz w:val="22"/>
                <w:szCs w:val="22"/>
                <w:lang w:val="bg-BG"/>
              </w:rPr>
            </w:pPr>
            <w:r w:rsidRPr="00D97350">
              <w:rPr>
                <w:b/>
                <w:color w:val="000000"/>
                <w:sz w:val="22"/>
                <w:szCs w:val="22"/>
                <w:lang w:val="bg-BG"/>
              </w:rPr>
              <w:t>Чести</w:t>
            </w:r>
          </w:p>
          <w:p w14:paraId="5A1FB0A3" w14:textId="77777777" w:rsidR="00797252" w:rsidRPr="00D97350" w:rsidRDefault="00797252" w:rsidP="00D97350">
            <w:pPr>
              <w:pStyle w:val="Paragraph"/>
              <w:keepNext/>
              <w:overflowPunct w:val="0"/>
              <w:autoSpaceDE w:val="0"/>
              <w:autoSpaceDN w:val="0"/>
              <w:adjustRightInd w:val="0"/>
              <w:spacing w:after="0"/>
              <w:textAlignment w:val="baseline"/>
              <w:rPr>
                <w:color w:val="000000"/>
                <w:sz w:val="22"/>
                <w:szCs w:val="22"/>
                <w:lang w:val="bg-BG"/>
              </w:rPr>
            </w:pPr>
            <w:r w:rsidRPr="00D97350">
              <w:rPr>
                <w:b/>
                <w:i/>
                <w:color w:val="000000"/>
                <w:sz w:val="22"/>
                <w:szCs w:val="22"/>
                <w:lang w:val="bg-BG"/>
              </w:rPr>
              <w:t>(</w:t>
            </w:r>
            <w:r w:rsidRPr="00D97350">
              <w:rPr>
                <w:b/>
                <w:i/>
                <w:color w:val="000000"/>
                <w:sz w:val="22"/>
                <w:szCs w:val="22"/>
                <w:lang w:val="bg-BG"/>
              </w:rPr>
              <w:sym w:font="Symbol" w:char="00B3"/>
            </w:r>
            <w:r w:rsidRPr="00D97350">
              <w:rPr>
                <w:b/>
                <w:i/>
                <w:color w:val="000000"/>
                <w:sz w:val="22"/>
                <w:szCs w:val="22"/>
                <w:lang w:val="bg-BG"/>
              </w:rPr>
              <w:t>1/100 и &lt;1/10)</w:t>
            </w:r>
          </w:p>
        </w:tc>
        <w:tc>
          <w:tcPr>
            <w:tcW w:w="1701" w:type="dxa"/>
            <w:tcBorders>
              <w:top w:val="single" w:sz="4" w:space="0" w:color="auto"/>
              <w:left w:val="single" w:sz="4" w:space="0" w:color="auto"/>
              <w:bottom w:val="single" w:sz="4" w:space="0" w:color="auto"/>
              <w:right w:val="single" w:sz="4" w:space="0" w:color="auto"/>
            </w:tcBorders>
          </w:tcPr>
          <w:p w14:paraId="0CC84B5D" w14:textId="77777777" w:rsidR="00797252" w:rsidRPr="00D97350" w:rsidRDefault="00797252" w:rsidP="00D97350">
            <w:pPr>
              <w:pStyle w:val="Paragraph"/>
              <w:keepNext/>
              <w:overflowPunct w:val="0"/>
              <w:autoSpaceDE w:val="0"/>
              <w:autoSpaceDN w:val="0"/>
              <w:adjustRightInd w:val="0"/>
              <w:spacing w:after="0"/>
              <w:textAlignment w:val="baseline"/>
              <w:rPr>
                <w:b/>
                <w:color w:val="000000"/>
                <w:sz w:val="22"/>
                <w:szCs w:val="22"/>
                <w:lang w:val="bg-BG"/>
              </w:rPr>
            </w:pPr>
            <w:r w:rsidRPr="00D97350">
              <w:rPr>
                <w:b/>
                <w:color w:val="000000"/>
                <w:sz w:val="22"/>
                <w:szCs w:val="22"/>
                <w:lang w:val="bg-BG"/>
              </w:rPr>
              <w:t>Нечести</w:t>
            </w:r>
          </w:p>
          <w:p w14:paraId="7AFFE2B5" w14:textId="77777777" w:rsidR="00797252" w:rsidRPr="00D97350" w:rsidRDefault="00797252" w:rsidP="00D97350">
            <w:pPr>
              <w:pStyle w:val="Paragraph"/>
              <w:keepNext/>
              <w:overflowPunct w:val="0"/>
              <w:autoSpaceDE w:val="0"/>
              <w:autoSpaceDN w:val="0"/>
              <w:adjustRightInd w:val="0"/>
              <w:spacing w:after="0"/>
              <w:textAlignment w:val="baseline"/>
              <w:rPr>
                <w:color w:val="000000"/>
                <w:sz w:val="22"/>
                <w:szCs w:val="22"/>
                <w:lang w:val="bg-BG"/>
              </w:rPr>
            </w:pPr>
            <w:r w:rsidRPr="00D97350">
              <w:rPr>
                <w:b/>
                <w:i/>
                <w:color w:val="000000"/>
                <w:sz w:val="22"/>
                <w:szCs w:val="22"/>
                <w:lang w:val="bg-BG"/>
              </w:rPr>
              <w:t>(</w:t>
            </w:r>
            <w:r w:rsidRPr="00D97350">
              <w:rPr>
                <w:b/>
                <w:i/>
                <w:color w:val="000000"/>
                <w:sz w:val="22"/>
                <w:szCs w:val="22"/>
                <w:lang w:val="bg-BG"/>
              </w:rPr>
              <w:sym w:font="Symbol" w:char="00B3"/>
            </w:r>
            <w:r w:rsidRPr="00D97350">
              <w:rPr>
                <w:b/>
                <w:i/>
                <w:color w:val="000000"/>
                <w:sz w:val="22"/>
                <w:szCs w:val="22"/>
                <w:lang w:val="bg-BG"/>
              </w:rPr>
              <w:t>1/1 000 и &lt;1/100)</w:t>
            </w:r>
          </w:p>
        </w:tc>
        <w:tc>
          <w:tcPr>
            <w:tcW w:w="2503" w:type="dxa"/>
            <w:tcBorders>
              <w:top w:val="single" w:sz="4" w:space="0" w:color="auto"/>
              <w:left w:val="single" w:sz="4" w:space="0" w:color="auto"/>
              <w:bottom w:val="single" w:sz="4" w:space="0" w:color="auto"/>
              <w:right w:val="single" w:sz="4" w:space="0" w:color="auto"/>
            </w:tcBorders>
          </w:tcPr>
          <w:p w14:paraId="2031D7FE" w14:textId="77777777" w:rsidR="004C05DF" w:rsidRDefault="00797252" w:rsidP="00D97350">
            <w:pPr>
              <w:pStyle w:val="Paragraph"/>
              <w:keepNext/>
              <w:overflowPunct w:val="0"/>
              <w:autoSpaceDE w:val="0"/>
              <w:autoSpaceDN w:val="0"/>
              <w:adjustRightInd w:val="0"/>
              <w:spacing w:after="0"/>
              <w:textAlignment w:val="baseline"/>
              <w:rPr>
                <w:b/>
                <w:color w:val="000000"/>
                <w:sz w:val="22"/>
                <w:szCs w:val="22"/>
                <w:lang w:val="bg-BG"/>
              </w:rPr>
            </w:pPr>
            <w:r w:rsidRPr="00D97350">
              <w:rPr>
                <w:b/>
                <w:color w:val="000000"/>
                <w:sz w:val="22"/>
                <w:szCs w:val="22"/>
                <w:lang w:val="bg-BG"/>
              </w:rPr>
              <w:t>Редки</w:t>
            </w:r>
          </w:p>
          <w:p w14:paraId="45A9353C" w14:textId="1823604B" w:rsidR="00797252" w:rsidRPr="00D97350" w:rsidRDefault="00797252" w:rsidP="00D97350">
            <w:pPr>
              <w:pStyle w:val="Paragraph"/>
              <w:keepNext/>
              <w:overflowPunct w:val="0"/>
              <w:autoSpaceDE w:val="0"/>
              <w:autoSpaceDN w:val="0"/>
              <w:adjustRightInd w:val="0"/>
              <w:spacing w:after="0"/>
              <w:textAlignment w:val="baseline"/>
              <w:rPr>
                <w:color w:val="000000"/>
                <w:sz w:val="22"/>
                <w:szCs w:val="22"/>
                <w:lang w:val="bg-BG"/>
              </w:rPr>
            </w:pPr>
            <w:r w:rsidRPr="00D97350">
              <w:rPr>
                <w:b/>
                <w:i/>
                <w:color w:val="000000"/>
                <w:sz w:val="22"/>
                <w:szCs w:val="22"/>
                <w:lang w:val="bg-BG"/>
              </w:rPr>
              <w:t>(</w:t>
            </w:r>
            <w:r w:rsidRPr="00D97350">
              <w:rPr>
                <w:b/>
                <w:i/>
                <w:color w:val="000000"/>
                <w:sz w:val="22"/>
                <w:szCs w:val="22"/>
                <w:lang w:val="bg-BG"/>
              </w:rPr>
              <w:sym w:font="Symbol" w:char="00B3"/>
            </w:r>
            <w:r w:rsidRPr="00D97350">
              <w:rPr>
                <w:b/>
                <w:i/>
                <w:color w:val="000000"/>
                <w:sz w:val="22"/>
                <w:szCs w:val="22"/>
                <w:lang w:val="bg-BG"/>
              </w:rPr>
              <w:t>1/10 000 и &lt;1/1 000)</w:t>
            </w:r>
          </w:p>
        </w:tc>
      </w:tr>
      <w:tr w:rsidR="00797252" w:rsidRPr="008D7779" w14:paraId="0858FB5A" w14:textId="77777777" w:rsidTr="004C05DF">
        <w:trPr>
          <w:cantSplit/>
        </w:trPr>
        <w:tc>
          <w:tcPr>
            <w:tcW w:w="1933" w:type="dxa"/>
            <w:tcBorders>
              <w:top w:val="single" w:sz="4" w:space="0" w:color="auto"/>
              <w:left w:val="single" w:sz="4" w:space="0" w:color="auto"/>
              <w:bottom w:val="single" w:sz="4" w:space="0" w:color="auto"/>
              <w:right w:val="single" w:sz="4" w:space="0" w:color="auto"/>
            </w:tcBorders>
          </w:tcPr>
          <w:p w14:paraId="5AF3E020"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r w:rsidRPr="00D97350">
              <w:rPr>
                <w:color w:val="000000"/>
                <w:sz w:val="22"/>
                <w:szCs w:val="22"/>
                <w:lang w:val="bg-BG"/>
              </w:rPr>
              <w:t>Инфекции и инфестации</w:t>
            </w:r>
          </w:p>
        </w:tc>
        <w:tc>
          <w:tcPr>
            <w:tcW w:w="1432" w:type="dxa"/>
            <w:tcBorders>
              <w:top w:val="single" w:sz="4" w:space="0" w:color="auto"/>
              <w:left w:val="single" w:sz="4" w:space="0" w:color="auto"/>
              <w:bottom w:val="single" w:sz="4" w:space="0" w:color="auto"/>
              <w:right w:val="single" w:sz="4" w:space="0" w:color="auto"/>
            </w:tcBorders>
          </w:tcPr>
          <w:p w14:paraId="58EA089C"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p>
        </w:tc>
        <w:tc>
          <w:tcPr>
            <w:tcW w:w="1493" w:type="dxa"/>
            <w:tcBorders>
              <w:top w:val="single" w:sz="4" w:space="0" w:color="auto"/>
              <w:left w:val="single" w:sz="4" w:space="0" w:color="auto"/>
              <w:bottom w:val="single" w:sz="4" w:space="0" w:color="auto"/>
              <w:right w:val="single" w:sz="4" w:space="0" w:color="auto"/>
            </w:tcBorders>
          </w:tcPr>
          <w:p w14:paraId="25593279"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p>
        </w:tc>
        <w:tc>
          <w:tcPr>
            <w:tcW w:w="1701" w:type="dxa"/>
            <w:tcBorders>
              <w:top w:val="single" w:sz="4" w:space="0" w:color="auto"/>
              <w:left w:val="single" w:sz="4" w:space="0" w:color="auto"/>
              <w:bottom w:val="single" w:sz="4" w:space="0" w:color="auto"/>
              <w:right w:val="single" w:sz="4" w:space="0" w:color="auto"/>
            </w:tcBorders>
          </w:tcPr>
          <w:p w14:paraId="69F211B7"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r w:rsidRPr="00D97350">
              <w:rPr>
                <w:color w:val="000000"/>
                <w:sz w:val="22"/>
                <w:szCs w:val="22"/>
                <w:lang w:val="bg-BG"/>
              </w:rPr>
              <w:t>Ринит</w:t>
            </w:r>
          </w:p>
        </w:tc>
        <w:tc>
          <w:tcPr>
            <w:tcW w:w="2503" w:type="dxa"/>
            <w:tcBorders>
              <w:top w:val="single" w:sz="4" w:space="0" w:color="auto"/>
              <w:left w:val="single" w:sz="4" w:space="0" w:color="auto"/>
              <w:bottom w:val="single" w:sz="4" w:space="0" w:color="auto"/>
              <w:right w:val="single" w:sz="4" w:space="0" w:color="auto"/>
            </w:tcBorders>
          </w:tcPr>
          <w:p w14:paraId="069E7772"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p>
        </w:tc>
      </w:tr>
      <w:tr w:rsidR="00797252" w:rsidRPr="008D7779" w14:paraId="35E6F7C6" w14:textId="77777777" w:rsidTr="004C05DF">
        <w:trPr>
          <w:cantSplit/>
        </w:trPr>
        <w:tc>
          <w:tcPr>
            <w:tcW w:w="1933" w:type="dxa"/>
            <w:tcBorders>
              <w:top w:val="single" w:sz="4" w:space="0" w:color="auto"/>
              <w:left w:val="single" w:sz="4" w:space="0" w:color="auto"/>
              <w:bottom w:val="single" w:sz="4" w:space="0" w:color="auto"/>
              <w:right w:val="single" w:sz="4" w:space="0" w:color="auto"/>
            </w:tcBorders>
          </w:tcPr>
          <w:p w14:paraId="58AF623E"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r w:rsidRPr="00D97350">
              <w:rPr>
                <w:color w:val="000000"/>
                <w:sz w:val="22"/>
                <w:szCs w:val="22"/>
                <w:lang w:val="bg-BG"/>
              </w:rPr>
              <w:t>Нарушения на имунната система</w:t>
            </w:r>
          </w:p>
        </w:tc>
        <w:tc>
          <w:tcPr>
            <w:tcW w:w="1432" w:type="dxa"/>
            <w:tcBorders>
              <w:top w:val="single" w:sz="4" w:space="0" w:color="auto"/>
              <w:left w:val="single" w:sz="4" w:space="0" w:color="auto"/>
              <w:bottom w:val="single" w:sz="4" w:space="0" w:color="auto"/>
              <w:right w:val="single" w:sz="4" w:space="0" w:color="auto"/>
            </w:tcBorders>
          </w:tcPr>
          <w:p w14:paraId="5B58C75A"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p>
        </w:tc>
        <w:tc>
          <w:tcPr>
            <w:tcW w:w="1493" w:type="dxa"/>
            <w:tcBorders>
              <w:top w:val="single" w:sz="4" w:space="0" w:color="auto"/>
              <w:left w:val="single" w:sz="4" w:space="0" w:color="auto"/>
              <w:bottom w:val="single" w:sz="4" w:space="0" w:color="auto"/>
              <w:right w:val="single" w:sz="4" w:space="0" w:color="auto"/>
            </w:tcBorders>
          </w:tcPr>
          <w:p w14:paraId="77E4B7EF"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p>
        </w:tc>
        <w:tc>
          <w:tcPr>
            <w:tcW w:w="1701" w:type="dxa"/>
            <w:tcBorders>
              <w:top w:val="single" w:sz="4" w:space="0" w:color="auto"/>
              <w:left w:val="single" w:sz="4" w:space="0" w:color="auto"/>
              <w:bottom w:val="single" w:sz="4" w:space="0" w:color="auto"/>
              <w:right w:val="single" w:sz="4" w:space="0" w:color="auto"/>
            </w:tcBorders>
          </w:tcPr>
          <w:p w14:paraId="1C714FC7"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proofErr w:type="spellStart"/>
            <w:r w:rsidRPr="00D97350">
              <w:rPr>
                <w:color w:val="000000"/>
                <w:sz w:val="22"/>
                <w:szCs w:val="22"/>
                <w:lang w:val="bg-BG"/>
              </w:rPr>
              <w:t>Свръхчувстви-телност</w:t>
            </w:r>
            <w:proofErr w:type="spellEnd"/>
          </w:p>
        </w:tc>
        <w:tc>
          <w:tcPr>
            <w:tcW w:w="2503" w:type="dxa"/>
            <w:tcBorders>
              <w:top w:val="single" w:sz="4" w:space="0" w:color="auto"/>
              <w:left w:val="single" w:sz="4" w:space="0" w:color="auto"/>
              <w:bottom w:val="single" w:sz="4" w:space="0" w:color="auto"/>
              <w:right w:val="single" w:sz="4" w:space="0" w:color="auto"/>
            </w:tcBorders>
          </w:tcPr>
          <w:p w14:paraId="420E33D3"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p>
        </w:tc>
      </w:tr>
      <w:tr w:rsidR="00797252" w:rsidRPr="009C1D7E" w14:paraId="44ADAC0C" w14:textId="77777777" w:rsidTr="004C05DF">
        <w:trPr>
          <w:cantSplit/>
        </w:trPr>
        <w:tc>
          <w:tcPr>
            <w:tcW w:w="1933" w:type="dxa"/>
            <w:tcBorders>
              <w:top w:val="single" w:sz="4" w:space="0" w:color="auto"/>
              <w:left w:val="single" w:sz="4" w:space="0" w:color="auto"/>
              <w:bottom w:val="single" w:sz="4" w:space="0" w:color="auto"/>
              <w:right w:val="single" w:sz="4" w:space="0" w:color="auto"/>
            </w:tcBorders>
          </w:tcPr>
          <w:p w14:paraId="78BC43C3"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r w:rsidRPr="00D97350">
              <w:rPr>
                <w:color w:val="000000"/>
                <w:sz w:val="22"/>
                <w:szCs w:val="22"/>
                <w:lang w:val="bg-BG"/>
              </w:rPr>
              <w:t>Нарушения на нервната система</w:t>
            </w:r>
          </w:p>
        </w:tc>
        <w:tc>
          <w:tcPr>
            <w:tcW w:w="1432" w:type="dxa"/>
            <w:tcBorders>
              <w:top w:val="single" w:sz="4" w:space="0" w:color="auto"/>
              <w:left w:val="single" w:sz="4" w:space="0" w:color="auto"/>
              <w:bottom w:val="single" w:sz="4" w:space="0" w:color="auto"/>
              <w:right w:val="single" w:sz="4" w:space="0" w:color="auto"/>
            </w:tcBorders>
          </w:tcPr>
          <w:p w14:paraId="69809210"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proofErr w:type="spellStart"/>
            <w:r w:rsidRPr="00D97350">
              <w:rPr>
                <w:color w:val="000000"/>
                <w:sz w:val="22"/>
                <w:szCs w:val="22"/>
                <w:lang w:val="bg-BG"/>
              </w:rPr>
              <w:t>Главобо-лие</w:t>
            </w:r>
            <w:proofErr w:type="spellEnd"/>
          </w:p>
        </w:tc>
        <w:tc>
          <w:tcPr>
            <w:tcW w:w="1493" w:type="dxa"/>
            <w:tcBorders>
              <w:top w:val="single" w:sz="4" w:space="0" w:color="auto"/>
              <w:left w:val="single" w:sz="4" w:space="0" w:color="auto"/>
              <w:bottom w:val="single" w:sz="4" w:space="0" w:color="auto"/>
              <w:right w:val="single" w:sz="4" w:space="0" w:color="auto"/>
            </w:tcBorders>
          </w:tcPr>
          <w:p w14:paraId="04706454"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r w:rsidRPr="00D97350">
              <w:rPr>
                <w:color w:val="000000"/>
                <w:sz w:val="22"/>
                <w:szCs w:val="22"/>
                <w:lang w:val="bg-BG"/>
              </w:rPr>
              <w:t>Замайване</w:t>
            </w:r>
          </w:p>
        </w:tc>
        <w:tc>
          <w:tcPr>
            <w:tcW w:w="1701" w:type="dxa"/>
            <w:tcBorders>
              <w:top w:val="single" w:sz="4" w:space="0" w:color="auto"/>
              <w:left w:val="single" w:sz="4" w:space="0" w:color="auto"/>
              <w:bottom w:val="single" w:sz="4" w:space="0" w:color="auto"/>
              <w:right w:val="single" w:sz="4" w:space="0" w:color="auto"/>
            </w:tcBorders>
          </w:tcPr>
          <w:p w14:paraId="66C5AF4C"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r w:rsidRPr="00D97350">
              <w:rPr>
                <w:color w:val="000000"/>
                <w:sz w:val="22"/>
                <w:szCs w:val="22"/>
                <w:lang w:val="bg-BG"/>
              </w:rPr>
              <w:t>Сънливост, хипоестезия</w:t>
            </w:r>
          </w:p>
        </w:tc>
        <w:tc>
          <w:tcPr>
            <w:tcW w:w="2503" w:type="dxa"/>
            <w:tcBorders>
              <w:top w:val="single" w:sz="4" w:space="0" w:color="auto"/>
              <w:left w:val="single" w:sz="4" w:space="0" w:color="auto"/>
              <w:bottom w:val="single" w:sz="4" w:space="0" w:color="auto"/>
              <w:right w:val="single" w:sz="4" w:space="0" w:color="auto"/>
            </w:tcBorders>
          </w:tcPr>
          <w:p w14:paraId="48E2ED12"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r w:rsidRPr="00D97350">
              <w:rPr>
                <w:color w:val="000000"/>
                <w:sz w:val="22"/>
                <w:szCs w:val="22"/>
                <w:lang w:val="bg-BG"/>
              </w:rPr>
              <w:t>Мозъчно-съдов инцидент, транзиторна исхемична атака, гърч,* рецидивиращи гърчове,* синкоп</w:t>
            </w:r>
          </w:p>
        </w:tc>
      </w:tr>
      <w:tr w:rsidR="00797252" w:rsidRPr="009C1D7E" w14:paraId="78C2CC76" w14:textId="77777777" w:rsidTr="004C05DF">
        <w:trPr>
          <w:cantSplit/>
        </w:trPr>
        <w:tc>
          <w:tcPr>
            <w:tcW w:w="1933" w:type="dxa"/>
            <w:tcBorders>
              <w:top w:val="single" w:sz="4" w:space="0" w:color="auto"/>
              <w:left w:val="single" w:sz="4" w:space="0" w:color="auto"/>
              <w:bottom w:val="single" w:sz="4" w:space="0" w:color="auto"/>
              <w:right w:val="single" w:sz="4" w:space="0" w:color="auto"/>
            </w:tcBorders>
          </w:tcPr>
          <w:p w14:paraId="55AE2066"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r w:rsidRPr="00D97350">
              <w:rPr>
                <w:color w:val="000000"/>
                <w:sz w:val="22"/>
                <w:szCs w:val="22"/>
                <w:lang w:val="bg-BG"/>
              </w:rPr>
              <w:lastRenderedPageBreak/>
              <w:t>Нарушения на очите</w:t>
            </w:r>
          </w:p>
        </w:tc>
        <w:tc>
          <w:tcPr>
            <w:tcW w:w="1432" w:type="dxa"/>
            <w:tcBorders>
              <w:top w:val="single" w:sz="4" w:space="0" w:color="auto"/>
              <w:left w:val="single" w:sz="4" w:space="0" w:color="auto"/>
              <w:bottom w:val="single" w:sz="4" w:space="0" w:color="auto"/>
              <w:right w:val="single" w:sz="4" w:space="0" w:color="auto"/>
            </w:tcBorders>
          </w:tcPr>
          <w:p w14:paraId="141DD34E"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p>
        </w:tc>
        <w:tc>
          <w:tcPr>
            <w:tcW w:w="1493" w:type="dxa"/>
            <w:tcBorders>
              <w:top w:val="single" w:sz="4" w:space="0" w:color="auto"/>
              <w:left w:val="single" w:sz="4" w:space="0" w:color="auto"/>
              <w:bottom w:val="single" w:sz="4" w:space="0" w:color="auto"/>
              <w:right w:val="single" w:sz="4" w:space="0" w:color="auto"/>
            </w:tcBorders>
          </w:tcPr>
          <w:p w14:paraId="5740208A"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r w:rsidRPr="00D97350">
              <w:rPr>
                <w:color w:val="000000"/>
                <w:sz w:val="22"/>
                <w:szCs w:val="22"/>
                <w:lang w:val="bg-BG"/>
              </w:rPr>
              <w:t>Разстрой-</w:t>
            </w:r>
            <w:proofErr w:type="spellStart"/>
            <w:r w:rsidRPr="00D97350">
              <w:rPr>
                <w:color w:val="000000"/>
                <w:sz w:val="22"/>
                <w:szCs w:val="22"/>
                <w:lang w:val="bg-BG"/>
              </w:rPr>
              <w:t>ства</w:t>
            </w:r>
            <w:proofErr w:type="spellEnd"/>
            <w:r w:rsidRPr="00D97350">
              <w:rPr>
                <w:color w:val="000000"/>
                <w:sz w:val="22"/>
                <w:szCs w:val="22"/>
                <w:lang w:val="bg-BG"/>
              </w:rPr>
              <w:t xml:space="preserve"> на цветното зрение**,</w:t>
            </w:r>
            <w:r w:rsidRPr="00D97350">
              <w:rPr>
                <w:rStyle w:val="TableText9"/>
                <w:color w:val="000000"/>
                <w:sz w:val="22"/>
                <w:szCs w:val="22"/>
                <w:lang w:val="bg-BG"/>
              </w:rPr>
              <w:t xml:space="preserve"> зрителни нарушения, замъглено зрение</w:t>
            </w:r>
          </w:p>
        </w:tc>
        <w:tc>
          <w:tcPr>
            <w:tcW w:w="1701" w:type="dxa"/>
            <w:tcBorders>
              <w:top w:val="single" w:sz="4" w:space="0" w:color="auto"/>
              <w:left w:val="single" w:sz="4" w:space="0" w:color="auto"/>
              <w:bottom w:val="single" w:sz="4" w:space="0" w:color="auto"/>
              <w:right w:val="single" w:sz="4" w:space="0" w:color="auto"/>
            </w:tcBorders>
          </w:tcPr>
          <w:p w14:paraId="522D39BB"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r w:rsidRPr="00D97350">
              <w:rPr>
                <w:color w:val="000000"/>
                <w:sz w:val="22"/>
                <w:szCs w:val="22"/>
                <w:lang w:val="bg-BG"/>
              </w:rPr>
              <w:t xml:space="preserve">Нарушения на </w:t>
            </w:r>
            <w:proofErr w:type="spellStart"/>
            <w:r w:rsidRPr="00D97350">
              <w:rPr>
                <w:color w:val="000000"/>
                <w:sz w:val="22"/>
                <w:szCs w:val="22"/>
                <w:lang w:val="bg-BG"/>
              </w:rPr>
              <w:t>сълзоотделяне</w:t>
            </w:r>
            <w:proofErr w:type="spellEnd"/>
            <w:r w:rsidRPr="00D97350">
              <w:rPr>
                <w:color w:val="000000"/>
                <w:sz w:val="22"/>
                <w:szCs w:val="22"/>
                <w:lang w:val="bg-BG"/>
              </w:rPr>
              <w:t>-то***,</w:t>
            </w:r>
            <w:r w:rsidRPr="00D97350">
              <w:rPr>
                <w:rStyle w:val="TableText9"/>
                <w:color w:val="000000"/>
                <w:sz w:val="22"/>
                <w:szCs w:val="22"/>
                <w:lang w:val="bg-BG"/>
              </w:rPr>
              <w:t xml:space="preserve"> болка в очите, </w:t>
            </w:r>
            <w:proofErr w:type="spellStart"/>
            <w:r w:rsidRPr="00D97350">
              <w:rPr>
                <w:rStyle w:val="TableText9"/>
                <w:color w:val="000000"/>
                <w:sz w:val="22"/>
                <w:szCs w:val="22"/>
                <w:lang w:val="bg-BG"/>
              </w:rPr>
              <w:t>фотофобия</w:t>
            </w:r>
            <w:proofErr w:type="spellEnd"/>
            <w:r w:rsidRPr="00D97350">
              <w:rPr>
                <w:rStyle w:val="TableText9"/>
                <w:color w:val="000000"/>
                <w:sz w:val="22"/>
                <w:szCs w:val="22"/>
                <w:lang w:val="bg-BG"/>
              </w:rPr>
              <w:t xml:space="preserve">, фотопсия, очна </w:t>
            </w:r>
            <w:proofErr w:type="spellStart"/>
            <w:r w:rsidRPr="00D97350">
              <w:rPr>
                <w:rStyle w:val="TableText9"/>
                <w:color w:val="000000"/>
                <w:sz w:val="22"/>
                <w:szCs w:val="22"/>
                <w:lang w:val="bg-BG"/>
              </w:rPr>
              <w:t>хиперемия</w:t>
            </w:r>
            <w:proofErr w:type="spellEnd"/>
            <w:r w:rsidRPr="00D97350">
              <w:rPr>
                <w:rStyle w:val="TableText9"/>
                <w:color w:val="000000"/>
                <w:sz w:val="22"/>
                <w:szCs w:val="22"/>
                <w:lang w:val="bg-BG"/>
              </w:rPr>
              <w:t>, засилено възприемане на светлината,</w:t>
            </w:r>
            <w:r w:rsidRPr="00D97350">
              <w:rPr>
                <w:color w:val="000000"/>
                <w:sz w:val="22"/>
                <w:szCs w:val="22"/>
                <w:lang w:val="bg-BG"/>
              </w:rPr>
              <w:t xml:space="preserve"> конюнктивит</w:t>
            </w:r>
          </w:p>
        </w:tc>
        <w:tc>
          <w:tcPr>
            <w:tcW w:w="2503" w:type="dxa"/>
            <w:tcBorders>
              <w:top w:val="single" w:sz="4" w:space="0" w:color="auto"/>
              <w:left w:val="single" w:sz="4" w:space="0" w:color="auto"/>
              <w:bottom w:val="single" w:sz="4" w:space="0" w:color="auto"/>
              <w:right w:val="single" w:sz="4" w:space="0" w:color="auto"/>
            </w:tcBorders>
          </w:tcPr>
          <w:p w14:paraId="2C0C8E7B"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proofErr w:type="spellStart"/>
            <w:r w:rsidRPr="00D97350">
              <w:rPr>
                <w:color w:val="000000"/>
                <w:sz w:val="22"/>
                <w:szCs w:val="22"/>
                <w:lang w:val="bg-BG"/>
              </w:rPr>
              <w:t>Неартериитна</w:t>
            </w:r>
            <w:proofErr w:type="spellEnd"/>
            <w:r w:rsidRPr="00D97350">
              <w:rPr>
                <w:color w:val="000000"/>
                <w:sz w:val="22"/>
                <w:szCs w:val="22"/>
                <w:lang w:val="bg-BG"/>
              </w:rPr>
              <w:t xml:space="preserve"> предна исхемична оптична невропатия (НАИОН)*, </w:t>
            </w:r>
            <w:proofErr w:type="spellStart"/>
            <w:r w:rsidRPr="00D97350">
              <w:rPr>
                <w:color w:val="000000"/>
                <w:sz w:val="22"/>
                <w:szCs w:val="22"/>
                <w:lang w:val="bg-BG"/>
              </w:rPr>
              <w:t>ретинална</w:t>
            </w:r>
            <w:proofErr w:type="spellEnd"/>
            <w:r w:rsidRPr="00D97350">
              <w:rPr>
                <w:color w:val="000000"/>
                <w:sz w:val="22"/>
                <w:szCs w:val="22"/>
                <w:lang w:val="bg-BG"/>
              </w:rPr>
              <w:t xml:space="preserve"> съдова оклузия*, </w:t>
            </w:r>
            <w:proofErr w:type="spellStart"/>
            <w:r w:rsidRPr="00D97350">
              <w:rPr>
                <w:color w:val="000000"/>
                <w:sz w:val="22"/>
                <w:szCs w:val="22"/>
                <w:lang w:val="bg-BG"/>
              </w:rPr>
              <w:t>ретинален</w:t>
            </w:r>
            <w:proofErr w:type="spellEnd"/>
            <w:r w:rsidRPr="00D97350">
              <w:rPr>
                <w:color w:val="000000"/>
                <w:sz w:val="22"/>
                <w:szCs w:val="22"/>
                <w:lang w:val="bg-BG"/>
              </w:rPr>
              <w:t xml:space="preserve"> кръвоизлив, </w:t>
            </w:r>
            <w:proofErr w:type="spellStart"/>
            <w:r w:rsidRPr="00D97350">
              <w:rPr>
                <w:color w:val="000000"/>
                <w:sz w:val="22"/>
                <w:szCs w:val="22"/>
                <w:lang w:val="bg-BG"/>
              </w:rPr>
              <w:t>артериоскле-ротична</w:t>
            </w:r>
            <w:proofErr w:type="spellEnd"/>
            <w:r w:rsidRPr="00D97350">
              <w:rPr>
                <w:color w:val="000000"/>
                <w:sz w:val="22"/>
                <w:szCs w:val="22"/>
                <w:lang w:val="bg-BG"/>
              </w:rPr>
              <w:t xml:space="preserve"> ретинопатия, нарушения на ретината, глаукома, нарушения на зрителното поле, диплопия, намалена зрителна острота, миопия,</w:t>
            </w:r>
            <w:r w:rsidRPr="00D97350">
              <w:rPr>
                <w:rStyle w:val="TableText9"/>
                <w:color w:val="000000"/>
                <w:sz w:val="22"/>
                <w:szCs w:val="22"/>
                <w:lang w:val="bg-BG"/>
              </w:rPr>
              <w:t xml:space="preserve"> астенопия,</w:t>
            </w:r>
            <w:r w:rsidRPr="00D97350">
              <w:rPr>
                <w:color w:val="000000"/>
                <w:sz w:val="22"/>
                <w:szCs w:val="22"/>
                <w:lang w:val="bg-BG"/>
              </w:rPr>
              <w:t xml:space="preserve"> мъглявини в стъкловидното тяло, нарушения на ириса, мидриаза,</w:t>
            </w:r>
            <w:r w:rsidRPr="00D97350">
              <w:rPr>
                <w:rStyle w:val="TableText9"/>
                <w:color w:val="000000"/>
                <w:sz w:val="22"/>
                <w:szCs w:val="22"/>
                <w:lang w:val="bg-BG"/>
              </w:rPr>
              <w:t xml:space="preserve"> виждане на ореоли около светлинни източници, едем на окото, подуване на окото, нарушение на окото, </w:t>
            </w:r>
            <w:proofErr w:type="spellStart"/>
            <w:r w:rsidRPr="00D97350">
              <w:rPr>
                <w:rStyle w:val="TableText9"/>
                <w:color w:val="000000"/>
                <w:sz w:val="22"/>
                <w:szCs w:val="22"/>
                <w:lang w:val="bg-BG"/>
              </w:rPr>
              <w:t>хиперемия</w:t>
            </w:r>
            <w:proofErr w:type="spellEnd"/>
            <w:r w:rsidRPr="00D97350">
              <w:rPr>
                <w:rStyle w:val="TableText9"/>
                <w:color w:val="000000"/>
                <w:sz w:val="22"/>
                <w:szCs w:val="22"/>
                <w:lang w:val="bg-BG"/>
              </w:rPr>
              <w:t xml:space="preserve"> на </w:t>
            </w:r>
            <w:proofErr w:type="spellStart"/>
            <w:r w:rsidRPr="00D97350">
              <w:rPr>
                <w:rStyle w:val="TableText9"/>
                <w:color w:val="000000"/>
                <w:sz w:val="22"/>
                <w:szCs w:val="22"/>
                <w:lang w:val="bg-BG"/>
              </w:rPr>
              <w:t>конюнктивата</w:t>
            </w:r>
            <w:proofErr w:type="spellEnd"/>
            <w:r w:rsidRPr="00D97350">
              <w:rPr>
                <w:rStyle w:val="TableText9"/>
                <w:color w:val="000000"/>
                <w:sz w:val="22"/>
                <w:szCs w:val="22"/>
                <w:lang w:val="bg-BG"/>
              </w:rPr>
              <w:t xml:space="preserve">, очно дразнене, абнормни усещания в очите, едем на клепача, </w:t>
            </w:r>
            <w:r w:rsidRPr="00D97350">
              <w:rPr>
                <w:color w:val="000000"/>
                <w:sz w:val="22"/>
                <w:szCs w:val="22"/>
                <w:lang w:val="bg-BG"/>
              </w:rPr>
              <w:t>промяна на цвета на склерата</w:t>
            </w:r>
          </w:p>
        </w:tc>
      </w:tr>
      <w:tr w:rsidR="00797252" w:rsidRPr="008D7779" w14:paraId="575D95A0" w14:textId="77777777" w:rsidTr="004C05DF">
        <w:trPr>
          <w:cantSplit/>
        </w:trPr>
        <w:tc>
          <w:tcPr>
            <w:tcW w:w="1933" w:type="dxa"/>
            <w:tcBorders>
              <w:top w:val="single" w:sz="4" w:space="0" w:color="auto"/>
              <w:left w:val="single" w:sz="4" w:space="0" w:color="auto"/>
              <w:bottom w:val="single" w:sz="4" w:space="0" w:color="auto"/>
              <w:right w:val="single" w:sz="4" w:space="0" w:color="auto"/>
            </w:tcBorders>
          </w:tcPr>
          <w:p w14:paraId="642ACB84"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r w:rsidRPr="00D97350">
              <w:rPr>
                <w:color w:val="000000"/>
                <w:sz w:val="22"/>
                <w:szCs w:val="22"/>
                <w:lang w:val="bg-BG"/>
              </w:rPr>
              <w:t xml:space="preserve">Нарушения на ухото и лабиринта </w:t>
            </w:r>
          </w:p>
        </w:tc>
        <w:tc>
          <w:tcPr>
            <w:tcW w:w="1432" w:type="dxa"/>
            <w:tcBorders>
              <w:top w:val="single" w:sz="4" w:space="0" w:color="auto"/>
              <w:left w:val="single" w:sz="4" w:space="0" w:color="auto"/>
              <w:bottom w:val="single" w:sz="4" w:space="0" w:color="auto"/>
              <w:right w:val="single" w:sz="4" w:space="0" w:color="auto"/>
            </w:tcBorders>
          </w:tcPr>
          <w:p w14:paraId="58CE8282"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p>
        </w:tc>
        <w:tc>
          <w:tcPr>
            <w:tcW w:w="1493" w:type="dxa"/>
            <w:tcBorders>
              <w:top w:val="single" w:sz="4" w:space="0" w:color="auto"/>
              <w:left w:val="single" w:sz="4" w:space="0" w:color="auto"/>
              <w:bottom w:val="single" w:sz="4" w:space="0" w:color="auto"/>
              <w:right w:val="single" w:sz="4" w:space="0" w:color="auto"/>
            </w:tcBorders>
          </w:tcPr>
          <w:p w14:paraId="0571A33A"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p>
        </w:tc>
        <w:tc>
          <w:tcPr>
            <w:tcW w:w="1701" w:type="dxa"/>
            <w:tcBorders>
              <w:top w:val="single" w:sz="4" w:space="0" w:color="auto"/>
              <w:left w:val="single" w:sz="4" w:space="0" w:color="auto"/>
              <w:bottom w:val="single" w:sz="4" w:space="0" w:color="auto"/>
              <w:right w:val="single" w:sz="4" w:space="0" w:color="auto"/>
            </w:tcBorders>
          </w:tcPr>
          <w:p w14:paraId="738F8E0E"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r w:rsidRPr="00D97350">
              <w:rPr>
                <w:color w:val="000000"/>
                <w:sz w:val="22"/>
                <w:szCs w:val="22"/>
                <w:lang w:val="bg-BG"/>
              </w:rPr>
              <w:t>Вертиго, тинитус</w:t>
            </w:r>
          </w:p>
        </w:tc>
        <w:tc>
          <w:tcPr>
            <w:tcW w:w="2503" w:type="dxa"/>
            <w:tcBorders>
              <w:top w:val="single" w:sz="4" w:space="0" w:color="auto"/>
              <w:left w:val="single" w:sz="4" w:space="0" w:color="auto"/>
              <w:bottom w:val="single" w:sz="4" w:space="0" w:color="auto"/>
              <w:right w:val="single" w:sz="4" w:space="0" w:color="auto"/>
            </w:tcBorders>
          </w:tcPr>
          <w:p w14:paraId="6549B2CF"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r w:rsidRPr="00D97350">
              <w:rPr>
                <w:color w:val="000000"/>
                <w:sz w:val="22"/>
                <w:szCs w:val="22"/>
                <w:lang w:val="bg-BG"/>
              </w:rPr>
              <w:t>Глухота</w:t>
            </w:r>
          </w:p>
        </w:tc>
      </w:tr>
      <w:tr w:rsidR="00797252" w:rsidRPr="009C1D7E" w14:paraId="231DA42C" w14:textId="77777777" w:rsidTr="004C05DF">
        <w:trPr>
          <w:cantSplit/>
        </w:trPr>
        <w:tc>
          <w:tcPr>
            <w:tcW w:w="1933" w:type="dxa"/>
            <w:tcBorders>
              <w:top w:val="single" w:sz="4" w:space="0" w:color="auto"/>
              <w:left w:val="single" w:sz="4" w:space="0" w:color="auto"/>
              <w:bottom w:val="single" w:sz="4" w:space="0" w:color="auto"/>
              <w:right w:val="single" w:sz="4" w:space="0" w:color="auto"/>
            </w:tcBorders>
          </w:tcPr>
          <w:p w14:paraId="3C420094"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r w:rsidRPr="00D97350">
              <w:rPr>
                <w:color w:val="000000"/>
                <w:sz w:val="22"/>
                <w:szCs w:val="22"/>
                <w:lang w:val="bg-BG"/>
              </w:rPr>
              <w:t>Сърдечни нарушения</w:t>
            </w:r>
          </w:p>
        </w:tc>
        <w:tc>
          <w:tcPr>
            <w:tcW w:w="1432" w:type="dxa"/>
            <w:tcBorders>
              <w:top w:val="single" w:sz="4" w:space="0" w:color="auto"/>
              <w:left w:val="single" w:sz="4" w:space="0" w:color="auto"/>
              <w:bottom w:val="single" w:sz="4" w:space="0" w:color="auto"/>
              <w:right w:val="single" w:sz="4" w:space="0" w:color="auto"/>
            </w:tcBorders>
          </w:tcPr>
          <w:p w14:paraId="4B1D055B"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p>
        </w:tc>
        <w:tc>
          <w:tcPr>
            <w:tcW w:w="1493" w:type="dxa"/>
            <w:tcBorders>
              <w:top w:val="single" w:sz="4" w:space="0" w:color="auto"/>
              <w:left w:val="single" w:sz="4" w:space="0" w:color="auto"/>
              <w:bottom w:val="single" w:sz="4" w:space="0" w:color="auto"/>
              <w:right w:val="single" w:sz="4" w:space="0" w:color="auto"/>
            </w:tcBorders>
          </w:tcPr>
          <w:p w14:paraId="33635ADC"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p>
        </w:tc>
        <w:tc>
          <w:tcPr>
            <w:tcW w:w="1701" w:type="dxa"/>
            <w:tcBorders>
              <w:top w:val="single" w:sz="4" w:space="0" w:color="auto"/>
              <w:left w:val="single" w:sz="4" w:space="0" w:color="auto"/>
              <w:bottom w:val="single" w:sz="4" w:space="0" w:color="auto"/>
              <w:right w:val="single" w:sz="4" w:space="0" w:color="auto"/>
            </w:tcBorders>
          </w:tcPr>
          <w:p w14:paraId="05A18BDB"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r w:rsidRPr="00D97350">
              <w:rPr>
                <w:color w:val="000000"/>
                <w:sz w:val="22"/>
                <w:szCs w:val="22"/>
                <w:lang w:val="bg-BG"/>
              </w:rPr>
              <w:t xml:space="preserve">Тахикардия, палпитации </w:t>
            </w:r>
          </w:p>
        </w:tc>
        <w:tc>
          <w:tcPr>
            <w:tcW w:w="2503" w:type="dxa"/>
            <w:tcBorders>
              <w:top w:val="single" w:sz="4" w:space="0" w:color="auto"/>
              <w:left w:val="single" w:sz="4" w:space="0" w:color="auto"/>
              <w:bottom w:val="single" w:sz="4" w:space="0" w:color="auto"/>
              <w:right w:val="single" w:sz="4" w:space="0" w:color="auto"/>
            </w:tcBorders>
          </w:tcPr>
          <w:p w14:paraId="217F138C"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r w:rsidRPr="00D97350">
              <w:rPr>
                <w:color w:val="000000"/>
                <w:sz w:val="22"/>
                <w:szCs w:val="22"/>
                <w:lang w:val="bg-BG"/>
              </w:rPr>
              <w:t>Внезапна сърдечна смърт*, миокарден инфаркт, камерна аритмия</w:t>
            </w:r>
            <w:r w:rsidRPr="00D97350">
              <w:rPr>
                <w:color w:val="000000"/>
                <w:sz w:val="22"/>
                <w:szCs w:val="22"/>
                <w:vertAlign w:val="superscript"/>
                <w:lang w:val="bg-BG"/>
              </w:rPr>
              <w:t>*</w:t>
            </w:r>
            <w:r w:rsidRPr="00D97350">
              <w:rPr>
                <w:color w:val="000000"/>
                <w:sz w:val="22"/>
                <w:szCs w:val="22"/>
                <w:lang w:val="bg-BG"/>
              </w:rPr>
              <w:t>, предсърдно мъждене, нестабилна стенокардия</w:t>
            </w:r>
          </w:p>
        </w:tc>
      </w:tr>
      <w:tr w:rsidR="00797252" w:rsidRPr="008D7779" w14:paraId="72C71C39" w14:textId="77777777" w:rsidTr="004C05DF">
        <w:trPr>
          <w:cantSplit/>
        </w:trPr>
        <w:tc>
          <w:tcPr>
            <w:tcW w:w="1933" w:type="dxa"/>
            <w:tcBorders>
              <w:top w:val="single" w:sz="4" w:space="0" w:color="auto"/>
              <w:left w:val="single" w:sz="4" w:space="0" w:color="auto"/>
              <w:bottom w:val="single" w:sz="4" w:space="0" w:color="auto"/>
              <w:right w:val="single" w:sz="4" w:space="0" w:color="auto"/>
            </w:tcBorders>
          </w:tcPr>
          <w:p w14:paraId="432FFC4F"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r w:rsidRPr="00D97350">
              <w:rPr>
                <w:color w:val="000000"/>
                <w:sz w:val="22"/>
                <w:szCs w:val="22"/>
                <w:lang w:val="bg-BG"/>
              </w:rPr>
              <w:t>Съдови нарушения</w:t>
            </w:r>
          </w:p>
        </w:tc>
        <w:tc>
          <w:tcPr>
            <w:tcW w:w="1432" w:type="dxa"/>
            <w:tcBorders>
              <w:top w:val="single" w:sz="4" w:space="0" w:color="auto"/>
              <w:left w:val="single" w:sz="4" w:space="0" w:color="auto"/>
              <w:bottom w:val="single" w:sz="4" w:space="0" w:color="auto"/>
              <w:right w:val="single" w:sz="4" w:space="0" w:color="auto"/>
            </w:tcBorders>
          </w:tcPr>
          <w:p w14:paraId="22EF31C0"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p>
        </w:tc>
        <w:tc>
          <w:tcPr>
            <w:tcW w:w="1493" w:type="dxa"/>
            <w:tcBorders>
              <w:top w:val="single" w:sz="4" w:space="0" w:color="auto"/>
              <w:left w:val="single" w:sz="4" w:space="0" w:color="auto"/>
              <w:bottom w:val="single" w:sz="4" w:space="0" w:color="auto"/>
              <w:right w:val="single" w:sz="4" w:space="0" w:color="auto"/>
            </w:tcBorders>
          </w:tcPr>
          <w:p w14:paraId="4D545E6D"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r w:rsidRPr="00D97350">
              <w:rPr>
                <w:color w:val="000000"/>
                <w:sz w:val="22"/>
                <w:szCs w:val="22"/>
                <w:lang w:val="bg-BG"/>
              </w:rPr>
              <w:t>Зачервяване, горещи вълни</w:t>
            </w:r>
          </w:p>
        </w:tc>
        <w:tc>
          <w:tcPr>
            <w:tcW w:w="1701" w:type="dxa"/>
            <w:tcBorders>
              <w:top w:val="single" w:sz="4" w:space="0" w:color="auto"/>
              <w:left w:val="single" w:sz="4" w:space="0" w:color="auto"/>
              <w:bottom w:val="single" w:sz="4" w:space="0" w:color="auto"/>
              <w:right w:val="single" w:sz="4" w:space="0" w:color="auto"/>
            </w:tcBorders>
          </w:tcPr>
          <w:p w14:paraId="38B766F8"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r w:rsidRPr="00D97350">
              <w:rPr>
                <w:color w:val="000000"/>
                <w:sz w:val="22"/>
                <w:szCs w:val="22"/>
                <w:lang w:val="bg-BG"/>
              </w:rPr>
              <w:t>Хипертония, хипотония</w:t>
            </w:r>
          </w:p>
        </w:tc>
        <w:tc>
          <w:tcPr>
            <w:tcW w:w="2503" w:type="dxa"/>
            <w:tcBorders>
              <w:top w:val="single" w:sz="4" w:space="0" w:color="auto"/>
              <w:left w:val="single" w:sz="4" w:space="0" w:color="auto"/>
              <w:bottom w:val="single" w:sz="4" w:space="0" w:color="auto"/>
              <w:right w:val="single" w:sz="4" w:space="0" w:color="auto"/>
            </w:tcBorders>
          </w:tcPr>
          <w:p w14:paraId="6EF61D18"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p>
        </w:tc>
      </w:tr>
      <w:tr w:rsidR="00797252" w:rsidRPr="009C1D7E" w14:paraId="214F26D5" w14:textId="77777777" w:rsidTr="004C05DF">
        <w:trPr>
          <w:cantSplit/>
        </w:trPr>
        <w:tc>
          <w:tcPr>
            <w:tcW w:w="1933" w:type="dxa"/>
            <w:tcBorders>
              <w:top w:val="single" w:sz="4" w:space="0" w:color="auto"/>
              <w:left w:val="single" w:sz="4" w:space="0" w:color="auto"/>
              <w:bottom w:val="single" w:sz="4" w:space="0" w:color="auto"/>
              <w:right w:val="single" w:sz="4" w:space="0" w:color="auto"/>
            </w:tcBorders>
          </w:tcPr>
          <w:p w14:paraId="5B92B64F"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r w:rsidRPr="00D97350">
              <w:rPr>
                <w:color w:val="000000"/>
                <w:sz w:val="22"/>
                <w:szCs w:val="22"/>
                <w:lang w:val="bg-BG"/>
              </w:rPr>
              <w:t>Респираторни, гръдни и медиастинални нарушения</w:t>
            </w:r>
          </w:p>
        </w:tc>
        <w:tc>
          <w:tcPr>
            <w:tcW w:w="1432" w:type="dxa"/>
            <w:tcBorders>
              <w:top w:val="single" w:sz="4" w:space="0" w:color="auto"/>
              <w:left w:val="single" w:sz="4" w:space="0" w:color="auto"/>
              <w:bottom w:val="single" w:sz="4" w:space="0" w:color="auto"/>
              <w:right w:val="single" w:sz="4" w:space="0" w:color="auto"/>
            </w:tcBorders>
          </w:tcPr>
          <w:p w14:paraId="2668DB6E"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p>
        </w:tc>
        <w:tc>
          <w:tcPr>
            <w:tcW w:w="1493" w:type="dxa"/>
            <w:tcBorders>
              <w:top w:val="single" w:sz="4" w:space="0" w:color="auto"/>
              <w:left w:val="single" w:sz="4" w:space="0" w:color="auto"/>
              <w:bottom w:val="single" w:sz="4" w:space="0" w:color="auto"/>
              <w:right w:val="single" w:sz="4" w:space="0" w:color="auto"/>
            </w:tcBorders>
          </w:tcPr>
          <w:p w14:paraId="1FB6BF90"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r w:rsidRPr="00D97350">
              <w:rPr>
                <w:color w:val="000000"/>
                <w:sz w:val="22"/>
                <w:szCs w:val="22"/>
                <w:lang w:val="bg-BG"/>
              </w:rPr>
              <w:t>Назална конгестия</w:t>
            </w:r>
          </w:p>
        </w:tc>
        <w:tc>
          <w:tcPr>
            <w:tcW w:w="1701" w:type="dxa"/>
            <w:tcBorders>
              <w:top w:val="single" w:sz="4" w:space="0" w:color="auto"/>
              <w:left w:val="single" w:sz="4" w:space="0" w:color="auto"/>
              <w:bottom w:val="single" w:sz="4" w:space="0" w:color="auto"/>
              <w:right w:val="single" w:sz="4" w:space="0" w:color="auto"/>
            </w:tcBorders>
          </w:tcPr>
          <w:p w14:paraId="40DFBE6B"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r w:rsidRPr="00D97350">
              <w:rPr>
                <w:color w:val="000000"/>
                <w:sz w:val="22"/>
                <w:szCs w:val="22"/>
                <w:lang w:val="bg-BG"/>
              </w:rPr>
              <w:t>Епистаксис, конгестия на синусите</w:t>
            </w:r>
          </w:p>
        </w:tc>
        <w:tc>
          <w:tcPr>
            <w:tcW w:w="2503" w:type="dxa"/>
            <w:tcBorders>
              <w:top w:val="single" w:sz="4" w:space="0" w:color="auto"/>
              <w:left w:val="single" w:sz="4" w:space="0" w:color="auto"/>
              <w:bottom w:val="single" w:sz="4" w:space="0" w:color="auto"/>
              <w:right w:val="single" w:sz="4" w:space="0" w:color="auto"/>
            </w:tcBorders>
          </w:tcPr>
          <w:p w14:paraId="6298F72B"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r w:rsidRPr="00D97350">
              <w:rPr>
                <w:color w:val="000000"/>
                <w:sz w:val="22"/>
                <w:szCs w:val="22"/>
                <w:lang w:val="bg-BG"/>
              </w:rPr>
              <w:t>Стягане в гърлото, назален едем, сухота в носа</w:t>
            </w:r>
          </w:p>
        </w:tc>
      </w:tr>
      <w:tr w:rsidR="00797252" w:rsidRPr="008D7779" w14:paraId="3B691CB3" w14:textId="77777777" w:rsidTr="004C05DF">
        <w:trPr>
          <w:cantSplit/>
        </w:trPr>
        <w:tc>
          <w:tcPr>
            <w:tcW w:w="1933" w:type="dxa"/>
            <w:tcBorders>
              <w:top w:val="single" w:sz="4" w:space="0" w:color="auto"/>
              <w:left w:val="single" w:sz="4" w:space="0" w:color="auto"/>
              <w:bottom w:val="single" w:sz="4" w:space="0" w:color="auto"/>
              <w:right w:val="single" w:sz="4" w:space="0" w:color="auto"/>
            </w:tcBorders>
          </w:tcPr>
          <w:p w14:paraId="749176AB"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r w:rsidRPr="00D97350">
              <w:rPr>
                <w:color w:val="000000"/>
                <w:sz w:val="22"/>
                <w:szCs w:val="22"/>
                <w:lang w:val="bg-BG"/>
              </w:rPr>
              <w:lastRenderedPageBreak/>
              <w:t>Стомашно-чревни нарушения</w:t>
            </w:r>
          </w:p>
        </w:tc>
        <w:tc>
          <w:tcPr>
            <w:tcW w:w="1432" w:type="dxa"/>
            <w:tcBorders>
              <w:top w:val="single" w:sz="4" w:space="0" w:color="auto"/>
              <w:left w:val="single" w:sz="4" w:space="0" w:color="auto"/>
              <w:bottom w:val="single" w:sz="4" w:space="0" w:color="auto"/>
              <w:right w:val="single" w:sz="4" w:space="0" w:color="auto"/>
            </w:tcBorders>
          </w:tcPr>
          <w:p w14:paraId="0B826E4B"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p>
        </w:tc>
        <w:tc>
          <w:tcPr>
            <w:tcW w:w="1493" w:type="dxa"/>
            <w:tcBorders>
              <w:top w:val="single" w:sz="4" w:space="0" w:color="auto"/>
              <w:left w:val="single" w:sz="4" w:space="0" w:color="auto"/>
              <w:bottom w:val="single" w:sz="4" w:space="0" w:color="auto"/>
              <w:right w:val="single" w:sz="4" w:space="0" w:color="auto"/>
            </w:tcBorders>
          </w:tcPr>
          <w:p w14:paraId="25CDE394"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r w:rsidRPr="00D97350">
              <w:rPr>
                <w:color w:val="000000"/>
                <w:sz w:val="22"/>
                <w:szCs w:val="22"/>
                <w:lang w:val="bg-BG"/>
              </w:rPr>
              <w:t>Гадене, диспепсия</w:t>
            </w:r>
          </w:p>
        </w:tc>
        <w:tc>
          <w:tcPr>
            <w:tcW w:w="1701" w:type="dxa"/>
            <w:tcBorders>
              <w:top w:val="single" w:sz="4" w:space="0" w:color="auto"/>
              <w:left w:val="single" w:sz="4" w:space="0" w:color="auto"/>
              <w:bottom w:val="single" w:sz="4" w:space="0" w:color="auto"/>
              <w:right w:val="single" w:sz="4" w:space="0" w:color="auto"/>
            </w:tcBorders>
          </w:tcPr>
          <w:p w14:paraId="66A05E4F"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r w:rsidRPr="00D97350">
              <w:rPr>
                <w:color w:val="000000"/>
                <w:sz w:val="22"/>
                <w:szCs w:val="22"/>
                <w:lang w:val="bg-BG"/>
              </w:rPr>
              <w:t>Гастро-езофагеална рефлуксна болест, повръщане, болки в горната част на корема, сухота в устата</w:t>
            </w:r>
          </w:p>
        </w:tc>
        <w:tc>
          <w:tcPr>
            <w:tcW w:w="2503" w:type="dxa"/>
            <w:tcBorders>
              <w:top w:val="single" w:sz="4" w:space="0" w:color="auto"/>
              <w:left w:val="single" w:sz="4" w:space="0" w:color="auto"/>
              <w:bottom w:val="single" w:sz="4" w:space="0" w:color="auto"/>
              <w:right w:val="single" w:sz="4" w:space="0" w:color="auto"/>
            </w:tcBorders>
          </w:tcPr>
          <w:p w14:paraId="314EE9B9"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r w:rsidRPr="00D97350">
              <w:rPr>
                <w:color w:val="000000"/>
                <w:sz w:val="22"/>
                <w:szCs w:val="22"/>
                <w:lang w:val="bg-BG"/>
              </w:rPr>
              <w:t>Орална хипоестезия</w:t>
            </w:r>
          </w:p>
        </w:tc>
      </w:tr>
      <w:tr w:rsidR="00797252" w:rsidRPr="009C1D7E" w14:paraId="168FB2EF" w14:textId="77777777" w:rsidTr="004C05DF">
        <w:trPr>
          <w:cantSplit/>
        </w:trPr>
        <w:tc>
          <w:tcPr>
            <w:tcW w:w="1933" w:type="dxa"/>
            <w:tcBorders>
              <w:top w:val="single" w:sz="4" w:space="0" w:color="auto"/>
              <w:left w:val="single" w:sz="4" w:space="0" w:color="auto"/>
              <w:bottom w:val="single" w:sz="4" w:space="0" w:color="auto"/>
              <w:right w:val="single" w:sz="4" w:space="0" w:color="auto"/>
            </w:tcBorders>
          </w:tcPr>
          <w:p w14:paraId="4A7EC53C"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r w:rsidRPr="00D97350">
              <w:rPr>
                <w:color w:val="000000"/>
                <w:sz w:val="22"/>
                <w:szCs w:val="22"/>
                <w:lang w:val="bg-BG"/>
              </w:rPr>
              <w:t>Нарушения на кожата и подкожната тъкан</w:t>
            </w:r>
          </w:p>
        </w:tc>
        <w:tc>
          <w:tcPr>
            <w:tcW w:w="1432" w:type="dxa"/>
            <w:tcBorders>
              <w:top w:val="single" w:sz="4" w:space="0" w:color="auto"/>
              <w:left w:val="single" w:sz="4" w:space="0" w:color="auto"/>
              <w:bottom w:val="single" w:sz="4" w:space="0" w:color="auto"/>
              <w:right w:val="single" w:sz="4" w:space="0" w:color="auto"/>
            </w:tcBorders>
          </w:tcPr>
          <w:p w14:paraId="7C617033"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p>
        </w:tc>
        <w:tc>
          <w:tcPr>
            <w:tcW w:w="1493" w:type="dxa"/>
            <w:tcBorders>
              <w:top w:val="single" w:sz="4" w:space="0" w:color="auto"/>
              <w:left w:val="single" w:sz="4" w:space="0" w:color="auto"/>
              <w:bottom w:val="single" w:sz="4" w:space="0" w:color="auto"/>
              <w:right w:val="single" w:sz="4" w:space="0" w:color="auto"/>
            </w:tcBorders>
          </w:tcPr>
          <w:p w14:paraId="411A59D3"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p>
        </w:tc>
        <w:tc>
          <w:tcPr>
            <w:tcW w:w="1701" w:type="dxa"/>
            <w:tcBorders>
              <w:top w:val="single" w:sz="4" w:space="0" w:color="auto"/>
              <w:left w:val="single" w:sz="4" w:space="0" w:color="auto"/>
              <w:bottom w:val="single" w:sz="4" w:space="0" w:color="auto"/>
              <w:right w:val="single" w:sz="4" w:space="0" w:color="auto"/>
            </w:tcBorders>
          </w:tcPr>
          <w:p w14:paraId="2AF4D2E3"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r w:rsidRPr="00D97350">
              <w:rPr>
                <w:color w:val="000000"/>
                <w:sz w:val="22"/>
                <w:szCs w:val="22"/>
                <w:lang w:val="bg-BG"/>
              </w:rPr>
              <w:t>Обрив</w:t>
            </w:r>
          </w:p>
        </w:tc>
        <w:tc>
          <w:tcPr>
            <w:tcW w:w="2503" w:type="dxa"/>
            <w:tcBorders>
              <w:top w:val="single" w:sz="4" w:space="0" w:color="auto"/>
              <w:left w:val="single" w:sz="4" w:space="0" w:color="auto"/>
              <w:bottom w:val="single" w:sz="4" w:space="0" w:color="auto"/>
              <w:right w:val="single" w:sz="4" w:space="0" w:color="auto"/>
            </w:tcBorders>
          </w:tcPr>
          <w:p w14:paraId="0D4B2323"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r w:rsidRPr="00D97350">
              <w:rPr>
                <w:color w:val="000000"/>
                <w:sz w:val="22"/>
                <w:szCs w:val="22"/>
                <w:lang w:val="bg-BG"/>
              </w:rPr>
              <w:t>Синдром на Stevens-Johnson (SJS)*, токсична епидермална некролиза (TEN)*</w:t>
            </w:r>
          </w:p>
        </w:tc>
      </w:tr>
      <w:tr w:rsidR="00797252" w:rsidRPr="008D7779" w14:paraId="0C53D1FC" w14:textId="77777777" w:rsidTr="004C05DF">
        <w:trPr>
          <w:cantSplit/>
        </w:trPr>
        <w:tc>
          <w:tcPr>
            <w:tcW w:w="1933" w:type="dxa"/>
            <w:tcBorders>
              <w:top w:val="single" w:sz="4" w:space="0" w:color="auto"/>
              <w:left w:val="single" w:sz="4" w:space="0" w:color="auto"/>
              <w:bottom w:val="single" w:sz="4" w:space="0" w:color="auto"/>
              <w:right w:val="single" w:sz="4" w:space="0" w:color="auto"/>
            </w:tcBorders>
          </w:tcPr>
          <w:p w14:paraId="21D03DAA"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r w:rsidRPr="00D97350">
              <w:rPr>
                <w:color w:val="000000"/>
                <w:sz w:val="22"/>
                <w:szCs w:val="22"/>
                <w:lang w:val="bg-BG"/>
              </w:rPr>
              <w:t>Нарушения на мускулно-скелетната система и съединителна-та тъкан</w:t>
            </w:r>
          </w:p>
        </w:tc>
        <w:tc>
          <w:tcPr>
            <w:tcW w:w="1432" w:type="dxa"/>
            <w:tcBorders>
              <w:top w:val="single" w:sz="4" w:space="0" w:color="auto"/>
              <w:left w:val="single" w:sz="4" w:space="0" w:color="auto"/>
              <w:bottom w:val="single" w:sz="4" w:space="0" w:color="auto"/>
              <w:right w:val="single" w:sz="4" w:space="0" w:color="auto"/>
            </w:tcBorders>
          </w:tcPr>
          <w:p w14:paraId="4CDA5722"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p>
        </w:tc>
        <w:tc>
          <w:tcPr>
            <w:tcW w:w="1493" w:type="dxa"/>
            <w:tcBorders>
              <w:top w:val="single" w:sz="4" w:space="0" w:color="auto"/>
              <w:left w:val="single" w:sz="4" w:space="0" w:color="auto"/>
              <w:bottom w:val="single" w:sz="4" w:space="0" w:color="auto"/>
              <w:right w:val="single" w:sz="4" w:space="0" w:color="auto"/>
            </w:tcBorders>
          </w:tcPr>
          <w:p w14:paraId="6F4D8BEA"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p>
        </w:tc>
        <w:tc>
          <w:tcPr>
            <w:tcW w:w="1701" w:type="dxa"/>
            <w:tcBorders>
              <w:top w:val="single" w:sz="4" w:space="0" w:color="auto"/>
              <w:left w:val="single" w:sz="4" w:space="0" w:color="auto"/>
              <w:bottom w:val="single" w:sz="4" w:space="0" w:color="auto"/>
              <w:right w:val="single" w:sz="4" w:space="0" w:color="auto"/>
            </w:tcBorders>
          </w:tcPr>
          <w:p w14:paraId="0CFD84AD"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r w:rsidRPr="00D97350">
              <w:rPr>
                <w:color w:val="000000"/>
                <w:sz w:val="22"/>
                <w:szCs w:val="22"/>
                <w:lang w:val="bg-BG"/>
              </w:rPr>
              <w:t>Миалгия, болки в крайниците</w:t>
            </w:r>
          </w:p>
        </w:tc>
        <w:tc>
          <w:tcPr>
            <w:tcW w:w="2503" w:type="dxa"/>
            <w:tcBorders>
              <w:top w:val="single" w:sz="4" w:space="0" w:color="auto"/>
              <w:left w:val="single" w:sz="4" w:space="0" w:color="auto"/>
              <w:bottom w:val="single" w:sz="4" w:space="0" w:color="auto"/>
              <w:right w:val="single" w:sz="4" w:space="0" w:color="auto"/>
            </w:tcBorders>
          </w:tcPr>
          <w:p w14:paraId="74D78D47"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p>
        </w:tc>
      </w:tr>
      <w:tr w:rsidR="00797252" w:rsidRPr="008D7779" w14:paraId="4969E055" w14:textId="77777777" w:rsidTr="004C05DF">
        <w:trPr>
          <w:cantSplit/>
        </w:trPr>
        <w:tc>
          <w:tcPr>
            <w:tcW w:w="1933" w:type="dxa"/>
            <w:tcBorders>
              <w:top w:val="single" w:sz="4" w:space="0" w:color="auto"/>
              <w:left w:val="single" w:sz="4" w:space="0" w:color="auto"/>
              <w:bottom w:val="single" w:sz="4" w:space="0" w:color="auto"/>
              <w:right w:val="single" w:sz="4" w:space="0" w:color="auto"/>
            </w:tcBorders>
          </w:tcPr>
          <w:p w14:paraId="06AB6753"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r w:rsidRPr="00D97350">
              <w:rPr>
                <w:color w:val="000000"/>
                <w:sz w:val="22"/>
                <w:szCs w:val="22"/>
                <w:lang w:val="bg-BG"/>
              </w:rPr>
              <w:t>Нарушения на бъбреците и пикочните пътища</w:t>
            </w:r>
          </w:p>
        </w:tc>
        <w:tc>
          <w:tcPr>
            <w:tcW w:w="1432" w:type="dxa"/>
            <w:tcBorders>
              <w:top w:val="single" w:sz="4" w:space="0" w:color="auto"/>
              <w:left w:val="single" w:sz="4" w:space="0" w:color="auto"/>
              <w:bottom w:val="single" w:sz="4" w:space="0" w:color="auto"/>
              <w:right w:val="single" w:sz="4" w:space="0" w:color="auto"/>
            </w:tcBorders>
          </w:tcPr>
          <w:p w14:paraId="78A78628"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p>
        </w:tc>
        <w:tc>
          <w:tcPr>
            <w:tcW w:w="1493" w:type="dxa"/>
            <w:tcBorders>
              <w:top w:val="single" w:sz="4" w:space="0" w:color="auto"/>
              <w:left w:val="single" w:sz="4" w:space="0" w:color="auto"/>
              <w:bottom w:val="single" w:sz="4" w:space="0" w:color="auto"/>
              <w:right w:val="single" w:sz="4" w:space="0" w:color="auto"/>
            </w:tcBorders>
          </w:tcPr>
          <w:p w14:paraId="4DD2B6C6"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p>
        </w:tc>
        <w:tc>
          <w:tcPr>
            <w:tcW w:w="1701" w:type="dxa"/>
            <w:tcBorders>
              <w:top w:val="single" w:sz="4" w:space="0" w:color="auto"/>
              <w:left w:val="single" w:sz="4" w:space="0" w:color="auto"/>
              <w:bottom w:val="single" w:sz="4" w:space="0" w:color="auto"/>
              <w:right w:val="single" w:sz="4" w:space="0" w:color="auto"/>
            </w:tcBorders>
          </w:tcPr>
          <w:p w14:paraId="27BAA8B7"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r w:rsidRPr="00D97350">
              <w:rPr>
                <w:color w:val="000000"/>
                <w:sz w:val="22"/>
                <w:szCs w:val="22"/>
                <w:lang w:val="bg-BG"/>
              </w:rPr>
              <w:t>Хематурия</w:t>
            </w:r>
          </w:p>
        </w:tc>
        <w:tc>
          <w:tcPr>
            <w:tcW w:w="2503" w:type="dxa"/>
            <w:tcBorders>
              <w:top w:val="single" w:sz="4" w:space="0" w:color="auto"/>
              <w:left w:val="single" w:sz="4" w:space="0" w:color="auto"/>
              <w:bottom w:val="single" w:sz="4" w:space="0" w:color="auto"/>
              <w:right w:val="single" w:sz="4" w:space="0" w:color="auto"/>
            </w:tcBorders>
          </w:tcPr>
          <w:p w14:paraId="3EE745B4"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p>
        </w:tc>
      </w:tr>
      <w:tr w:rsidR="00797252" w:rsidRPr="009C1D7E" w14:paraId="7A568A40" w14:textId="77777777" w:rsidTr="004C05DF">
        <w:trPr>
          <w:cantSplit/>
        </w:trPr>
        <w:tc>
          <w:tcPr>
            <w:tcW w:w="1933" w:type="dxa"/>
            <w:tcBorders>
              <w:top w:val="single" w:sz="4" w:space="0" w:color="auto"/>
              <w:left w:val="single" w:sz="4" w:space="0" w:color="auto"/>
              <w:bottom w:val="single" w:sz="4" w:space="0" w:color="auto"/>
              <w:right w:val="single" w:sz="4" w:space="0" w:color="auto"/>
            </w:tcBorders>
          </w:tcPr>
          <w:p w14:paraId="7DD003D4"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r w:rsidRPr="00D97350">
              <w:rPr>
                <w:color w:val="000000"/>
                <w:sz w:val="22"/>
                <w:szCs w:val="22"/>
                <w:lang w:val="bg-BG"/>
              </w:rPr>
              <w:t xml:space="preserve">Нарушения на </w:t>
            </w:r>
            <w:proofErr w:type="spellStart"/>
            <w:r w:rsidRPr="00D97350">
              <w:rPr>
                <w:color w:val="000000"/>
                <w:sz w:val="22"/>
                <w:szCs w:val="22"/>
                <w:lang w:val="bg-BG"/>
              </w:rPr>
              <w:t>възпроизводи-телната</w:t>
            </w:r>
            <w:proofErr w:type="spellEnd"/>
            <w:r w:rsidRPr="00D97350">
              <w:rPr>
                <w:color w:val="000000"/>
                <w:sz w:val="22"/>
                <w:szCs w:val="22"/>
                <w:lang w:val="bg-BG"/>
              </w:rPr>
              <w:t xml:space="preserve"> система и гърдата</w:t>
            </w:r>
            <w:r w:rsidRPr="00D97350">
              <w:rPr>
                <w:rStyle w:val="tw4winMark"/>
                <w:rFonts w:ascii="Times New Roman" w:hAnsi="Times New Roman" w:cs="Times New Roman"/>
                <w:vanish w:val="0"/>
                <w:color w:val="000000"/>
                <w:sz w:val="22"/>
                <w:szCs w:val="22"/>
                <w:shd w:val="clear" w:color="auto" w:fill="00FF00"/>
                <w:lang w:val="bg-BG"/>
                <w:specVanish w:val="0"/>
              </w:rPr>
              <w:t xml:space="preserve"> </w:t>
            </w:r>
          </w:p>
        </w:tc>
        <w:tc>
          <w:tcPr>
            <w:tcW w:w="1432" w:type="dxa"/>
            <w:tcBorders>
              <w:top w:val="single" w:sz="4" w:space="0" w:color="auto"/>
              <w:left w:val="single" w:sz="4" w:space="0" w:color="auto"/>
              <w:bottom w:val="single" w:sz="4" w:space="0" w:color="auto"/>
              <w:right w:val="single" w:sz="4" w:space="0" w:color="auto"/>
            </w:tcBorders>
          </w:tcPr>
          <w:p w14:paraId="302FCBE3"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p>
        </w:tc>
        <w:tc>
          <w:tcPr>
            <w:tcW w:w="1493" w:type="dxa"/>
            <w:tcBorders>
              <w:top w:val="single" w:sz="4" w:space="0" w:color="auto"/>
              <w:left w:val="single" w:sz="4" w:space="0" w:color="auto"/>
              <w:bottom w:val="single" w:sz="4" w:space="0" w:color="auto"/>
              <w:right w:val="single" w:sz="4" w:space="0" w:color="auto"/>
            </w:tcBorders>
          </w:tcPr>
          <w:p w14:paraId="34AD7E49"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p>
        </w:tc>
        <w:tc>
          <w:tcPr>
            <w:tcW w:w="1701" w:type="dxa"/>
            <w:tcBorders>
              <w:top w:val="single" w:sz="4" w:space="0" w:color="auto"/>
              <w:left w:val="single" w:sz="4" w:space="0" w:color="auto"/>
              <w:bottom w:val="single" w:sz="4" w:space="0" w:color="auto"/>
              <w:right w:val="single" w:sz="4" w:space="0" w:color="auto"/>
            </w:tcBorders>
          </w:tcPr>
          <w:p w14:paraId="7ED2808C"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p>
        </w:tc>
        <w:tc>
          <w:tcPr>
            <w:tcW w:w="2503" w:type="dxa"/>
            <w:tcBorders>
              <w:top w:val="single" w:sz="4" w:space="0" w:color="auto"/>
              <w:left w:val="single" w:sz="4" w:space="0" w:color="auto"/>
              <w:bottom w:val="single" w:sz="4" w:space="0" w:color="auto"/>
              <w:right w:val="single" w:sz="4" w:space="0" w:color="auto"/>
            </w:tcBorders>
          </w:tcPr>
          <w:p w14:paraId="6C9A6661"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proofErr w:type="spellStart"/>
            <w:r w:rsidRPr="00D97350">
              <w:rPr>
                <w:color w:val="000000"/>
                <w:sz w:val="22"/>
                <w:szCs w:val="22"/>
                <w:lang w:val="bg-BG"/>
              </w:rPr>
              <w:t>Пенилен</w:t>
            </w:r>
            <w:proofErr w:type="spellEnd"/>
            <w:r w:rsidRPr="00D97350">
              <w:rPr>
                <w:color w:val="000000"/>
                <w:sz w:val="22"/>
                <w:szCs w:val="22"/>
                <w:lang w:val="bg-BG"/>
              </w:rPr>
              <w:t xml:space="preserve"> кръвоизлив, </w:t>
            </w:r>
            <w:proofErr w:type="spellStart"/>
            <w:r w:rsidRPr="00D97350">
              <w:rPr>
                <w:color w:val="000000"/>
                <w:sz w:val="22"/>
                <w:szCs w:val="22"/>
                <w:lang w:val="bg-BG"/>
              </w:rPr>
              <w:t>приапизъм</w:t>
            </w:r>
            <w:proofErr w:type="spellEnd"/>
            <w:r w:rsidRPr="00D97350">
              <w:rPr>
                <w:color w:val="000000"/>
                <w:sz w:val="22"/>
                <w:szCs w:val="22"/>
                <w:lang w:val="bg-BG"/>
              </w:rPr>
              <w:t xml:space="preserve">*, </w:t>
            </w:r>
            <w:proofErr w:type="spellStart"/>
            <w:r w:rsidRPr="00D97350">
              <w:rPr>
                <w:color w:val="000000"/>
                <w:sz w:val="22"/>
                <w:szCs w:val="22"/>
                <w:lang w:val="bg-BG"/>
              </w:rPr>
              <w:t>хематоспермия</w:t>
            </w:r>
            <w:proofErr w:type="spellEnd"/>
            <w:r w:rsidRPr="00D97350">
              <w:rPr>
                <w:color w:val="000000"/>
                <w:sz w:val="22"/>
                <w:szCs w:val="22"/>
                <w:lang w:val="bg-BG"/>
              </w:rPr>
              <w:t>, удължена ерекция</w:t>
            </w:r>
          </w:p>
        </w:tc>
      </w:tr>
      <w:tr w:rsidR="00797252" w:rsidRPr="008D7779" w14:paraId="63CBA15F" w14:textId="77777777" w:rsidTr="004C05DF">
        <w:trPr>
          <w:cantSplit/>
        </w:trPr>
        <w:tc>
          <w:tcPr>
            <w:tcW w:w="1933" w:type="dxa"/>
            <w:tcBorders>
              <w:top w:val="single" w:sz="4" w:space="0" w:color="auto"/>
              <w:left w:val="single" w:sz="4" w:space="0" w:color="auto"/>
              <w:bottom w:val="single" w:sz="4" w:space="0" w:color="auto"/>
              <w:right w:val="single" w:sz="4" w:space="0" w:color="auto"/>
            </w:tcBorders>
          </w:tcPr>
          <w:p w14:paraId="6502B28F"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r w:rsidRPr="00D97350">
              <w:rPr>
                <w:color w:val="000000"/>
                <w:sz w:val="22"/>
                <w:szCs w:val="22"/>
                <w:lang w:val="bg-BG"/>
              </w:rPr>
              <w:t>Общи нарушения и ефекти на мястото на приложение</w:t>
            </w:r>
          </w:p>
        </w:tc>
        <w:tc>
          <w:tcPr>
            <w:tcW w:w="1432" w:type="dxa"/>
            <w:tcBorders>
              <w:top w:val="single" w:sz="4" w:space="0" w:color="auto"/>
              <w:left w:val="single" w:sz="4" w:space="0" w:color="auto"/>
              <w:bottom w:val="single" w:sz="4" w:space="0" w:color="auto"/>
              <w:right w:val="single" w:sz="4" w:space="0" w:color="auto"/>
            </w:tcBorders>
          </w:tcPr>
          <w:p w14:paraId="3388F4C9"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p>
        </w:tc>
        <w:tc>
          <w:tcPr>
            <w:tcW w:w="1493" w:type="dxa"/>
            <w:tcBorders>
              <w:top w:val="single" w:sz="4" w:space="0" w:color="auto"/>
              <w:left w:val="single" w:sz="4" w:space="0" w:color="auto"/>
              <w:bottom w:val="single" w:sz="4" w:space="0" w:color="auto"/>
              <w:right w:val="single" w:sz="4" w:space="0" w:color="auto"/>
            </w:tcBorders>
          </w:tcPr>
          <w:p w14:paraId="28239EE2"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p>
        </w:tc>
        <w:tc>
          <w:tcPr>
            <w:tcW w:w="1701" w:type="dxa"/>
            <w:tcBorders>
              <w:top w:val="single" w:sz="4" w:space="0" w:color="auto"/>
              <w:left w:val="single" w:sz="4" w:space="0" w:color="auto"/>
              <w:bottom w:val="single" w:sz="4" w:space="0" w:color="auto"/>
              <w:right w:val="single" w:sz="4" w:space="0" w:color="auto"/>
            </w:tcBorders>
          </w:tcPr>
          <w:p w14:paraId="79931219"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r w:rsidRPr="00D97350">
              <w:rPr>
                <w:color w:val="000000"/>
                <w:sz w:val="22"/>
                <w:szCs w:val="22"/>
                <w:lang w:val="bg-BG"/>
              </w:rPr>
              <w:t>Гръдна болка, умора, усещане за горещина</w:t>
            </w:r>
          </w:p>
        </w:tc>
        <w:tc>
          <w:tcPr>
            <w:tcW w:w="2503" w:type="dxa"/>
            <w:tcBorders>
              <w:top w:val="single" w:sz="4" w:space="0" w:color="auto"/>
              <w:left w:val="single" w:sz="4" w:space="0" w:color="auto"/>
              <w:bottom w:val="single" w:sz="4" w:space="0" w:color="auto"/>
              <w:right w:val="single" w:sz="4" w:space="0" w:color="auto"/>
            </w:tcBorders>
          </w:tcPr>
          <w:p w14:paraId="1A2A4CA9"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r w:rsidRPr="00D97350">
              <w:rPr>
                <w:color w:val="000000"/>
                <w:sz w:val="22"/>
                <w:szCs w:val="22"/>
                <w:lang w:val="bg-BG"/>
              </w:rPr>
              <w:t>Раздразнителност</w:t>
            </w:r>
          </w:p>
        </w:tc>
      </w:tr>
      <w:tr w:rsidR="00797252" w:rsidRPr="008D7779" w14:paraId="13471CF0" w14:textId="77777777" w:rsidTr="004C05DF">
        <w:trPr>
          <w:cantSplit/>
        </w:trPr>
        <w:tc>
          <w:tcPr>
            <w:tcW w:w="1933" w:type="dxa"/>
            <w:tcBorders>
              <w:top w:val="single" w:sz="4" w:space="0" w:color="auto"/>
              <w:left w:val="single" w:sz="4" w:space="0" w:color="auto"/>
              <w:bottom w:val="single" w:sz="4" w:space="0" w:color="auto"/>
              <w:right w:val="single" w:sz="4" w:space="0" w:color="auto"/>
            </w:tcBorders>
          </w:tcPr>
          <w:p w14:paraId="15FA9946"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r w:rsidRPr="00D97350">
              <w:rPr>
                <w:color w:val="000000"/>
                <w:sz w:val="22"/>
                <w:szCs w:val="22"/>
                <w:lang w:val="bg-BG"/>
              </w:rPr>
              <w:t>Изследвания</w:t>
            </w:r>
          </w:p>
        </w:tc>
        <w:tc>
          <w:tcPr>
            <w:tcW w:w="1432" w:type="dxa"/>
            <w:tcBorders>
              <w:top w:val="single" w:sz="4" w:space="0" w:color="auto"/>
              <w:left w:val="single" w:sz="4" w:space="0" w:color="auto"/>
              <w:bottom w:val="single" w:sz="4" w:space="0" w:color="auto"/>
              <w:right w:val="single" w:sz="4" w:space="0" w:color="auto"/>
            </w:tcBorders>
          </w:tcPr>
          <w:p w14:paraId="49D6CB26"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p>
        </w:tc>
        <w:tc>
          <w:tcPr>
            <w:tcW w:w="1493" w:type="dxa"/>
            <w:tcBorders>
              <w:top w:val="single" w:sz="4" w:space="0" w:color="auto"/>
              <w:left w:val="single" w:sz="4" w:space="0" w:color="auto"/>
              <w:bottom w:val="single" w:sz="4" w:space="0" w:color="auto"/>
              <w:right w:val="single" w:sz="4" w:space="0" w:color="auto"/>
            </w:tcBorders>
          </w:tcPr>
          <w:p w14:paraId="503C5DE6"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p>
        </w:tc>
        <w:tc>
          <w:tcPr>
            <w:tcW w:w="1701" w:type="dxa"/>
            <w:tcBorders>
              <w:top w:val="single" w:sz="4" w:space="0" w:color="auto"/>
              <w:left w:val="single" w:sz="4" w:space="0" w:color="auto"/>
              <w:bottom w:val="single" w:sz="4" w:space="0" w:color="auto"/>
              <w:right w:val="single" w:sz="4" w:space="0" w:color="auto"/>
            </w:tcBorders>
          </w:tcPr>
          <w:p w14:paraId="36EB2C61"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r w:rsidRPr="00D97350">
              <w:rPr>
                <w:color w:val="000000"/>
                <w:sz w:val="22"/>
                <w:szCs w:val="22"/>
                <w:lang w:val="bg-BG"/>
              </w:rPr>
              <w:t>Увеличена сърдечна честота</w:t>
            </w:r>
          </w:p>
        </w:tc>
        <w:tc>
          <w:tcPr>
            <w:tcW w:w="2503" w:type="dxa"/>
            <w:tcBorders>
              <w:top w:val="single" w:sz="4" w:space="0" w:color="auto"/>
              <w:left w:val="single" w:sz="4" w:space="0" w:color="auto"/>
              <w:bottom w:val="single" w:sz="4" w:space="0" w:color="auto"/>
              <w:right w:val="single" w:sz="4" w:space="0" w:color="auto"/>
            </w:tcBorders>
          </w:tcPr>
          <w:p w14:paraId="77124752" w14:textId="77777777" w:rsidR="00797252" w:rsidRPr="00D97350" w:rsidRDefault="00797252" w:rsidP="00D97350">
            <w:pPr>
              <w:pStyle w:val="Paragraph"/>
              <w:overflowPunct w:val="0"/>
              <w:autoSpaceDE w:val="0"/>
              <w:autoSpaceDN w:val="0"/>
              <w:adjustRightInd w:val="0"/>
              <w:spacing w:after="0"/>
              <w:textAlignment w:val="baseline"/>
              <w:rPr>
                <w:color w:val="000000"/>
                <w:sz w:val="22"/>
                <w:szCs w:val="22"/>
                <w:lang w:val="bg-BG"/>
              </w:rPr>
            </w:pPr>
          </w:p>
        </w:tc>
      </w:tr>
    </w:tbl>
    <w:p w14:paraId="2A2DD850" w14:textId="77777777" w:rsidR="00D90E5E" w:rsidRPr="00483138" w:rsidRDefault="00D90E5E" w:rsidP="000A542F">
      <w:pPr>
        <w:pStyle w:val="Paragraph"/>
        <w:spacing w:after="0"/>
        <w:rPr>
          <w:color w:val="000000"/>
          <w:sz w:val="22"/>
          <w:szCs w:val="22"/>
          <w:lang w:val="bg-BG"/>
        </w:rPr>
      </w:pPr>
      <w:r w:rsidRPr="00483138">
        <w:rPr>
          <w:color w:val="000000"/>
          <w:sz w:val="22"/>
          <w:szCs w:val="22"/>
          <w:lang w:val="bg-BG"/>
        </w:rPr>
        <w:t xml:space="preserve">*Съобщени </w:t>
      </w:r>
      <w:r w:rsidR="0004359E" w:rsidRPr="00483138">
        <w:rPr>
          <w:color w:val="000000"/>
          <w:sz w:val="22"/>
          <w:szCs w:val="22"/>
          <w:lang w:val="bg-BG"/>
        </w:rPr>
        <w:t xml:space="preserve">само </w:t>
      </w:r>
      <w:r w:rsidRPr="00483138">
        <w:rPr>
          <w:color w:val="000000"/>
          <w:sz w:val="22"/>
          <w:szCs w:val="22"/>
          <w:lang w:val="bg-BG"/>
        </w:rPr>
        <w:t>при постмаркетинговото наблюдение</w:t>
      </w:r>
    </w:p>
    <w:p w14:paraId="3BD04696" w14:textId="77777777" w:rsidR="00994A84" w:rsidRPr="00483138" w:rsidRDefault="00994A84" w:rsidP="000A542F">
      <w:pPr>
        <w:pStyle w:val="Paragraph"/>
        <w:spacing w:after="0"/>
        <w:rPr>
          <w:color w:val="000000"/>
          <w:sz w:val="22"/>
          <w:szCs w:val="22"/>
          <w:lang w:val="bg-BG"/>
        </w:rPr>
      </w:pPr>
      <w:r w:rsidRPr="00483138">
        <w:rPr>
          <w:color w:val="000000"/>
          <w:sz w:val="22"/>
          <w:szCs w:val="22"/>
          <w:lang w:val="bg-BG"/>
        </w:rPr>
        <w:t>**</w:t>
      </w:r>
      <w:r w:rsidR="002878C0" w:rsidRPr="00483138">
        <w:rPr>
          <w:color w:val="000000"/>
          <w:sz w:val="22"/>
          <w:szCs w:val="22"/>
          <w:lang w:val="bg-BG"/>
        </w:rPr>
        <w:t>Р</w:t>
      </w:r>
      <w:r w:rsidRPr="00483138">
        <w:rPr>
          <w:color w:val="000000"/>
          <w:sz w:val="22"/>
          <w:szCs w:val="22"/>
          <w:lang w:val="bg-BG"/>
        </w:rPr>
        <w:t>азстройства</w:t>
      </w:r>
      <w:r w:rsidR="002878C0" w:rsidRPr="00483138">
        <w:rPr>
          <w:color w:val="000000"/>
          <w:sz w:val="22"/>
          <w:szCs w:val="22"/>
          <w:lang w:val="bg-BG"/>
        </w:rPr>
        <w:t xml:space="preserve"> на цветното зрение</w:t>
      </w:r>
      <w:r w:rsidRPr="00483138">
        <w:rPr>
          <w:color w:val="000000"/>
          <w:sz w:val="22"/>
          <w:szCs w:val="22"/>
          <w:lang w:val="bg-BG"/>
        </w:rPr>
        <w:t xml:space="preserve">: </w:t>
      </w:r>
      <w:proofErr w:type="spellStart"/>
      <w:r w:rsidRPr="00483138">
        <w:rPr>
          <w:color w:val="000000"/>
          <w:sz w:val="22"/>
          <w:szCs w:val="22"/>
          <w:lang w:val="bg-BG"/>
        </w:rPr>
        <w:t>хлоропсия</w:t>
      </w:r>
      <w:proofErr w:type="spellEnd"/>
      <w:r w:rsidRPr="00483138">
        <w:rPr>
          <w:color w:val="000000"/>
          <w:sz w:val="22"/>
          <w:szCs w:val="22"/>
          <w:lang w:val="bg-BG"/>
        </w:rPr>
        <w:t xml:space="preserve">, </w:t>
      </w:r>
      <w:proofErr w:type="spellStart"/>
      <w:r w:rsidRPr="00483138">
        <w:rPr>
          <w:color w:val="000000"/>
          <w:sz w:val="22"/>
          <w:szCs w:val="22"/>
          <w:lang w:val="bg-BG"/>
        </w:rPr>
        <w:t>хроматопсия</w:t>
      </w:r>
      <w:proofErr w:type="spellEnd"/>
      <w:r w:rsidRPr="00483138">
        <w:rPr>
          <w:color w:val="000000"/>
          <w:sz w:val="22"/>
          <w:szCs w:val="22"/>
          <w:lang w:val="bg-BG"/>
        </w:rPr>
        <w:t xml:space="preserve">, </w:t>
      </w:r>
      <w:proofErr w:type="spellStart"/>
      <w:r w:rsidRPr="00483138">
        <w:rPr>
          <w:color w:val="000000"/>
          <w:sz w:val="22"/>
          <w:szCs w:val="22"/>
          <w:lang w:val="bg-BG"/>
        </w:rPr>
        <w:t>цианопсия</w:t>
      </w:r>
      <w:proofErr w:type="spellEnd"/>
      <w:r w:rsidRPr="00483138">
        <w:rPr>
          <w:color w:val="000000"/>
          <w:sz w:val="22"/>
          <w:szCs w:val="22"/>
          <w:lang w:val="bg-BG"/>
        </w:rPr>
        <w:t xml:space="preserve">, </w:t>
      </w:r>
      <w:proofErr w:type="spellStart"/>
      <w:r w:rsidRPr="00483138">
        <w:rPr>
          <w:color w:val="000000"/>
          <w:sz w:val="22"/>
          <w:szCs w:val="22"/>
          <w:lang w:val="bg-BG"/>
        </w:rPr>
        <w:t>еритропсия</w:t>
      </w:r>
      <w:proofErr w:type="spellEnd"/>
      <w:r w:rsidRPr="00483138">
        <w:rPr>
          <w:color w:val="000000"/>
          <w:sz w:val="22"/>
          <w:szCs w:val="22"/>
          <w:lang w:val="bg-BG"/>
        </w:rPr>
        <w:t xml:space="preserve"> и </w:t>
      </w:r>
      <w:proofErr w:type="spellStart"/>
      <w:r w:rsidRPr="00483138">
        <w:rPr>
          <w:color w:val="000000"/>
          <w:sz w:val="22"/>
          <w:szCs w:val="22"/>
          <w:lang w:val="bg-BG"/>
        </w:rPr>
        <w:t>ксантопсия</w:t>
      </w:r>
      <w:proofErr w:type="spellEnd"/>
    </w:p>
    <w:p w14:paraId="4030B3F2" w14:textId="77777777" w:rsidR="00994A84" w:rsidRPr="00483138" w:rsidRDefault="00994A84" w:rsidP="000A542F">
      <w:pPr>
        <w:pStyle w:val="Paragraph"/>
        <w:spacing w:after="0"/>
        <w:rPr>
          <w:color w:val="000000"/>
          <w:sz w:val="22"/>
          <w:szCs w:val="22"/>
          <w:lang w:val="bg-BG"/>
        </w:rPr>
      </w:pPr>
      <w:r w:rsidRPr="00483138">
        <w:rPr>
          <w:color w:val="000000"/>
          <w:sz w:val="22"/>
          <w:szCs w:val="22"/>
          <w:lang w:val="bg-BG"/>
        </w:rPr>
        <w:t>***</w:t>
      </w:r>
      <w:r w:rsidR="002955C9" w:rsidRPr="00483138">
        <w:rPr>
          <w:color w:val="000000"/>
          <w:sz w:val="22"/>
          <w:szCs w:val="22"/>
          <w:lang w:val="bg-BG"/>
        </w:rPr>
        <w:t>Н</w:t>
      </w:r>
      <w:r w:rsidRPr="00483138">
        <w:rPr>
          <w:color w:val="000000"/>
          <w:sz w:val="22"/>
          <w:szCs w:val="22"/>
          <w:lang w:val="bg-BG"/>
        </w:rPr>
        <w:t>арушения</w:t>
      </w:r>
      <w:r w:rsidR="002955C9" w:rsidRPr="00483138">
        <w:rPr>
          <w:color w:val="000000"/>
          <w:sz w:val="22"/>
          <w:szCs w:val="22"/>
          <w:lang w:val="bg-BG"/>
        </w:rPr>
        <w:t xml:space="preserve"> на </w:t>
      </w:r>
      <w:proofErr w:type="spellStart"/>
      <w:r w:rsidR="002955C9" w:rsidRPr="00483138">
        <w:rPr>
          <w:color w:val="000000"/>
          <w:sz w:val="22"/>
          <w:szCs w:val="22"/>
          <w:lang w:val="bg-BG"/>
        </w:rPr>
        <w:t>сълзоотделянето</w:t>
      </w:r>
      <w:proofErr w:type="spellEnd"/>
      <w:r w:rsidRPr="00483138">
        <w:rPr>
          <w:color w:val="000000"/>
          <w:sz w:val="22"/>
          <w:szCs w:val="22"/>
          <w:lang w:val="bg-BG"/>
        </w:rPr>
        <w:t xml:space="preserve">: </w:t>
      </w:r>
      <w:r w:rsidR="00A914E6" w:rsidRPr="00483138">
        <w:rPr>
          <w:color w:val="000000"/>
          <w:sz w:val="22"/>
          <w:szCs w:val="22"/>
          <w:lang w:val="bg-BG"/>
        </w:rPr>
        <w:t xml:space="preserve">сухота </w:t>
      </w:r>
      <w:r w:rsidR="002878C0" w:rsidRPr="00483138">
        <w:rPr>
          <w:color w:val="000000"/>
          <w:sz w:val="22"/>
          <w:szCs w:val="22"/>
          <w:lang w:val="bg-BG"/>
        </w:rPr>
        <w:t xml:space="preserve">в очите, </w:t>
      </w:r>
      <w:proofErr w:type="spellStart"/>
      <w:r w:rsidR="002878C0" w:rsidRPr="00483138">
        <w:rPr>
          <w:color w:val="000000"/>
          <w:sz w:val="22"/>
          <w:szCs w:val="22"/>
          <w:lang w:val="bg-BG"/>
        </w:rPr>
        <w:t>лакримално</w:t>
      </w:r>
      <w:proofErr w:type="spellEnd"/>
      <w:r w:rsidR="002878C0" w:rsidRPr="00483138">
        <w:rPr>
          <w:color w:val="000000"/>
          <w:sz w:val="22"/>
          <w:szCs w:val="22"/>
          <w:lang w:val="bg-BG"/>
        </w:rPr>
        <w:t xml:space="preserve"> нарушение и повишен</w:t>
      </w:r>
      <w:r w:rsidR="002955C9" w:rsidRPr="00483138">
        <w:rPr>
          <w:color w:val="000000"/>
          <w:sz w:val="22"/>
          <w:szCs w:val="22"/>
          <w:lang w:val="bg-BG"/>
        </w:rPr>
        <w:t>о</w:t>
      </w:r>
      <w:r w:rsidR="002878C0" w:rsidRPr="00483138">
        <w:rPr>
          <w:color w:val="000000"/>
          <w:sz w:val="22"/>
          <w:szCs w:val="22"/>
          <w:lang w:val="bg-BG"/>
        </w:rPr>
        <w:t xml:space="preserve"> </w:t>
      </w:r>
      <w:proofErr w:type="spellStart"/>
      <w:r w:rsidR="002955C9" w:rsidRPr="00483138">
        <w:rPr>
          <w:color w:val="000000"/>
          <w:sz w:val="22"/>
          <w:szCs w:val="22"/>
          <w:lang w:val="bg-BG"/>
        </w:rPr>
        <w:t>сълзоотделяне</w:t>
      </w:r>
      <w:proofErr w:type="spellEnd"/>
    </w:p>
    <w:p w14:paraId="27742162" w14:textId="77777777" w:rsidR="00D90E5E" w:rsidRPr="00483138" w:rsidRDefault="00D90E5E" w:rsidP="000A542F">
      <w:pPr>
        <w:pStyle w:val="BlockText"/>
        <w:keepNext/>
        <w:tabs>
          <w:tab w:val="left" w:pos="567"/>
        </w:tabs>
        <w:ind w:left="0"/>
        <w:jc w:val="left"/>
        <w:rPr>
          <w:rFonts w:ascii="Times New Roman" w:hAnsi="Times New Roman"/>
          <w:color w:val="000000"/>
          <w:szCs w:val="22"/>
          <w:lang w:val="bg-BG"/>
        </w:rPr>
      </w:pPr>
    </w:p>
    <w:p w14:paraId="2D31779B" w14:textId="77777777" w:rsidR="00D90E5E" w:rsidRPr="00483138" w:rsidRDefault="00D90E5E" w:rsidP="000A542F">
      <w:pPr>
        <w:pStyle w:val="BlockText"/>
        <w:keepNext/>
        <w:tabs>
          <w:tab w:val="left" w:pos="567"/>
        </w:tabs>
        <w:ind w:left="0"/>
        <w:jc w:val="left"/>
        <w:rPr>
          <w:rFonts w:ascii="Times New Roman" w:hAnsi="Times New Roman"/>
          <w:color w:val="000000"/>
          <w:szCs w:val="22"/>
          <w:u w:val="single"/>
          <w:lang w:val="bg-BG"/>
        </w:rPr>
      </w:pPr>
      <w:r w:rsidRPr="00483138">
        <w:rPr>
          <w:rFonts w:ascii="Times New Roman" w:hAnsi="Times New Roman"/>
          <w:color w:val="000000"/>
          <w:szCs w:val="22"/>
          <w:u w:val="single"/>
          <w:lang w:val="bg-BG"/>
        </w:rPr>
        <w:t>Съобщаване на подозирани нежелани реакции</w:t>
      </w:r>
    </w:p>
    <w:p w14:paraId="5DC64854" w14:textId="644F89F3" w:rsidR="00D90E5E" w:rsidRPr="00483138" w:rsidRDefault="00D90E5E" w:rsidP="000A542F">
      <w:pPr>
        <w:pStyle w:val="BlockText"/>
        <w:keepNext/>
        <w:tabs>
          <w:tab w:val="clear" w:pos="720"/>
        </w:tabs>
        <w:ind w:left="0" w:right="0"/>
        <w:jc w:val="left"/>
        <w:rPr>
          <w:rFonts w:ascii="Times New Roman" w:hAnsi="Times New Roman"/>
          <w:color w:val="000000"/>
          <w:szCs w:val="22"/>
          <w:lang w:val="bg-BG"/>
        </w:rPr>
      </w:pPr>
      <w:r w:rsidRPr="00483138">
        <w:rPr>
          <w:rFonts w:ascii="Times New Roman" w:hAnsi="Times New Roman"/>
          <w:color w:val="000000"/>
          <w:szCs w:val="22"/>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483138">
        <w:rPr>
          <w:rFonts w:ascii="Times New Roman" w:hAnsi="Times New Roman"/>
          <w:color w:val="000000"/>
          <w:szCs w:val="22"/>
          <w:highlight w:val="lightGray"/>
          <w:lang w:val="bg-BG"/>
        </w:rPr>
        <w:t>национална система за съобщаване, посочена в</w:t>
      </w:r>
      <w:r w:rsidR="004C6F29" w:rsidRPr="004C6F29">
        <w:rPr>
          <w:rFonts w:ascii="Times New Roman" w:hAnsi="Times New Roman"/>
          <w:color w:val="000000"/>
          <w:szCs w:val="22"/>
          <w:highlight w:val="lightGray"/>
          <w:lang w:val="bg-BG"/>
        </w:rPr>
        <w:t xml:space="preserve"> </w:t>
      </w:r>
      <w:bookmarkStart w:id="25" w:name="_Hlk160608373"/>
      <w:r w:rsidR="004C6F29" w:rsidRPr="004C6F29">
        <w:rPr>
          <w:rFonts w:ascii="Times New Roman" w:hAnsi="Times New Roman"/>
          <w:color w:val="000000"/>
          <w:szCs w:val="22"/>
          <w:highlight w:val="lightGray"/>
          <w:lang w:val="en-GB"/>
        </w:rPr>
        <w:fldChar w:fldCharType="begin"/>
      </w:r>
      <w:r w:rsidR="004C6F29" w:rsidRPr="004C6F29">
        <w:rPr>
          <w:rFonts w:ascii="Times New Roman" w:hAnsi="Times New Roman"/>
          <w:color w:val="000000"/>
          <w:szCs w:val="22"/>
          <w:highlight w:val="lightGray"/>
          <w:lang w:val="en-GB"/>
        </w:rPr>
        <w:instrText>HYPERLINK "https://www.ema.europa.eu/en/documents/template-form/qrd-appendix-v-adverse-drug-reaction-reporting-details_en.docx"</w:instrText>
      </w:r>
      <w:ins w:id="26" w:author="Viatris BG Affiliate" w:date="2025-08-29T09:03:00Z">
        <w:r w:rsidR="00554CEB" w:rsidRPr="004C6F29">
          <w:rPr>
            <w:rFonts w:ascii="Times New Roman" w:hAnsi="Times New Roman"/>
            <w:color w:val="000000"/>
            <w:szCs w:val="22"/>
            <w:highlight w:val="lightGray"/>
            <w:lang w:val="en-GB"/>
          </w:rPr>
        </w:r>
      </w:ins>
      <w:r w:rsidR="004C6F29" w:rsidRPr="004C6F29">
        <w:rPr>
          <w:rFonts w:ascii="Times New Roman" w:hAnsi="Times New Roman"/>
          <w:color w:val="000000"/>
          <w:szCs w:val="22"/>
          <w:highlight w:val="lightGray"/>
          <w:lang w:val="en-GB"/>
        </w:rPr>
        <w:fldChar w:fldCharType="separate"/>
      </w:r>
      <w:r w:rsidR="004C6F29" w:rsidRPr="004C6F29">
        <w:rPr>
          <w:rStyle w:val="Hyperlink"/>
          <w:rFonts w:ascii="Times New Roman" w:hAnsi="Times New Roman"/>
          <w:szCs w:val="22"/>
          <w:highlight w:val="lightGray"/>
          <w:lang w:val="bg-BG"/>
        </w:rPr>
        <w:t>Приложение</w:t>
      </w:r>
      <w:r w:rsidR="004C6F29" w:rsidRPr="004C6F29">
        <w:rPr>
          <w:rStyle w:val="Hyperlink"/>
          <w:rFonts w:ascii="Times New Roman" w:hAnsi="Times New Roman"/>
          <w:szCs w:val="22"/>
          <w:highlight w:val="lightGray"/>
          <w:lang w:val="en-GB"/>
        </w:rPr>
        <w:t> </w:t>
      </w:r>
      <w:r w:rsidR="004C6F29" w:rsidRPr="004C6F29">
        <w:rPr>
          <w:rStyle w:val="Hyperlink"/>
          <w:rFonts w:ascii="Times New Roman" w:hAnsi="Times New Roman"/>
          <w:szCs w:val="22"/>
          <w:highlight w:val="lightGray"/>
          <w:lang w:val="bg-BG"/>
        </w:rPr>
        <w:t>V</w:t>
      </w:r>
      <w:r w:rsidR="004C6F29" w:rsidRPr="004C6F29">
        <w:rPr>
          <w:rFonts w:ascii="Times New Roman" w:hAnsi="Times New Roman"/>
          <w:color w:val="000000"/>
          <w:szCs w:val="22"/>
          <w:highlight w:val="lightGray"/>
          <w:lang w:val="bg-BG"/>
        </w:rPr>
        <w:fldChar w:fldCharType="end"/>
      </w:r>
      <w:bookmarkEnd w:id="25"/>
      <w:r w:rsidRPr="00483138">
        <w:rPr>
          <w:rFonts w:ascii="Times New Roman" w:hAnsi="Times New Roman"/>
          <w:color w:val="000000"/>
          <w:szCs w:val="22"/>
          <w:lang w:val="bg-BG"/>
        </w:rPr>
        <w:t>.</w:t>
      </w:r>
    </w:p>
    <w:p w14:paraId="1AD1A23F" w14:textId="77777777" w:rsidR="00D90E5E" w:rsidRPr="00483138" w:rsidRDefault="00D90E5E" w:rsidP="000A542F">
      <w:pPr>
        <w:pStyle w:val="BlockText"/>
        <w:tabs>
          <w:tab w:val="clear" w:pos="720"/>
        </w:tabs>
        <w:ind w:left="0" w:right="0"/>
        <w:jc w:val="left"/>
        <w:rPr>
          <w:rFonts w:ascii="Times New Roman" w:hAnsi="Times New Roman"/>
          <w:color w:val="000000"/>
          <w:szCs w:val="22"/>
          <w:lang w:val="bg-BG"/>
        </w:rPr>
      </w:pPr>
    </w:p>
    <w:p w14:paraId="774A1BA8" w14:textId="77777777" w:rsidR="00D90E5E" w:rsidRPr="00483138" w:rsidRDefault="00D90E5E" w:rsidP="00483138">
      <w:pPr>
        <w:keepNext/>
        <w:keepLines/>
        <w:spacing w:line="240" w:lineRule="auto"/>
        <w:ind w:left="567" w:hanging="567"/>
        <w:rPr>
          <w:color w:val="000000"/>
          <w:szCs w:val="22"/>
          <w:lang w:val="bg-BG"/>
        </w:rPr>
      </w:pPr>
      <w:r w:rsidRPr="00483138">
        <w:rPr>
          <w:b/>
          <w:color w:val="000000"/>
          <w:szCs w:val="22"/>
          <w:lang w:val="bg-BG"/>
        </w:rPr>
        <w:lastRenderedPageBreak/>
        <w:t>4.9</w:t>
      </w:r>
      <w:r w:rsidRPr="00483138">
        <w:rPr>
          <w:b/>
          <w:color w:val="000000"/>
          <w:szCs w:val="22"/>
          <w:lang w:val="bg-BG"/>
        </w:rPr>
        <w:tab/>
        <w:t>Предозиране</w:t>
      </w:r>
    </w:p>
    <w:p w14:paraId="7113F4E3" w14:textId="77777777" w:rsidR="00D90E5E" w:rsidRPr="00483138" w:rsidRDefault="00D90E5E" w:rsidP="00483138">
      <w:pPr>
        <w:keepNext/>
        <w:keepLines/>
        <w:spacing w:line="240" w:lineRule="auto"/>
        <w:rPr>
          <w:color w:val="000000"/>
          <w:szCs w:val="22"/>
          <w:lang w:val="bg-BG"/>
        </w:rPr>
      </w:pPr>
    </w:p>
    <w:p w14:paraId="25A6A838" w14:textId="77777777" w:rsidR="00D90E5E" w:rsidRPr="00483138" w:rsidRDefault="00D90E5E" w:rsidP="00483138">
      <w:pPr>
        <w:keepNext/>
        <w:keepLines/>
        <w:spacing w:line="240" w:lineRule="auto"/>
        <w:rPr>
          <w:color w:val="000000"/>
          <w:szCs w:val="22"/>
          <w:lang w:val="bg-BG"/>
        </w:rPr>
      </w:pPr>
      <w:r w:rsidRPr="00483138">
        <w:rPr>
          <w:color w:val="000000"/>
          <w:szCs w:val="22"/>
          <w:lang w:val="bg-BG"/>
        </w:rPr>
        <w:t>В проучвания върху доброволци с еднократни дози до 800 mg нежеланите реакции са били подобни на тези, които се наблюдават при по-ниски дози, но тяхната честота и тежест са били по-големи. Дози от 200 mg не са довели до повишение на ефективността, но честотата на нежеланите реакции (главоболие, зачервяване, замайване, диспепсия, назална конгестия, нарушено зрение) е нараствала.</w:t>
      </w:r>
    </w:p>
    <w:p w14:paraId="05903AA6" w14:textId="77777777" w:rsidR="00D90E5E" w:rsidRPr="00483138" w:rsidRDefault="00D90E5E" w:rsidP="00483138">
      <w:pPr>
        <w:spacing w:line="240" w:lineRule="auto"/>
        <w:rPr>
          <w:color w:val="000000"/>
          <w:szCs w:val="22"/>
          <w:lang w:val="bg-BG"/>
        </w:rPr>
      </w:pPr>
    </w:p>
    <w:p w14:paraId="09269EAA" w14:textId="77777777" w:rsidR="00D90E5E" w:rsidRPr="00483138" w:rsidRDefault="00D90E5E" w:rsidP="00483138">
      <w:pPr>
        <w:spacing w:line="240" w:lineRule="auto"/>
        <w:rPr>
          <w:color w:val="000000"/>
          <w:szCs w:val="22"/>
          <w:lang w:val="bg-BG"/>
        </w:rPr>
      </w:pPr>
      <w:r w:rsidRPr="00483138">
        <w:rPr>
          <w:color w:val="000000"/>
          <w:szCs w:val="22"/>
          <w:lang w:val="bg-BG"/>
        </w:rPr>
        <w:t>В случай на предозиране стандартните медицински мерки трябва да бъдат съобразени с конкретните нужди. Хемодиализата не ускорява клирънса на силденафил, тъй като той се свързва във висок процент с плазмените протеини и не се елиминира с урината.</w:t>
      </w:r>
    </w:p>
    <w:p w14:paraId="29A1A79E" w14:textId="77777777" w:rsidR="00D90E5E" w:rsidRPr="00483138" w:rsidRDefault="00D90E5E" w:rsidP="00483138">
      <w:pPr>
        <w:spacing w:line="240" w:lineRule="auto"/>
        <w:rPr>
          <w:color w:val="000000"/>
          <w:szCs w:val="22"/>
          <w:lang w:val="bg-BG"/>
        </w:rPr>
      </w:pPr>
    </w:p>
    <w:p w14:paraId="39A8134B" w14:textId="77777777" w:rsidR="00D90E5E" w:rsidRPr="00483138" w:rsidRDefault="00D90E5E" w:rsidP="00483138">
      <w:pPr>
        <w:spacing w:line="240" w:lineRule="auto"/>
        <w:rPr>
          <w:color w:val="000000"/>
          <w:szCs w:val="22"/>
          <w:lang w:val="bg-BG"/>
        </w:rPr>
      </w:pPr>
    </w:p>
    <w:p w14:paraId="7FF8F53D" w14:textId="77777777" w:rsidR="00D90E5E" w:rsidRPr="00483138" w:rsidRDefault="00D90E5E" w:rsidP="00483138">
      <w:pPr>
        <w:spacing w:line="240" w:lineRule="auto"/>
        <w:ind w:left="567" w:hanging="567"/>
        <w:rPr>
          <w:color w:val="000000"/>
          <w:szCs w:val="22"/>
          <w:lang w:val="bg-BG"/>
        </w:rPr>
      </w:pPr>
      <w:r w:rsidRPr="00483138">
        <w:rPr>
          <w:b/>
          <w:color w:val="000000"/>
          <w:szCs w:val="22"/>
          <w:lang w:val="bg-BG"/>
        </w:rPr>
        <w:t>5.</w:t>
      </w:r>
      <w:r w:rsidRPr="00483138">
        <w:rPr>
          <w:b/>
          <w:color w:val="000000"/>
          <w:szCs w:val="22"/>
          <w:lang w:val="bg-BG"/>
        </w:rPr>
        <w:tab/>
        <w:t>ФАРМАКОЛОГИЧНИ СВОЙСТВА</w:t>
      </w:r>
    </w:p>
    <w:p w14:paraId="0CE532EE" w14:textId="77777777" w:rsidR="00D90E5E" w:rsidRPr="00483138" w:rsidRDefault="00D90E5E" w:rsidP="00483138">
      <w:pPr>
        <w:spacing w:line="240" w:lineRule="auto"/>
        <w:rPr>
          <w:bCs/>
          <w:color w:val="000000"/>
          <w:szCs w:val="22"/>
          <w:lang w:val="bg-BG"/>
        </w:rPr>
      </w:pPr>
    </w:p>
    <w:p w14:paraId="4FDF7B0C" w14:textId="2C10E838" w:rsidR="00D90E5E" w:rsidRPr="00483138" w:rsidRDefault="00D90E5E" w:rsidP="00483138">
      <w:pPr>
        <w:spacing w:line="240" w:lineRule="auto"/>
        <w:ind w:left="567" w:hanging="567"/>
        <w:rPr>
          <w:color w:val="000000"/>
          <w:szCs w:val="22"/>
          <w:lang w:val="bg-BG"/>
        </w:rPr>
      </w:pPr>
      <w:r w:rsidRPr="00483138">
        <w:rPr>
          <w:b/>
          <w:color w:val="000000"/>
          <w:szCs w:val="22"/>
          <w:lang w:val="bg-BG"/>
        </w:rPr>
        <w:t>5.1</w:t>
      </w:r>
      <w:r w:rsidRPr="00483138">
        <w:rPr>
          <w:b/>
          <w:color w:val="000000"/>
          <w:szCs w:val="22"/>
          <w:lang w:val="bg-BG"/>
        </w:rPr>
        <w:tab/>
        <w:t xml:space="preserve">Фармакодинамични свойства </w:t>
      </w:r>
    </w:p>
    <w:p w14:paraId="4B806A1A" w14:textId="77777777" w:rsidR="00D90E5E" w:rsidRPr="00483138" w:rsidRDefault="00D90E5E" w:rsidP="00483138">
      <w:pPr>
        <w:spacing w:line="240" w:lineRule="auto"/>
        <w:rPr>
          <w:color w:val="000000"/>
          <w:szCs w:val="22"/>
          <w:lang w:val="bg-BG"/>
        </w:rPr>
      </w:pPr>
    </w:p>
    <w:p w14:paraId="1873531F" w14:textId="77777777" w:rsidR="00D90E5E" w:rsidRPr="00483138" w:rsidRDefault="00D90E5E" w:rsidP="00483138">
      <w:pPr>
        <w:numPr>
          <w:ilvl w:val="12"/>
          <w:numId w:val="0"/>
        </w:numPr>
        <w:spacing w:line="240" w:lineRule="auto"/>
        <w:rPr>
          <w:color w:val="000000"/>
          <w:szCs w:val="22"/>
          <w:lang w:val="bg-BG"/>
        </w:rPr>
      </w:pPr>
      <w:r w:rsidRPr="00483138">
        <w:rPr>
          <w:color w:val="000000"/>
          <w:szCs w:val="22"/>
          <w:lang w:val="bg-BG"/>
        </w:rPr>
        <w:t>Фармакотерапевтична група: Урологични средства. Лекарства, които се използват при еректилна дисфункция. ATC код: G04B</w:t>
      </w:r>
      <w:r w:rsidR="00CF6C41" w:rsidRPr="00483138">
        <w:rPr>
          <w:color w:val="000000"/>
          <w:szCs w:val="22"/>
          <w:lang w:val="bg-BG"/>
        </w:rPr>
        <w:t> </w:t>
      </w:r>
      <w:r w:rsidRPr="00483138">
        <w:rPr>
          <w:color w:val="000000"/>
          <w:szCs w:val="22"/>
          <w:lang w:val="bg-BG"/>
        </w:rPr>
        <w:t>E03.</w:t>
      </w:r>
    </w:p>
    <w:p w14:paraId="1B48806A" w14:textId="77777777" w:rsidR="00D90E5E" w:rsidRPr="00483138" w:rsidRDefault="00D90E5E" w:rsidP="00483138">
      <w:pPr>
        <w:numPr>
          <w:ilvl w:val="12"/>
          <w:numId w:val="0"/>
        </w:numPr>
        <w:spacing w:line="240" w:lineRule="auto"/>
        <w:rPr>
          <w:color w:val="000000"/>
          <w:szCs w:val="22"/>
          <w:lang w:val="bg-BG"/>
        </w:rPr>
      </w:pPr>
    </w:p>
    <w:p w14:paraId="4773262B" w14:textId="77777777" w:rsidR="00D90E5E" w:rsidRPr="00483138" w:rsidRDefault="00D90E5E" w:rsidP="00483138">
      <w:pPr>
        <w:keepNext/>
        <w:numPr>
          <w:ilvl w:val="12"/>
          <w:numId w:val="0"/>
        </w:numPr>
        <w:spacing w:line="240" w:lineRule="auto"/>
        <w:rPr>
          <w:color w:val="000000"/>
          <w:szCs w:val="22"/>
          <w:u w:val="single"/>
          <w:lang w:val="bg-BG"/>
        </w:rPr>
      </w:pPr>
      <w:r w:rsidRPr="00483138">
        <w:rPr>
          <w:color w:val="000000"/>
          <w:szCs w:val="22"/>
          <w:u w:val="single"/>
          <w:lang w:val="bg-BG"/>
        </w:rPr>
        <w:t>Механизъм на действие</w:t>
      </w:r>
    </w:p>
    <w:p w14:paraId="278C1A49" w14:textId="77777777" w:rsidR="00D90E5E" w:rsidRPr="00483138" w:rsidRDefault="00D90E5E" w:rsidP="00483138">
      <w:pPr>
        <w:keepNext/>
        <w:numPr>
          <w:ilvl w:val="12"/>
          <w:numId w:val="0"/>
        </w:numPr>
        <w:spacing w:line="240" w:lineRule="auto"/>
        <w:rPr>
          <w:color w:val="000000"/>
          <w:szCs w:val="22"/>
          <w:lang w:val="bg-BG"/>
        </w:rPr>
      </w:pPr>
    </w:p>
    <w:p w14:paraId="44D9341E" w14:textId="77777777" w:rsidR="00D90E5E" w:rsidRPr="00483138" w:rsidRDefault="00D90E5E" w:rsidP="00483138">
      <w:pPr>
        <w:numPr>
          <w:ilvl w:val="12"/>
          <w:numId w:val="0"/>
        </w:numPr>
        <w:spacing w:line="240" w:lineRule="auto"/>
        <w:rPr>
          <w:color w:val="000000"/>
          <w:szCs w:val="22"/>
          <w:lang w:val="bg-BG"/>
        </w:rPr>
      </w:pPr>
      <w:r w:rsidRPr="00483138">
        <w:rPr>
          <w:color w:val="000000"/>
          <w:szCs w:val="22"/>
          <w:lang w:val="bg-BG"/>
        </w:rPr>
        <w:t>Силденафил служи за перорално лечение на еректилната дисфункция. В естествени условия, т.е. при сексуална стимулация, той възстановява нарушената еректилна функция чрез увеличаване на кръвотока към пениса.</w:t>
      </w:r>
    </w:p>
    <w:p w14:paraId="5BB13551" w14:textId="77777777" w:rsidR="00D90E5E" w:rsidRPr="00483138" w:rsidRDefault="00D90E5E" w:rsidP="00483138">
      <w:pPr>
        <w:numPr>
          <w:ilvl w:val="12"/>
          <w:numId w:val="0"/>
        </w:numPr>
        <w:spacing w:line="240" w:lineRule="auto"/>
        <w:rPr>
          <w:color w:val="000000"/>
          <w:szCs w:val="22"/>
          <w:lang w:val="bg-BG"/>
        </w:rPr>
      </w:pPr>
    </w:p>
    <w:p w14:paraId="38575D23" w14:textId="77777777" w:rsidR="00D90E5E" w:rsidRPr="00483138" w:rsidRDefault="00D90E5E" w:rsidP="00483138">
      <w:pPr>
        <w:numPr>
          <w:ilvl w:val="12"/>
          <w:numId w:val="0"/>
        </w:numPr>
        <w:spacing w:line="240" w:lineRule="auto"/>
        <w:rPr>
          <w:color w:val="000000"/>
          <w:szCs w:val="22"/>
          <w:lang w:val="bg-BG"/>
        </w:rPr>
      </w:pPr>
      <w:r w:rsidRPr="00483138">
        <w:rPr>
          <w:color w:val="000000"/>
          <w:szCs w:val="22"/>
          <w:lang w:val="bg-BG"/>
        </w:rPr>
        <w:t xml:space="preserve">Физиологичният механизъм, отговорен за ерекцията на пениса, включва освобождаване на азотен оксид (NO) в </w:t>
      </w:r>
      <w:proofErr w:type="spellStart"/>
      <w:r w:rsidRPr="00483138">
        <w:rPr>
          <w:color w:val="000000"/>
          <w:szCs w:val="22"/>
          <w:lang w:val="bg-BG"/>
        </w:rPr>
        <w:t>кавернозното</w:t>
      </w:r>
      <w:proofErr w:type="spellEnd"/>
      <w:r w:rsidRPr="00483138">
        <w:rPr>
          <w:color w:val="000000"/>
          <w:szCs w:val="22"/>
          <w:lang w:val="bg-BG"/>
        </w:rPr>
        <w:t xml:space="preserve"> тяло по време на сексуална стимулация. След това NO активира ензима </w:t>
      </w:r>
      <w:proofErr w:type="spellStart"/>
      <w:r w:rsidRPr="00483138">
        <w:rPr>
          <w:color w:val="000000"/>
          <w:szCs w:val="22"/>
          <w:lang w:val="bg-BG"/>
        </w:rPr>
        <w:t>гуанилат</w:t>
      </w:r>
      <w:proofErr w:type="spellEnd"/>
      <w:r w:rsidRPr="00483138">
        <w:rPr>
          <w:color w:val="000000"/>
          <w:szCs w:val="22"/>
          <w:lang w:val="bg-BG"/>
        </w:rPr>
        <w:t xml:space="preserve"> </w:t>
      </w:r>
      <w:proofErr w:type="spellStart"/>
      <w:r w:rsidRPr="00483138">
        <w:rPr>
          <w:color w:val="000000"/>
          <w:szCs w:val="22"/>
          <w:lang w:val="bg-BG"/>
        </w:rPr>
        <w:t>циклаза</w:t>
      </w:r>
      <w:proofErr w:type="spellEnd"/>
      <w:r w:rsidRPr="00483138">
        <w:rPr>
          <w:color w:val="000000"/>
          <w:szCs w:val="22"/>
          <w:lang w:val="bg-BG"/>
        </w:rPr>
        <w:t xml:space="preserve">, което води до повишаване на нивата на цикличен </w:t>
      </w:r>
      <w:proofErr w:type="spellStart"/>
      <w:r w:rsidRPr="00483138">
        <w:rPr>
          <w:color w:val="000000"/>
          <w:szCs w:val="22"/>
          <w:lang w:val="bg-BG"/>
        </w:rPr>
        <w:t>гуанозин</w:t>
      </w:r>
      <w:proofErr w:type="spellEnd"/>
      <w:r w:rsidRPr="00483138">
        <w:rPr>
          <w:color w:val="000000"/>
          <w:szCs w:val="22"/>
          <w:lang w:val="bg-BG"/>
        </w:rPr>
        <w:t xml:space="preserve"> </w:t>
      </w:r>
      <w:proofErr w:type="spellStart"/>
      <w:r w:rsidRPr="00483138">
        <w:rPr>
          <w:color w:val="000000"/>
          <w:szCs w:val="22"/>
          <w:lang w:val="bg-BG"/>
        </w:rPr>
        <w:t>монофосфат</w:t>
      </w:r>
      <w:proofErr w:type="spellEnd"/>
      <w:r w:rsidRPr="00483138">
        <w:rPr>
          <w:color w:val="000000"/>
          <w:szCs w:val="22"/>
          <w:lang w:val="bg-BG"/>
        </w:rPr>
        <w:t xml:space="preserve"> (</w:t>
      </w:r>
      <w:proofErr w:type="spellStart"/>
      <w:r w:rsidRPr="00483138">
        <w:rPr>
          <w:color w:val="000000"/>
          <w:szCs w:val="22"/>
          <w:lang w:val="bg-BG"/>
        </w:rPr>
        <w:t>цГМФ</w:t>
      </w:r>
      <w:proofErr w:type="spellEnd"/>
      <w:r w:rsidRPr="00483138">
        <w:rPr>
          <w:color w:val="000000"/>
          <w:szCs w:val="22"/>
          <w:lang w:val="bg-BG"/>
        </w:rPr>
        <w:t xml:space="preserve">), а това води до отпускане на гладката мускулатура в </w:t>
      </w:r>
      <w:proofErr w:type="spellStart"/>
      <w:r w:rsidRPr="00483138">
        <w:rPr>
          <w:color w:val="000000"/>
          <w:szCs w:val="22"/>
          <w:lang w:val="bg-BG"/>
        </w:rPr>
        <w:t>кавернозното</w:t>
      </w:r>
      <w:proofErr w:type="spellEnd"/>
      <w:r w:rsidRPr="00483138">
        <w:rPr>
          <w:color w:val="000000"/>
          <w:szCs w:val="22"/>
          <w:lang w:val="bg-BG"/>
        </w:rPr>
        <w:t xml:space="preserve"> тяло и приток на кръв към него.</w:t>
      </w:r>
    </w:p>
    <w:p w14:paraId="0A9CD319" w14:textId="77777777" w:rsidR="00D90E5E" w:rsidRPr="00483138" w:rsidRDefault="00D90E5E" w:rsidP="00483138">
      <w:pPr>
        <w:numPr>
          <w:ilvl w:val="12"/>
          <w:numId w:val="0"/>
        </w:numPr>
        <w:spacing w:line="240" w:lineRule="auto"/>
        <w:rPr>
          <w:color w:val="000000"/>
          <w:szCs w:val="22"/>
          <w:lang w:val="bg-BG"/>
        </w:rPr>
      </w:pPr>
    </w:p>
    <w:p w14:paraId="3D5B0F38" w14:textId="77777777" w:rsidR="00D90E5E" w:rsidRPr="00483138" w:rsidRDefault="00D90E5E" w:rsidP="00483138">
      <w:pPr>
        <w:numPr>
          <w:ilvl w:val="12"/>
          <w:numId w:val="0"/>
        </w:numPr>
        <w:spacing w:line="240" w:lineRule="auto"/>
        <w:rPr>
          <w:color w:val="000000"/>
          <w:szCs w:val="22"/>
          <w:lang w:val="bg-BG"/>
        </w:rPr>
      </w:pPr>
      <w:r w:rsidRPr="00483138">
        <w:rPr>
          <w:color w:val="000000"/>
          <w:szCs w:val="22"/>
          <w:lang w:val="bg-BG"/>
        </w:rPr>
        <w:t xml:space="preserve">Силденафил е мощен и селективен инхибитор на </w:t>
      </w:r>
      <w:proofErr w:type="spellStart"/>
      <w:r w:rsidRPr="00483138">
        <w:rPr>
          <w:color w:val="000000"/>
          <w:szCs w:val="22"/>
          <w:lang w:val="bg-BG"/>
        </w:rPr>
        <w:t>цГМФ</w:t>
      </w:r>
      <w:proofErr w:type="spellEnd"/>
      <w:r w:rsidRPr="00483138">
        <w:rPr>
          <w:color w:val="000000"/>
          <w:szCs w:val="22"/>
          <w:lang w:val="bg-BG"/>
        </w:rPr>
        <w:t xml:space="preserve">-специфичната </w:t>
      </w:r>
      <w:proofErr w:type="spellStart"/>
      <w:r w:rsidRPr="00483138">
        <w:rPr>
          <w:color w:val="000000"/>
          <w:szCs w:val="22"/>
          <w:lang w:val="bg-BG"/>
        </w:rPr>
        <w:t>фосфодиестераза</w:t>
      </w:r>
      <w:proofErr w:type="spellEnd"/>
      <w:r w:rsidRPr="00483138">
        <w:rPr>
          <w:color w:val="000000"/>
          <w:szCs w:val="22"/>
          <w:lang w:val="bg-BG"/>
        </w:rPr>
        <w:t xml:space="preserve"> тип 5 (ФДЕ5) в корпус </w:t>
      </w:r>
      <w:proofErr w:type="spellStart"/>
      <w:r w:rsidRPr="00483138">
        <w:rPr>
          <w:color w:val="000000"/>
          <w:szCs w:val="22"/>
          <w:lang w:val="bg-BG"/>
        </w:rPr>
        <w:t>кавернозум</w:t>
      </w:r>
      <w:proofErr w:type="spellEnd"/>
      <w:r w:rsidRPr="00483138">
        <w:rPr>
          <w:color w:val="000000"/>
          <w:szCs w:val="22"/>
          <w:lang w:val="bg-BG"/>
        </w:rPr>
        <w:t xml:space="preserve">, където ФДЕ5 е отговорна за разграждането на </w:t>
      </w:r>
      <w:proofErr w:type="spellStart"/>
      <w:r w:rsidRPr="00483138">
        <w:rPr>
          <w:color w:val="000000"/>
          <w:szCs w:val="22"/>
          <w:lang w:val="bg-BG"/>
        </w:rPr>
        <w:t>цГМФ</w:t>
      </w:r>
      <w:proofErr w:type="spellEnd"/>
      <w:r w:rsidRPr="00483138">
        <w:rPr>
          <w:color w:val="000000"/>
          <w:szCs w:val="22"/>
          <w:lang w:val="bg-BG"/>
        </w:rPr>
        <w:t xml:space="preserve">. Силденафил има периферно място на действие върху ерекцията. Силденафил няма пряк релаксиращ ефект върху изолиран човешки корпус </w:t>
      </w:r>
      <w:proofErr w:type="spellStart"/>
      <w:r w:rsidRPr="00483138">
        <w:rPr>
          <w:color w:val="000000"/>
          <w:szCs w:val="22"/>
          <w:lang w:val="bg-BG"/>
        </w:rPr>
        <w:t>кавернозум</w:t>
      </w:r>
      <w:proofErr w:type="spellEnd"/>
      <w:r w:rsidRPr="00483138">
        <w:rPr>
          <w:color w:val="000000"/>
          <w:szCs w:val="22"/>
          <w:lang w:val="bg-BG"/>
        </w:rPr>
        <w:t>, но мощно усилва релаксиращия ефект на NO върху тази тъкан. При активиране на метаболитната верига NO/</w:t>
      </w:r>
      <w:proofErr w:type="spellStart"/>
      <w:r w:rsidRPr="00483138">
        <w:rPr>
          <w:color w:val="000000"/>
          <w:szCs w:val="22"/>
          <w:lang w:val="bg-BG"/>
        </w:rPr>
        <w:t>цГМФ</w:t>
      </w:r>
      <w:proofErr w:type="spellEnd"/>
      <w:r w:rsidRPr="00483138">
        <w:rPr>
          <w:color w:val="000000"/>
          <w:szCs w:val="22"/>
          <w:lang w:val="bg-BG"/>
        </w:rPr>
        <w:t xml:space="preserve">, както става при сексуална стимулация, инхибирането на ФДЕ5 от силденафил води до повишени нива на </w:t>
      </w:r>
      <w:proofErr w:type="spellStart"/>
      <w:r w:rsidRPr="00483138">
        <w:rPr>
          <w:color w:val="000000"/>
          <w:szCs w:val="22"/>
          <w:lang w:val="bg-BG"/>
        </w:rPr>
        <w:t>цГМФ</w:t>
      </w:r>
      <w:proofErr w:type="spellEnd"/>
      <w:r w:rsidRPr="00483138">
        <w:rPr>
          <w:color w:val="000000"/>
          <w:szCs w:val="22"/>
          <w:lang w:val="bg-BG"/>
        </w:rPr>
        <w:t xml:space="preserve"> в </w:t>
      </w:r>
      <w:proofErr w:type="spellStart"/>
      <w:r w:rsidRPr="00483138">
        <w:rPr>
          <w:color w:val="000000"/>
          <w:szCs w:val="22"/>
          <w:lang w:val="bg-BG"/>
        </w:rPr>
        <w:t>кавернозното</w:t>
      </w:r>
      <w:proofErr w:type="spellEnd"/>
      <w:r w:rsidRPr="00483138">
        <w:rPr>
          <w:color w:val="000000"/>
          <w:szCs w:val="22"/>
          <w:lang w:val="bg-BG"/>
        </w:rPr>
        <w:t xml:space="preserve"> тяло. Следователно, за да може силденафил да осъществи своите желани благоприятни фармакологични ефекти, е необходима сексуална стимулация.</w:t>
      </w:r>
    </w:p>
    <w:p w14:paraId="6963A677" w14:textId="77777777" w:rsidR="00D90E5E" w:rsidRPr="00483138" w:rsidRDefault="00D90E5E" w:rsidP="00483138">
      <w:pPr>
        <w:numPr>
          <w:ilvl w:val="12"/>
          <w:numId w:val="0"/>
        </w:numPr>
        <w:spacing w:line="240" w:lineRule="auto"/>
        <w:rPr>
          <w:color w:val="000000"/>
          <w:szCs w:val="22"/>
          <w:lang w:val="bg-BG"/>
        </w:rPr>
      </w:pPr>
    </w:p>
    <w:p w14:paraId="2EF61C3E" w14:textId="77777777" w:rsidR="00D90E5E" w:rsidRPr="00483138" w:rsidRDefault="00D90E5E" w:rsidP="00483138">
      <w:pPr>
        <w:numPr>
          <w:ilvl w:val="12"/>
          <w:numId w:val="0"/>
        </w:numPr>
        <w:spacing w:line="240" w:lineRule="auto"/>
        <w:rPr>
          <w:color w:val="000000"/>
          <w:szCs w:val="22"/>
          <w:u w:val="single"/>
          <w:lang w:val="bg-BG"/>
        </w:rPr>
      </w:pPr>
      <w:r w:rsidRPr="00483138">
        <w:rPr>
          <w:color w:val="000000"/>
          <w:szCs w:val="22"/>
          <w:u w:val="single"/>
          <w:lang w:val="bg-BG"/>
        </w:rPr>
        <w:t>Фармакодинамични ефекти</w:t>
      </w:r>
    </w:p>
    <w:p w14:paraId="32A6376A" w14:textId="77777777" w:rsidR="00D90E5E" w:rsidRPr="00483138" w:rsidRDefault="00D90E5E" w:rsidP="00483138">
      <w:pPr>
        <w:numPr>
          <w:ilvl w:val="12"/>
          <w:numId w:val="0"/>
        </w:numPr>
        <w:spacing w:line="240" w:lineRule="auto"/>
        <w:rPr>
          <w:color w:val="000000"/>
          <w:szCs w:val="22"/>
          <w:lang w:val="bg-BG"/>
        </w:rPr>
      </w:pPr>
    </w:p>
    <w:p w14:paraId="2DA89C86" w14:textId="77777777" w:rsidR="00D90E5E" w:rsidRPr="00483138" w:rsidRDefault="00D90E5E" w:rsidP="00483138">
      <w:pPr>
        <w:numPr>
          <w:ilvl w:val="12"/>
          <w:numId w:val="0"/>
        </w:numPr>
        <w:spacing w:line="240" w:lineRule="auto"/>
        <w:rPr>
          <w:color w:val="000000"/>
          <w:szCs w:val="22"/>
          <w:lang w:val="bg-BG"/>
        </w:rPr>
      </w:pPr>
      <w:r w:rsidRPr="00483138">
        <w:rPr>
          <w:color w:val="000000"/>
          <w:szCs w:val="22"/>
          <w:lang w:val="bg-BG"/>
        </w:rPr>
        <w:t xml:space="preserve">Проучванията </w:t>
      </w:r>
      <w:r w:rsidRPr="00483138">
        <w:rPr>
          <w:i/>
          <w:color w:val="000000"/>
          <w:szCs w:val="22"/>
          <w:lang w:val="bg-BG"/>
        </w:rPr>
        <w:t>in vitro</w:t>
      </w:r>
      <w:r w:rsidRPr="00483138">
        <w:rPr>
          <w:color w:val="000000"/>
          <w:szCs w:val="22"/>
          <w:lang w:val="bg-BG"/>
        </w:rPr>
        <w:t xml:space="preserve"> са показали, че силденафил е селективен за ФДЕ5, която участва в процеса на ерекция. Неговият ефект върху ФДЕ5 е по-мощен, отколкото върху другите известни </w:t>
      </w:r>
      <w:proofErr w:type="spellStart"/>
      <w:r w:rsidRPr="00483138">
        <w:rPr>
          <w:color w:val="000000"/>
          <w:szCs w:val="22"/>
          <w:lang w:val="bg-BG"/>
        </w:rPr>
        <w:t>фосфодиестерази</w:t>
      </w:r>
      <w:proofErr w:type="spellEnd"/>
      <w:r w:rsidRPr="00483138">
        <w:rPr>
          <w:color w:val="000000"/>
          <w:szCs w:val="22"/>
          <w:lang w:val="bg-BG"/>
        </w:rPr>
        <w:t xml:space="preserve">. Той е 10-кратно по-селективен за ФДЕ5, отколкото за ФДЕ6, която участва в процеса на </w:t>
      </w:r>
      <w:proofErr w:type="spellStart"/>
      <w:r w:rsidRPr="00483138">
        <w:rPr>
          <w:color w:val="000000"/>
          <w:szCs w:val="22"/>
          <w:lang w:val="bg-BG"/>
        </w:rPr>
        <w:t>фототрансдукция</w:t>
      </w:r>
      <w:proofErr w:type="spellEnd"/>
      <w:r w:rsidRPr="00483138">
        <w:rPr>
          <w:color w:val="000000"/>
          <w:szCs w:val="22"/>
          <w:lang w:val="bg-BG"/>
        </w:rPr>
        <w:t xml:space="preserve"> в ретината. В максимални препоръчителни дози селективността му е 80-кратно по-висока за ФДЕ5, отколкото за ФДЕ1 и над 700-кратно по-висока, отколкото за ФДЕ2, 3, 4, 7, 8, 9, 10 и 11. По конкретно, силденафил има 4</w:t>
      </w:r>
      <w:r w:rsidR="00E04DE9" w:rsidRPr="00483138">
        <w:rPr>
          <w:color w:val="000000"/>
          <w:szCs w:val="22"/>
          <w:lang w:val="bg-BG"/>
        </w:rPr>
        <w:t> </w:t>
      </w:r>
      <w:r w:rsidRPr="00483138">
        <w:rPr>
          <w:color w:val="000000"/>
          <w:szCs w:val="22"/>
          <w:lang w:val="bg-BG"/>
        </w:rPr>
        <w:t xml:space="preserve">000 пъти по-голяма селективност за ФДЕ5, отколкото за ФДЕ3 – изоформата на </w:t>
      </w:r>
      <w:proofErr w:type="spellStart"/>
      <w:r w:rsidRPr="00483138">
        <w:rPr>
          <w:color w:val="000000"/>
          <w:szCs w:val="22"/>
          <w:lang w:val="bg-BG"/>
        </w:rPr>
        <w:t>цАМФ</w:t>
      </w:r>
      <w:proofErr w:type="spellEnd"/>
      <w:r w:rsidRPr="00483138">
        <w:rPr>
          <w:color w:val="000000"/>
          <w:szCs w:val="22"/>
          <w:lang w:val="bg-BG"/>
        </w:rPr>
        <w:t xml:space="preserve">-специфичната </w:t>
      </w:r>
      <w:proofErr w:type="spellStart"/>
      <w:r w:rsidRPr="00483138">
        <w:rPr>
          <w:color w:val="000000"/>
          <w:szCs w:val="22"/>
          <w:lang w:val="bg-BG"/>
        </w:rPr>
        <w:t>фосфодиестераза</w:t>
      </w:r>
      <w:proofErr w:type="spellEnd"/>
      <w:r w:rsidRPr="00483138">
        <w:rPr>
          <w:color w:val="000000"/>
          <w:szCs w:val="22"/>
          <w:lang w:val="bg-BG"/>
        </w:rPr>
        <w:t xml:space="preserve">, участваща в контрола на сърдечния </w:t>
      </w:r>
      <w:proofErr w:type="spellStart"/>
      <w:r w:rsidRPr="00483138">
        <w:rPr>
          <w:color w:val="000000"/>
          <w:szCs w:val="22"/>
          <w:lang w:val="bg-BG"/>
        </w:rPr>
        <w:t>контрактилитет</w:t>
      </w:r>
      <w:proofErr w:type="spellEnd"/>
      <w:r w:rsidRPr="00483138">
        <w:rPr>
          <w:color w:val="000000"/>
          <w:szCs w:val="22"/>
          <w:lang w:val="bg-BG"/>
        </w:rPr>
        <w:t>.</w:t>
      </w:r>
    </w:p>
    <w:p w14:paraId="3889914E" w14:textId="77777777" w:rsidR="00D90E5E" w:rsidRPr="00483138" w:rsidRDefault="00D90E5E" w:rsidP="00483138">
      <w:pPr>
        <w:numPr>
          <w:ilvl w:val="12"/>
          <w:numId w:val="0"/>
        </w:numPr>
        <w:spacing w:line="240" w:lineRule="auto"/>
        <w:rPr>
          <w:color w:val="000000"/>
          <w:szCs w:val="22"/>
          <w:lang w:val="bg-BG"/>
        </w:rPr>
      </w:pPr>
    </w:p>
    <w:p w14:paraId="109821E6" w14:textId="77777777" w:rsidR="00D90E5E" w:rsidRPr="00483138" w:rsidRDefault="00D90E5E" w:rsidP="00483138">
      <w:pPr>
        <w:numPr>
          <w:ilvl w:val="12"/>
          <w:numId w:val="0"/>
        </w:numPr>
        <w:spacing w:line="240" w:lineRule="auto"/>
        <w:rPr>
          <w:color w:val="000000"/>
          <w:szCs w:val="22"/>
          <w:u w:val="single"/>
          <w:lang w:val="bg-BG"/>
        </w:rPr>
      </w:pPr>
      <w:r w:rsidRPr="00483138">
        <w:rPr>
          <w:color w:val="000000"/>
          <w:szCs w:val="22"/>
          <w:u w:val="single"/>
          <w:lang w:val="bg-BG"/>
        </w:rPr>
        <w:t>Клинична ефикасност и безопасност</w:t>
      </w:r>
    </w:p>
    <w:p w14:paraId="37592FC0" w14:textId="77777777" w:rsidR="00D90E5E" w:rsidRPr="00483138" w:rsidRDefault="00D90E5E" w:rsidP="00483138">
      <w:pPr>
        <w:numPr>
          <w:ilvl w:val="12"/>
          <w:numId w:val="0"/>
        </w:numPr>
        <w:spacing w:line="240" w:lineRule="auto"/>
        <w:rPr>
          <w:color w:val="000000"/>
          <w:szCs w:val="22"/>
          <w:lang w:val="bg-BG"/>
        </w:rPr>
      </w:pPr>
    </w:p>
    <w:p w14:paraId="73899F41" w14:textId="77777777" w:rsidR="00D90E5E" w:rsidRPr="00483138" w:rsidRDefault="00D90E5E" w:rsidP="00483138">
      <w:pPr>
        <w:numPr>
          <w:ilvl w:val="12"/>
          <w:numId w:val="0"/>
        </w:numPr>
        <w:spacing w:line="240" w:lineRule="auto"/>
        <w:rPr>
          <w:color w:val="000000"/>
          <w:szCs w:val="22"/>
          <w:lang w:val="bg-BG"/>
        </w:rPr>
      </w:pPr>
      <w:r w:rsidRPr="00483138">
        <w:rPr>
          <w:color w:val="000000"/>
          <w:szCs w:val="22"/>
          <w:lang w:val="bg-BG"/>
        </w:rPr>
        <w:t xml:space="preserve">Две клинични проучвания са били специално проведени, за да се оцени времето, което е необходимо, за да се получи ерекция в отговор на сексуална стимулация след прием на лекарството. В проучване с използване на </w:t>
      </w:r>
      <w:proofErr w:type="spellStart"/>
      <w:r w:rsidRPr="00483138">
        <w:rPr>
          <w:color w:val="000000"/>
          <w:szCs w:val="22"/>
          <w:lang w:val="bg-BG"/>
        </w:rPr>
        <w:t>плетизмография</w:t>
      </w:r>
      <w:proofErr w:type="spellEnd"/>
      <w:r w:rsidRPr="00483138">
        <w:rPr>
          <w:color w:val="000000"/>
          <w:szCs w:val="22"/>
          <w:lang w:val="bg-BG"/>
        </w:rPr>
        <w:t xml:space="preserve"> на пениса (</w:t>
      </w:r>
      <w:proofErr w:type="spellStart"/>
      <w:r w:rsidRPr="00483138">
        <w:rPr>
          <w:color w:val="000000"/>
          <w:szCs w:val="22"/>
          <w:lang w:val="bg-BG"/>
        </w:rPr>
        <w:t>RigiScan</w:t>
      </w:r>
      <w:proofErr w:type="spellEnd"/>
      <w:r w:rsidRPr="00483138">
        <w:rPr>
          <w:color w:val="000000"/>
          <w:szCs w:val="22"/>
          <w:lang w:val="bg-BG"/>
        </w:rPr>
        <w:t xml:space="preserve">) при пациенти, </w:t>
      </w:r>
      <w:r w:rsidRPr="00483138">
        <w:rPr>
          <w:color w:val="000000"/>
          <w:szCs w:val="22"/>
          <w:lang w:val="bg-BG"/>
        </w:rPr>
        <w:lastRenderedPageBreak/>
        <w:t xml:space="preserve">които са приели силденафил на гладно, средният период до началото на ефекта при тези от тях, които са получили ерекция, характеризираща се с 60% </w:t>
      </w:r>
      <w:proofErr w:type="spellStart"/>
      <w:r w:rsidRPr="00483138">
        <w:rPr>
          <w:color w:val="000000"/>
          <w:szCs w:val="22"/>
          <w:lang w:val="bg-BG"/>
        </w:rPr>
        <w:t>ригидност</w:t>
      </w:r>
      <w:proofErr w:type="spellEnd"/>
      <w:r w:rsidRPr="00483138">
        <w:rPr>
          <w:color w:val="000000"/>
          <w:szCs w:val="22"/>
          <w:lang w:val="bg-BG"/>
        </w:rPr>
        <w:t xml:space="preserve"> (достатъчна за осъществяване на полов акт), е бил 25 минути (от 12 до 37 минути). В друго проучване с </w:t>
      </w:r>
      <w:proofErr w:type="spellStart"/>
      <w:r w:rsidRPr="00483138">
        <w:rPr>
          <w:color w:val="000000"/>
          <w:szCs w:val="22"/>
          <w:lang w:val="bg-BG"/>
        </w:rPr>
        <w:t>RigiScan</w:t>
      </w:r>
      <w:proofErr w:type="spellEnd"/>
      <w:r w:rsidRPr="00483138">
        <w:rPr>
          <w:color w:val="000000"/>
          <w:szCs w:val="22"/>
          <w:lang w:val="bg-BG"/>
        </w:rPr>
        <w:t xml:space="preserve"> силденафил дори и 4-5 часа след приема е давал възможност за получаване на ерекция в отговор на сексуална стимулация.</w:t>
      </w:r>
    </w:p>
    <w:p w14:paraId="01AF7DE6" w14:textId="77777777" w:rsidR="00D90E5E" w:rsidRPr="00483138" w:rsidRDefault="00D90E5E" w:rsidP="00483138">
      <w:pPr>
        <w:numPr>
          <w:ilvl w:val="12"/>
          <w:numId w:val="0"/>
        </w:numPr>
        <w:spacing w:line="240" w:lineRule="auto"/>
        <w:rPr>
          <w:color w:val="000000"/>
          <w:szCs w:val="22"/>
          <w:lang w:val="bg-BG"/>
        </w:rPr>
      </w:pPr>
    </w:p>
    <w:p w14:paraId="447D88A4" w14:textId="11F11BF1" w:rsidR="00D90E5E" w:rsidRPr="00483138" w:rsidRDefault="00D90E5E" w:rsidP="00483138">
      <w:pPr>
        <w:numPr>
          <w:ilvl w:val="12"/>
          <w:numId w:val="0"/>
        </w:numPr>
        <w:spacing w:line="240" w:lineRule="auto"/>
        <w:rPr>
          <w:color w:val="000000"/>
          <w:szCs w:val="22"/>
          <w:lang w:val="bg-BG"/>
        </w:rPr>
      </w:pPr>
      <w:r w:rsidRPr="00483138">
        <w:rPr>
          <w:color w:val="000000"/>
          <w:szCs w:val="22"/>
          <w:lang w:val="bg-BG"/>
        </w:rPr>
        <w:t xml:space="preserve">Силденафил предизвиква леки и преходни понижения на кръвното налягане, които в мнозинството от случаите протичат без клинична симптоматика. Средната стойност на максималното понижение на систолното кръвно налягане в легнало положение след перорален прием на 100 mg силденафил е била 8,4 mmHg. Съответната промяна в диастолното кръвно налягане в легнало положение е била 5,5 mmHg. Тези понижения на кръвното налягане съответстват на </w:t>
      </w:r>
      <w:proofErr w:type="spellStart"/>
      <w:r w:rsidRPr="00483138">
        <w:rPr>
          <w:color w:val="000000"/>
          <w:szCs w:val="22"/>
          <w:lang w:val="bg-BG"/>
        </w:rPr>
        <w:t>вазодилатативния</w:t>
      </w:r>
      <w:proofErr w:type="spellEnd"/>
      <w:r w:rsidRPr="00483138">
        <w:rPr>
          <w:color w:val="000000"/>
          <w:szCs w:val="22"/>
          <w:lang w:val="bg-BG"/>
        </w:rPr>
        <w:t xml:space="preserve"> ефект на силденафил, който вероятно се дължи на повишението на нивата на </w:t>
      </w:r>
      <w:proofErr w:type="spellStart"/>
      <w:r w:rsidRPr="00483138">
        <w:rPr>
          <w:color w:val="000000"/>
          <w:szCs w:val="22"/>
          <w:lang w:val="bg-BG"/>
        </w:rPr>
        <w:t>цГМФ</w:t>
      </w:r>
      <w:proofErr w:type="spellEnd"/>
      <w:r w:rsidRPr="00483138">
        <w:rPr>
          <w:color w:val="000000"/>
          <w:szCs w:val="22"/>
          <w:lang w:val="bg-BG"/>
        </w:rPr>
        <w:t xml:space="preserve"> в гладката мускулатура на кръвоносните съдове. При здрави доброволци единична перорална доза до 100 mg силденафил не води до клинично значими промени в </w:t>
      </w:r>
      <w:r w:rsidR="006D0734" w:rsidRPr="00483138">
        <w:rPr>
          <w:color w:val="000000"/>
          <w:szCs w:val="22"/>
          <w:lang w:val="bg-BG"/>
        </w:rPr>
        <w:t>електрокардиограмата (</w:t>
      </w:r>
      <w:r w:rsidRPr="00483138">
        <w:rPr>
          <w:color w:val="000000"/>
          <w:szCs w:val="22"/>
          <w:lang w:val="bg-BG"/>
        </w:rPr>
        <w:t>ЕКГ</w:t>
      </w:r>
      <w:r w:rsidR="006D0734" w:rsidRPr="00483138">
        <w:rPr>
          <w:color w:val="000000"/>
          <w:szCs w:val="22"/>
          <w:lang w:val="bg-BG"/>
        </w:rPr>
        <w:t>)</w:t>
      </w:r>
      <w:r w:rsidRPr="00483138">
        <w:rPr>
          <w:color w:val="000000"/>
          <w:szCs w:val="22"/>
          <w:lang w:val="bg-BG"/>
        </w:rPr>
        <w:t>.</w:t>
      </w:r>
    </w:p>
    <w:p w14:paraId="1EEFDC3E" w14:textId="77777777" w:rsidR="00D90E5E" w:rsidRPr="00483138" w:rsidRDefault="00D90E5E" w:rsidP="00483138">
      <w:pPr>
        <w:numPr>
          <w:ilvl w:val="12"/>
          <w:numId w:val="0"/>
        </w:numPr>
        <w:spacing w:line="240" w:lineRule="auto"/>
        <w:rPr>
          <w:color w:val="000000"/>
          <w:szCs w:val="22"/>
          <w:lang w:val="bg-BG"/>
        </w:rPr>
      </w:pPr>
    </w:p>
    <w:p w14:paraId="72E0E6C6" w14:textId="067B0DA5" w:rsidR="00D90E5E" w:rsidRPr="00483138" w:rsidRDefault="00D90E5E" w:rsidP="00483138">
      <w:pPr>
        <w:numPr>
          <w:ilvl w:val="12"/>
          <w:numId w:val="0"/>
        </w:numPr>
        <w:spacing w:line="240" w:lineRule="auto"/>
        <w:rPr>
          <w:color w:val="000000"/>
          <w:szCs w:val="22"/>
          <w:lang w:val="bg-BG"/>
        </w:rPr>
      </w:pPr>
      <w:r w:rsidRPr="00483138">
        <w:rPr>
          <w:color w:val="000000"/>
          <w:szCs w:val="22"/>
          <w:lang w:val="bg-BG"/>
        </w:rPr>
        <w:t xml:space="preserve">В проучване върху </w:t>
      </w:r>
      <w:proofErr w:type="spellStart"/>
      <w:r w:rsidRPr="00483138">
        <w:rPr>
          <w:color w:val="000000"/>
          <w:szCs w:val="22"/>
          <w:lang w:val="bg-BG"/>
        </w:rPr>
        <w:t>хемодинамичните</w:t>
      </w:r>
      <w:proofErr w:type="spellEnd"/>
      <w:r w:rsidRPr="00483138">
        <w:rPr>
          <w:color w:val="000000"/>
          <w:szCs w:val="22"/>
          <w:lang w:val="bg-BG"/>
        </w:rPr>
        <w:t xml:space="preserve"> ефекти на еднократна перорална доза от 100 mg силденафил при 14 пациенти с тежка ИБС (&gt;</w:t>
      </w:r>
      <w:r w:rsidR="00C360CC" w:rsidRPr="00483138">
        <w:rPr>
          <w:color w:val="000000"/>
          <w:szCs w:val="22"/>
          <w:lang w:val="bg-BG"/>
        </w:rPr>
        <w:t> </w:t>
      </w:r>
      <w:r w:rsidRPr="00483138">
        <w:rPr>
          <w:color w:val="000000"/>
          <w:szCs w:val="22"/>
          <w:lang w:val="bg-BG"/>
        </w:rPr>
        <w:t>70% стеноза на поне една коронарна артерия), средните стойности на систолното и диастолно налягане в покой са се понижили съответно с 7% и 6% спрямо изходните. Средното систолно белодробно налягане се е понижило с 9%. Силденафил не е предизвикал промяна в сърдечния дебит и не е нарушил кръвотока през стеснените коронарни артерии.</w:t>
      </w:r>
    </w:p>
    <w:p w14:paraId="3902393C" w14:textId="77777777" w:rsidR="00D90E5E" w:rsidRPr="00483138" w:rsidRDefault="00D90E5E" w:rsidP="00483138">
      <w:pPr>
        <w:numPr>
          <w:ilvl w:val="12"/>
          <w:numId w:val="0"/>
        </w:numPr>
        <w:spacing w:line="240" w:lineRule="auto"/>
        <w:rPr>
          <w:color w:val="000000"/>
          <w:szCs w:val="22"/>
          <w:lang w:val="bg-BG"/>
        </w:rPr>
      </w:pPr>
    </w:p>
    <w:p w14:paraId="255A7DA7" w14:textId="77777777" w:rsidR="00D90E5E" w:rsidRPr="00483138" w:rsidRDefault="00D90E5E" w:rsidP="00483138">
      <w:pPr>
        <w:numPr>
          <w:ilvl w:val="12"/>
          <w:numId w:val="0"/>
        </w:numPr>
        <w:spacing w:line="240" w:lineRule="auto"/>
        <w:rPr>
          <w:color w:val="000000"/>
          <w:szCs w:val="22"/>
          <w:lang w:val="bg-BG"/>
        </w:rPr>
      </w:pPr>
      <w:r w:rsidRPr="00483138">
        <w:rPr>
          <w:color w:val="000000"/>
          <w:szCs w:val="22"/>
          <w:lang w:val="bg-BG"/>
        </w:rPr>
        <w:t xml:space="preserve">В двойносляпо, плацебо-контролирано проучване, включващо стрес-тест с натоварване, е направена оценка на 144 пациенти с еректилна дисфункция и хронична стабилна стенокардия, които приемат редовно </w:t>
      </w:r>
      <w:proofErr w:type="spellStart"/>
      <w:r w:rsidRPr="00483138">
        <w:rPr>
          <w:color w:val="000000"/>
          <w:szCs w:val="22"/>
          <w:lang w:val="bg-BG"/>
        </w:rPr>
        <w:t>антистенокардни</w:t>
      </w:r>
      <w:proofErr w:type="spellEnd"/>
      <w:r w:rsidRPr="00483138">
        <w:rPr>
          <w:color w:val="000000"/>
          <w:szCs w:val="22"/>
          <w:lang w:val="bg-BG"/>
        </w:rPr>
        <w:t xml:space="preserve"> лекарствени продукти (с изключение на нитрати). Резултатите са показали, че няма клинично значими разлики между силденафил и плацебо във времето до поява на лимитираща стенокардия.</w:t>
      </w:r>
    </w:p>
    <w:p w14:paraId="1B9334C1" w14:textId="77777777" w:rsidR="00D90E5E" w:rsidRPr="00483138" w:rsidRDefault="00D90E5E" w:rsidP="00483138">
      <w:pPr>
        <w:numPr>
          <w:ilvl w:val="12"/>
          <w:numId w:val="0"/>
        </w:numPr>
        <w:spacing w:line="240" w:lineRule="auto"/>
        <w:rPr>
          <w:color w:val="000000"/>
          <w:szCs w:val="22"/>
          <w:lang w:val="bg-BG"/>
        </w:rPr>
      </w:pPr>
    </w:p>
    <w:p w14:paraId="795B95B8" w14:textId="77777777" w:rsidR="00D90E5E" w:rsidRPr="00483138" w:rsidRDefault="00D90E5E" w:rsidP="00483138">
      <w:pPr>
        <w:numPr>
          <w:ilvl w:val="12"/>
          <w:numId w:val="0"/>
        </w:numPr>
        <w:spacing w:line="240" w:lineRule="auto"/>
        <w:rPr>
          <w:color w:val="000000"/>
          <w:szCs w:val="22"/>
          <w:lang w:val="bg-BG"/>
        </w:rPr>
      </w:pPr>
      <w:r w:rsidRPr="00483138">
        <w:rPr>
          <w:color w:val="000000"/>
          <w:szCs w:val="22"/>
          <w:lang w:val="bg-BG"/>
        </w:rPr>
        <w:t xml:space="preserve">Един час след прием на 100 mg силденафил при малък брой пациенти са се появили леки и преходни промени в способността за различаване на цветовете (синьо/зелено), изследвана с помощта на теста за разграничаване на 100 цветови оттенъка на </w:t>
      </w:r>
      <w:proofErr w:type="spellStart"/>
      <w:r w:rsidRPr="00483138">
        <w:rPr>
          <w:color w:val="000000"/>
          <w:szCs w:val="22"/>
          <w:lang w:val="bg-BG"/>
        </w:rPr>
        <w:t>Farnsworth-Munsell</w:t>
      </w:r>
      <w:proofErr w:type="spellEnd"/>
      <w:r w:rsidRPr="00483138">
        <w:rPr>
          <w:color w:val="000000"/>
          <w:szCs w:val="22"/>
          <w:lang w:val="bg-BG"/>
        </w:rPr>
        <w:t xml:space="preserve">, като 2 часа след приема на лекарството ефектът е отзвучал напълно. Вероятният механизъм на тази промяна в цветовата дискриминация е свързан с инхибирането на ФДЕ6, която участва във </w:t>
      </w:r>
      <w:proofErr w:type="spellStart"/>
      <w:r w:rsidRPr="00483138">
        <w:rPr>
          <w:color w:val="000000"/>
          <w:szCs w:val="22"/>
          <w:lang w:val="bg-BG"/>
        </w:rPr>
        <w:t>фототрансдукционната</w:t>
      </w:r>
      <w:proofErr w:type="spellEnd"/>
      <w:r w:rsidRPr="00483138">
        <w:rPr>
          <w:color w:val="000000"/>
          <w:szCs w:val="22"/>
          <w:lang w:val="bg-BG"/>
        </w:rPr>
        <w:t xml:space="preserve"> каскада на ретината. Силденафил няма никакъв ефект върху зрителната острота или усещането за контраст. В малко плацебо-контролирано проучване при пациенти с доказана ранна възрастово-обусловена дегенерация на </w:t>
      </w:r>
      <w:proofErr w:type="spellStart"/>
      <w:r w:rsidRPr="00483138">
        <w:rPr>
          <w:color w:val="000000"/>
          <w:szCs w:val="22"/>
          <w:lang w:val="bg-BG"/>
        </w:rPr>
        <w:t>макулата</w:t>
      </w:r>
      <w:proofErr w:type="spellEnd"/>
      <w:r w:rsidRPr="00483138">
        <w:rPr>
          <w:color w:val="000000"/>
          <w:szCs w:val="22"/>
          <w:lang w:val="bg-BG"/>
        </w:rPr>
        <w:t xml:space="preserve"> (n=9) силденафил (100 mg еднократна доза) не е довел до значими промени в проведените зрителни тестове (зрителна острота, решетка на </w:t>
      </w:r>
      <w:proofErr w:type="spellStart"/>
      <w:r w:rsidRPr="00483138">
        <w:rPr>
          <w:color w:val="000000"/>
          <w:szCs w:val="22"/>
          <w:lang w:val="bg-BG"/>
        </w:rPr>
        <w:t>Amsler</w:t>
      </w:r>
      <w:proofErr w:type="spellEnd"/>
      <w:r w:rsidRPr="00483138">
        <w:rPr>
          <w:color w:val="000000"/>
          <w:szCs w:val="22"/>
          <w:lang w:val="bg-BG"/>
        </w:rPr>
        <w:t xml:space="preserve">, цветова дискриминация на симулирана пътна светлинна сигнализация, периметри на </w:t>
      </w:r>
      <w:proofErr w:type="spellStart"/>
      <w:r w:rsidRPr="00483138">
        <w:rPr>
          <w:color w:val="000000"/>
          <w:szCs w:val="22"/>
          <w:lang w:val="bg-BG"/>
        </w:rPr>
        <w:t>Humphrey</w:t>
      </w:r>
      <w:proofErr w:type="spellEnd"/>
      <w:r w:rsidRPr="00483138">
        <w:rPr>
          <w:color w:val="000000"/>
          <w:szCs w:val="22"/>
          <w:lang w:val="bg-BG"/>
        </w:rPr>
        <w:t xml:space="preserve"> и </w:t>
      </w:r>
      <w:proofErr w:type="spellStart"/>
      <w:r w:rsidRPr="00483138">
        <w:rPr>
          <w:color w:val="000000"/>
          <w:szCs w:val="22"/>
          <w:lang w:val="bg-BG"/>
        </w:rPr>
        <w:t>фотострес</w:t>
      </w:r>
      <w:proofErr w:type="spellEnd"/>
      <w:r w:rsidRPr="00483138">
        <w:rPr>
          <w:color w:val="000000"/>
          <w:szCs w:val="22"/>
          <w:lang w:val="bg-BG"/>
        </w:rPr>
        <w:t>).</w:t>
      </w:r>
    </w:p>
    <w:p w14:paraId="498BAA3B" w14:textId="77777777" w:rsidR="00D90E5E" w:rsidRPr="00483138" w:rsidRDefault="00D90E5E" w:rsidP="00483138">
      <w:pPr>
        <w:numPr>
          <w:ilvl w:val="12"/>
          <w:numId w:val="0"/>
        </w:numPr>
        <w:spacing w:line="240" w:lineRule="auto"/>
        <w:rPr>
          <w:color w:val="000000"/>
          <w:szCs w:val="22"/>
          <w:lang w:val="bg-BG"/>
        </w:rPr>
      </w:pPr>
    </w:p>
    <w:p w14:paraId="0E0E72FA" w14:textId="77777777" w:rsidR="00D90E5E" w:rsidRPr="00483138" w:rsidRDefault="00D90E5E" w:rsidP="00483138">
      <w:pPr>
        <w:numPr>
          <w:ilvl w:val="12"/>
          <w:numId w:val="0"/>
        </w:numPr>
        <w:spacing w:line="240" w:lineRule="auto"/>
        <w:rPr>
          <w:color w:val="000000"/>
          <w:szCs w:val="22"/>
          <w:lang w:val="bg-BG"/>
        </w:rPr>
      </w:pPr>
      <w:r w:rsidRPr="00483138">
        <w:rPr>
          <w:color w:val="000000"/>
          <w:szCs w:val="22"/>
          <w:lang w:val="bg-BG"/>
        </w:rPr>
        <w:t>Не е установен ефект върху подвижността или морфологията на сперматозоидите след единична перорална доза от 100 mg силденафил при здрави доброволци (вж. точка 4.6).</w:t>
      </w:r>
    </w:p>
    <w:p w14:paraId="5B5D969E" w14:textId="77777777" w:rsidR="00D90E5E" w:rsidRPr="00483138" w:rsidRDefault="00D90E5E" w:rsidP="00483138">
      <w:pPr>
        <w:numPr>
          <w:ilvl w:val="12"/>
          <w:numId w:val="0"/>
        </w:numPr>
        <w:spacing w:line="240" w:lineRule="auto"/>
        <w:rPr>
          <w:i/>
          <w:color w:val="000000"/>
          <w:szCs w:val="22"/>
          <w:lang w:val="bg-BG"/>
        </w:rPr>
      </w:pPr>
    </w:p>
    <w:p w14:paraId="30681546" w14:textId="77777777" w:rsidR="00D90E5E" w:rsidRPr="00483138" w:rsidRDefault="00D90E5E" w:rsidP="00483138">
      <w:pPr>
        <w:numPr>
          <w:ilvl w:val="12"/>
          <w:numId w:val="0"/>
        </w:numPr>
        <w:spacing w:line="240" w:lineRule="auto"/>
        <w:rPr>
          <w:i/>
          <w:color w:val="000000"/>
          <w:szCs w:val="22"/>
          <w:lang w:val="bg-BG"/>
        </w:rPr>
      </w:pPr>
      <w:r w:rsidRPr="00483138">
        <w:rPr>
          <w:i/>
          <w:color w:val="000000"/>
          <w:szCs w:val="22"/>
          <w:lang w:val="bg-BG"/>
        </w:rPr>
        <w:t>Допълнителна информация за клинични проучвания</w:t>
      </w:r>
    </w:p>
    <w:p w14:paraId="2404EB29" w14:textId="4B33A602" w:rsidR="00D90E5E" w:rsidRPr="00483138" w:rsidRDefault="00D90E5E" w:rsidP="00483138">
      <w:pPr>
        <w:numPr>
          <w:ilvl w:val="12"/>
          <w:numId w:val="0"/>
        </w:numPr>
        <w:spacing w:line="240" w:lineRule="auto"/>
        <w:rPr>
          <w:color w:val="000000"/>
          <w:szCs w:val="22"/>
          <w:lang w:val="bg-BG"/>
        </w:rPr>
      </w:pPr>
      <w:r w:rsidRPr="00483138">
        <w:rPr>
          <w:color w:val="000000"/>
          <w:szCs w:val="22"/>
          <w:lang w:val="bg-BG"/>
        </w:rPr>
        <w:t>В клинични проучвания силденафил е бил приложен при повече от 8</w:t>
      </w:r>
      <w:r w:rsidR="006D0734" w:rsidRPr="00483138">
        <w:rPr>
          <w:color w:val="000000"/>
          <w:szCs w:val="22"/>
          <w:lang w:val="bg-BG"/>
        </w:rPr>
        <w:t> </w:t>
      </w:r>
      <w:r w:rsidRPr="00483138">
        <w:rPr>
          <w:color w:val="000000"/>
          <w:szCs w:val="22"/>
          <w:lang w:val="bg-BG"/>
        </w:rPr>
        <w:t xml:space="preserve">000 пациенти на възраст 19-87 години. Били са представени следните групи пациенти: пациенти в старческа възраст (19,9%), пациенти с хипертония (30,9%), захарен диабет (20,3%), исхемична болест на сърцето (5,8%), хиперлипидемия (19,8%), травми на гръбначния мозък (0,6%), депресия (5,2%), </w:t>
      </w:r>
      <w:proofErr w:type="spellStart"/>
      <w:r w:rsidRPr="00483138">
        <w:rPr>
          <w:color w:val="000000"/>
          <w:szCs w:val="22"/>
          <w:lang w:val="bg-BG"/>
        </w:rPr>
        <w:t>трансуретрална</w:t>
      </w:r>
      <w:proofErr w:type="spellEnd"/>
      <w:r w:rsidRPr="00483138">
        <w:rPr>
          <w:color w:val="000000"/>
          <w:szCs w:val="22"/>
          <w:lang w:val="bg-BG"/>
        </w:rPr>
        <w:t xml:space="preserve"> </w:t>
      </w:r>
      <w:proofErr w:type="spellStart"/>
      <w:r w:rsidRPr="00483138">
        <w:rPr>
          <w:color w:val="000000"/>
          <w:szCs w:val="22"/>
          <w:lang w:val="bg-BG"/>
        </w:rPr>
        <w:t>резекция</w:t>
      </w:r>
      <w:proofErr w:type="spellEnd"/>
      <w:r w:rsidRPr="00483138">
        <w:rPr>
          <w:color w:val="000000"/>
          <w:szCs w:val="22"/>
          <w:lang w:val="bg-BG"/>
        </w:rPr>
        <w:t xml:space="preserve"> на простатата (ТУРП) (3,7%), радикална </w:t>
      </w:r>
      <w:proofErr w:type="spellStart"/>
      <w:r w:rsidRPr="00483138">
        <w:rPr>
          <w:color w:val="000000"/>
          <w:szCs w:val="22"/>
          <w:lang w:val="bg-BG"/>
        </w:rPr>
        <w:t>простатектомия</w:t>
      </w:r>
      <w:proofErr w:type="spellEnd"/>
      <w:r w:rsidRPr="00483138">
        <w:rPr>
          <w:color w:val="000000"/>
          <w:szCs w:val="22"/>
          <w:lang w:val="bg-BG"/>
        </w:rPr>
        <w:t xml:space="preserve"> (3,3%). Следните групи не са били достатъчно представени или са били изключени от клиничните проучвания: пациенти с операция в малкия таз, пациенти след лъчетерапия, пациенти с тежко бъбречно или чернодробно увреждане и пациенти с някои сърдечно-съдови проблеми (вж. точка 4.3).</w:t>
      </w:r>
    </w:p>
    <w:p w14:paraId="6BBE375E" w14:textId="77777777" w:rsidR="00D90E5E" w:rsidRPr="00483138" w:rsidRDefault="00D90E5E" w:rsidP="00483138">
      <w:pPr>
        <w:numPr>
          <w:ilvl w:val="12"/>
          <w:numId w:val="0"/>
        </w:numPr>
        <w:spacing w:line="240" w:lineRule="auto"/>
        <w:rPr>
          <w:color w:val="000000"/>
          <w:szCs w:val="22"/>
          <w:lang w:val="bg-BG"/>
        </w:rPr>
      </w:pPr>
    </w:p>
    <w:p w14:paraId="7B5F092E" w14:textId="77777777" w:rsidR="00D90E5E" w:rsidRPr="00483138" w:rsidRDefault="00D90E5E" w:rsidP="00483138">
      <w:pPr>
        <w:numPr>
          <w:ilvl w:val="12"/>
          <w:numId w:val="0"/>
        </w:numPr>
        <w:spacing w:line="240" w:lineRule="auto"/>
        <w:rPr>
          <w:color w:val="000000"/>
          <w:szCs w:val="22"/>
          <w:lang w:val="bg-BG"/>
        </w:rPr>
      </w:pPr>
      <w:r w:rsidRPr="00483138">
        <w:rPr>
          <w:color w:val="000000"/>
          <w:szCs w:val="22"/>
          <w:lang w:val="bg-BG"/>
        </w:rPr>
        <w:t xml:space="preserve">В проучванията с фиксирани дози, процентът на пациентите, съобщаващи, че лечението е подобрило тяхната ерекция, е бил 62% (25 mg), 74% (50 mg) и 82% (100 mg) спрямо 25% при </w:t>
      </w:r>
      <w:r w:rsidRPr="00483138">
        <w:rPr>
          <w:color w:val="000000"/>
          <w:szCs w:val="22"/>
          <w:lang w:val="bg-BG"/>
        </w:rPr>
        <w:lastRenderedPageBreak/>
        <w:t xml:space="preserve">плацебо. В контролирани клинични проучвания честотата на прекъсване на лечението със силденафил е била ниска и подобна на тази при плацебо. За всички проучвания процентът на пациентите, съобщаващи за подобрение със силденафил, е била, както следва: психогенна еректилна дисфункция (84%), смесена еректилна дисфункция (77%), органична еректилна дисфункция (68%), пациенти в старческа възраст (67%), захарен диабет (59%), ИБС (69%), хипертония (68%), ТУРП (61%), радикална </w:t>
      </w:r>
      <w:proofErr w:type="spellStart"/>
      <w:r w:rsidRPr="00483138">
        <w:rPr>
          <w:color w:val="000000"/>
          <w:szCs w:val="22"/>
          <w:lang w:val="bg-BG"/>
        </w:rPr>
        <w:t>простатектомия</w:t>
      </w:r>
      <w:proofErr w:type="spellEnd"/>
      <w:r w:rsidRPr="00483138">
        <w:rPr>
          <w:color w:val="000000"/>
          <w:szCs w:val="22"/>
          <w:lang w:val="bg-BG"/>
        </w:rPr>
        <w:t xml:space="preserve"> (43%), травма на гръбначния мозък (83%), депресия (75%). В дългосрочни проучвания безопасността и ефективността на силденафил са се запазили.</w:t>
      </w:r>
    </w:p>
    <w:p w14:paraId="07F0299E" w14:textId="77777777" w:rsidR="00D90E5E" w:rsidRPr="00483138" w:rsidRDefault="00D90E5E" w:rsidP="00483138">
      <w:pPr>
        <w:numPr>
          <w:ilvl w:val="12"/>
          <w:numId w:val="0"/>
        </w:numPr>
        <w:spacing w:line="240" w:lineRule="auto"/>
        <w:rPr>
          <w:color w:val="000000"/>
          <w:szCs w:val="22"/>
          <w:lang w:val="bg-BG"/>
        </w:rPr>
      </w:pPr>
    </w:p>
    <w:p w14:paraId="23794846" w14:textId="77777777" w:rsidR="00D90E5E" w:rsidRPr="00483138" w:rsidRDefault="00D90E5E" w:rsidP="00483138">
      <w:pPr>
        <w:numPr>
          <w:ilvl w:val="12"/>
          <w:numId w:val="0"/>
        </w:numPr>
        <w:spacing w:line="240" w:lineRule="auto"/>
        <w:rPr>
          <w:color w:val="000000"/>
          <w:szCs w:val="22"/>
          <w:u w:val="single"/>
          <w:lang w:val="bg-BG"/>
        </w:rPr>
      </w:pPr>
      <w:r w:rsidRPr="00483138">
        <w:rPr>
          <w:color w:val="000000"/>
          <w:szCs w:val="22"/>
          <w:u w:val="single"/>
          <w:lang w:val="bg-BG"/>
        </w:rPr>
        <w:t>Педиатрична популация</w:t>
      </w:r>
    </w:p>
    <w:p w14:paraId="7ED66FE8" w14:textId="77777777" w:rsidR="00F676B9" w:rsidRPr="00483138" w:rsidRDefault="00F676B9" w:rsidP="00483138">
      <w:pPr>
        <w:numPr>
          <w:ilvl w:val="12"/>
          <w:numId w:val="0"/>
        </w:numPr>
        <w:spacing w:line="240" w:lineRule="auto"/>
        <w:rPr>
          <w:color w:val="000000"/>
          <w:szCs w:val="22"/>
          <w:u w:val="single"/>
          <w:lang w:val="bg-BG"/>
        </w:rPr>
      </w:pPr>
    </w:p>
    <w:p w14:paraId="03900641" w14:textId="77777777" w:rsidR="00D90E5E" w:rsidRPr="00483138" w:rsidRDefault="00D90E5E" w:rsidP="00483138">
      <w:pPr>
        <w:numPr>
          <w:ilvl w:val="12"/>
          <w:numId w:val="0"/>
        </w:numPr>
        <w:spacing w:line="240" w:lineRule="auto"/>
        <w:rPr>
          <w:color w:val="000000"/>
          <w:szCs w:val="22"/>
          <w:lang w:val="bg-BG"/>
        </w:rPr>
      </w:pPr>
      <w:r w:rsidRPr="00483138">
        <w:rPr>
          <w:color w:val="000000"/>
          <w:szCs w:val="22"/>
          <w:lang w:val="bg-BG"/>
        </w:rPr>
        <w:t>Европейската агенция по лекарствата освобождава от задължението за предоставяне на резултатите от проучванията с VIAGRA във всички подгрупи на педиатричната популация за лечение на еректилна дисфункция (вж. точка 4.2 за информация относно употреба в педиатрията).</w:t>
      </w:r>
    </w:p>
    <w:p w14:paraId="474C9F8A" w14:textId="77777777" w:rsidR="00D90E5E" w:rsidRPr="00483138" w:rsidRDefault="00D90E5E" w:rsidP="00483138">
      <w:pPr>
        <w:spacing w:line="240" w:lineRule="auto"/>
        <w:ind w:left="561" w:hanging="561"/>
        <w:rPr>
          <w:bCs/>
          <w:color w:val="000000"/>
          <w:szCs w:val="22"/>
          <w:lang w:val="bg-BG"/>
        </w:rPr>
      </w:pPr>
    </w:p>
    <w:p w14:paraId="61914640" w14:textId="77777777" w:rsidR="00D90E5E" w:rsidRPr="00483138" w:rsidRDefault="00D90E5E" w:rsidP="00483138">
      <w:pPr>
        <w:keepNext/>
        <w:spacing w:line="240" w:lineRule="auto"/>
        <w:ind w:left="567" w:hanging="567"/>
        <w:rPr>
          <w:color w:val="000000"/>
          <w:szCs w:val="22"/>
          <w:lang w:val="bg-BG"/>
        </w:rPr>
      </w:pPr>
      <w:r w:rsidRPr="00483138">
        <w:rPr>
          <w:b/>
          <w:color w:val="000000"/>
          <w:szCs w:val="22"/>
          <w:lang w:val="bg-BG"/>
        </w:rPr>
        <w:t>5.2</w:t>
      </w:r>
      <w:r w:rsidRPr="00483138">
        <w:rPr>
          <w:b/>
          <w:color w:val="000000"/>
          <w:szCs w:val="22"/>
          <w:lang w:val="bg-BG"/>
        </w:rPr>
        <w:tab/>
        <w:t>Фармакокинетични свойства</w:t>
      </w:r>
    </w:p>
    <w:p w14:paraId="1D40EC47" w14:textId="77777777" w:rsidR="00D90E5E" w:rsidRPr="00483138" w:rsidRDefault="00D90E5E" w:rsidP="00483138">
      <w:pPr>
        <w:keepNext/>
        <w:spacing w:line="240" w:lineRule="auto"/>
        <w:rPr>
          <w:b/>
          <w:color w:val="000000"/>
          <w:szCs w:val="22"/>
          <w:lang w:val="bg-BG"/>
        </w:rPr>
      </w:pPr>
    </w:p>
    <w:p w14:paraId="5EB53044" w14:textId="77777777" w:rsidR="00D90E5E" w:rsidRPr="00483138" w:rsidRDefault="00D90E5E" w:rsidP="00483138">
      <w:pPr>
        <w:keepNext/>
        <w:spacing w:line="240" w:lineRule="auto"/>
        <w:rPr>
          <w:iCs/>
          <w:color w:val="000000"/>
          <w:szCs w:val="22"/>
          <w:u w:val="single"/>
          <w:lang w:val="bg-BG"/>
        </w:rPr>
      </w:pPr>
      <w:r w:rsidRPr="00483138">
        <w:rPr>
          <w:iCs/>
          <w:color w:val="000000"/>
          <w:szCs w:val="22"/>
          <w:u w:val="single"/>
          <w:lang w:val="bg-BG"/>
        </w:rPr>
        <w:t>Абсорбция</w:t>
      </w:r>
    </w:p>
    <w:p w14:paraId="68097DB0" w14:textId="77777777" w:rsidR="00D90E5E" w:rsidRPr="00483138" w:rsidRDefault="00D90E5E" w:rsidP="00483138">
      <w:pPr>
        <w:keepNext/>
        <w:spacing w:line="240" w:lineRule="auto"/>
        <w:rPr>
          <w:b/>
          <w:bCs/>
          <w:iCs/>
          <w:color w:val="000000"/>
          <w:szCs w:val="22"/>
          <w:lang w:val="bg-BG"/>
        </w:rPr>
      </w:pPr>
    </w:p>
    <w:p w14:paraId="4F27B2BC" w14:textId="6C384BB7" w:rsidR="00D90E5E" w:rsidRPr="00483138" w:rsidRDefault="00D90E5E" w:rsidP="00483138">
      <w:pPr>
        <w:spacing w:line="240" w:lineRule="auto"/>
        <w:rPr>
          <w:color w:val="000000"/>
          <w:szCs w:val="22"/>
          <w:lang w:val="bg-BG"/>
        </w:rPr>
      </w:pPr>
      <w:r w:rsidRPr="00483138">
        <w:rPr>
          <w:color w:val="000000"/>
          <w:szCs w:val="22"/>
          <w:lang w:val="bg-BG"/>
        </w:rPr>
        <w:t>Силденафил се абсорбира бързо. Наблюдаваните максимални плазмени концентрации се достигат в рамките на 30 до 120 минути (средна стойност 60 минути) след перорален прием на гладно. Средната абсолютна перорална бионаличност е 41% (диапазон 25-63%). След перорален прием на силденафил, AUC и C</w:t>
      </w:r>
      <w:r w:rsidRPr="00483138">
        <w:rPr>
          <w:color w:val="000000"/>
          <w:szCs w:val="22"/>
          <w:vertAlign w:val="subscript"/>
          <w:lang w:val="bg-BG"/>
        </w:rPr>
        <w:t>max</w:t>
      </w:r>
      <w:r w:rsidRPr="00483138">
        <w:rPr>
          <w:color w:val="000000"/>
          <w:szCs w:val="22"/>
          <w:lang w:val="bg-BG"/>
        </w:rPr>
        <w:t xml:space="preserve"> нарастват пропорционално на дозата в </w:t>
      </w:r>
      <w:r w:rsidR="006D0734" w:rsidRPr="00483138">
        <w:rPr>
          <w:color w:val="000000"/>
          <w:szCs w:val="22"/>
          <w:lang w:val="bg-BG"/>
        </w:rPr>
        <w:t xml:space="preserve">рамките на </w:t>
      </w:r>
      <w:r w:rsidRPr="00483138">
        <w:rPr>
          <w:color w:val="000000"/>
          <w:szCs w:val="22"/>
          <w:lang w:val="bg-BG"/>
        </w:rPr>
        <w:t>препоръчаните дозови граници (25-100 mg).</w:t>
      </w:r>
    </w:p>
    <w:p w14:paraId="4100C26B" w14:textId="77777777" w:rsidR="00D90E5E" w:rsidRPr="00483138" w:rsidRDefault="00D90E5E" w:rsidP="00483138">
      <w:pPr>
        <w:spacing w:line="240" w:lineRule="auto"/>
        <w:rPr>
          <w:color w:val="000000"/>
          <w:szCs w:val="22"/>
          <w:lang w:val="bg-BG"/>
        </w:rPr>
      </w:pPr>
    </w:p>
    <w:p w14:paraId="552F60D5" w14:textId="77777777" w:rsidR="00D90E5E" w:rsidRPr="00483138" w:rsidRDefault="00D90E5E" w:rsidP="00483138">
      <w:pPr>
        <w:spacing w:line="240" w:lineRule="auto"/>
        <w:rPr>
          <w:color w:val="000000"/>
          <w:szCs w:val="22"/>
          <w:lang w:val="bg-BG"/>
        </w:rPr>
      </w:pPr>
      <w:r w:rsidRPr="00483138">
        <w:rPr>
          <w:color w:val="000000"/>
          <w:szCs w:val="22"/>
          <w:lang w:val="bg-BG"/>
        </w:rPr>
        <w:t>Когато силденафил се вземе по време на хранене, скоростта на абсорбция намалява, като средното забавяне на t</w:t>
      </w:r>
      <w:r w:rsidRPr="00483138">
        <w:rPr>
          <w:color w:val="000000"/>
          <w:szCs w:val="22"/>
          <w:vertAlign w:val="subscript"/>
          <w:lang w:val="bg-BG"/>
        </w:rPr>
        <w:t>max</w:t>
      </w:r>
      <w:r w:rsidRPr="00483138">
        <w:rPr>
          <w:color w:val="000000"/>
          <w:szCs w:val="22"/>
          <w:lang w:val="bg-BG"/>
        </w:rPr>
        <w:t xml:space="preserve"> е 60 минути, а средното понижение на C</w:t>
      </w:r>
      <w:r w:rsidRPr="00483138">
        <w:rPr>
          <w:color w:val="000000"/>
          <w:szCs w:val="22"/>
          <w:vertAlign w:val="subscript"/>
          <w:lang w:val="bg-BG"/>
        </w:rPr>
        <w:t>max</w:t>
      </w:r>
      <w:r w:rsidRPr="00483138">
        <w:rPr>
          <w:color w:val="000000"/>
          <w:szCs w:val="22"/>
          <w:lang w:val="bg-BG"/>
        </w:rPr>
        <w:t xml:space="preserve"> е с 29%.</w:t>
      </w:r>
    </w:p>
    <w:p w14:paraId="15A29CAE" w14:textId="77777777" w:rsidR="00D90E5E" w:rsidRPr="00483138" w:rsidRDefault="00D90E5E" w:rsidP="00483138">
      <w:pPr>
        <w:spacing w:line="240" w:lineRule="auto"/>
        <w:rPr>
          <w:i/>
          <w:color w:val="000000"/>
          <w:szCs w:val="22"/>
          <w:lang w:val="bg-BG"/>
        </w:rPr>
      </w:pPr>
    </w:p>
    <w:p w14:paraId="1A6175C3" w14:textId="77777777" w:rsidR="00D90E5E" w:rsidRPr="00483138" w:rsidRDefault="00D90E5E" w:rsidP="00483138">
      <w:pPr>
        <w:spacing w:line="240" w:lineRule="auto"/>
        <w:rPr>
          <w:iCs/>
          <w:color w:val="000000"/>
          <w:szCs w:val="22"/>
          <w:u w:val="single"/>
          <w:lang w:val="bg-BG"/>
        </w:rPr>
      </w:pPr>
      <w:r w:rsidRPr="00483138">
        <w:rPr>
          <w:iCs/>
          <w:color w:val="000000"/>
          <w:szCs w:val="22"/>
          <w:u w:val="single"/>
          <w:lang w:val="bg-BG"/>
        </w:rPr>
        <w:t>Разпределение</w:t>
      </w:r>
    </w:p>
    <w:p w14:paraId="27EF764F" w14:textId="77777777" w:rsidR="00D90E5E" w:rsidRPr="00483138" w:rsidRDefault="00D90E5E" w:rsidP="00483138">
      <w:pPr>
        <w:spacing w:line="240" w:lineRule="auto"/>
        <w:rPr>
          <w:iCs/>
          <w:color w:val="000000"/>
          <w:szCs w:val="22"/>
          <w:u w:val="single"/>
          <w:lang w:val="bg-BG"/>
        </w:rPr>
      </w:pPr>
    </w:p>
    <w:p w14:paraId="289A7E95" w14:textId="77777777" w:rsidR="00D90E5E" w:rsidRPr="00483138" w:rsidRDefault="00D90E5E" w:rsidP="00483138">
      <w:pPr>
        <w:spacing w:line="240" w:lineRule="auto"/>
        <w:rPr>
          <w:color w:val="000000"/>
          <w:szCs w:val="22"/>
          <w:lang w:val="bg-BG"/>
        </w:rPr>
      </w:pPr>
      <w:r w:rsidRPr="00483138">
        <w:rPr>
          <w:color w:val="000000"/>
          <w:szCs w:val="22"/>
          <w:lang w:val="bg-BG"/>
        </w:rPr>
        <w:t>Средният обем на разпределение в стационарно състояние (V</w:t>
      </w:r>
      <w:r w:rsidRPr="00483138">
        <w:rPr>
          <w:color w:val="000000"/>
          <w:szCs w:val="22"/>
          <w:vertAlign w:val="subscript"/>
          <w:lang w:val="bg-BG"/>
        </w:rPr>
        <w:t>d</w:t>
      </w:r>
      <w:r w:rsidRPr="00483138">
        <w:rPr>
          <w:color w:val="000000"/>
          <w:szCs w:val="22"/>
          <w:lang w:val="bg-BG"/>
        </w:rPr>
        <w:t xml:space="preserve">) на силденафил е </w:t>
      </w:r>
      <w:smartTag w:uri="urn:schemas-microsoft-com:office:smarttags" w:element="metricconverter">
        <w:smartTagPr>
          <w:attr w:name="ProductID" w:val="105ﾠl"/>
        </w:smartTagPr>
        <w:r w:rsidRPr="00483138">
          <w:rPr>
            <w:color w:val="000000"/>
            <w:szCs w:val="22"/>
            <w:lang w:val="bg-BG"/>
          </w:rPr>
          <w:t>105 l</w:t>
        </w:r>
      </w:smartTag>
      <w:r w:rsidRPr="00483138">
        <w:rPr>
          <w:color w:val="000000"/>
          <w:szCs w:val="22"/>
          <w:lang w:val="bg-BG"/>
        </w:rPr>
        <w:t xml:space="preserve">, което говори за разпределение в тъканите. След </w:t>
      </w:r>
      <w:proofErr w:type="spellStart"/>
      <w:r w:rsidRPr="00483138">
        <w:rPr>
          <w:color w:val="000000"/>
          <w:szCs w:val="22"/>
          <w:lang w:val="bg-BG"/>
        </w:rPr>
        <w:t>еднинична</w:t>
      </w:r>
      <w:proofErr w:type="spellEnd"/>
      <w:r w:rsidRPr="00483138">
        <w:rPr>
          <w:color w:val="000000"/>
          <w:szCs w:val="22"/>
          <w:lang w:val="bg-BG"/>
        </w:rPr>
        <w:t xml:space="preserve"> перорална доза от 100 mg средната максимална плазмена концентрация на силденафил е приблизително 440 ng/ml (CV 40%). Тъй като силденафил (и неговият основен циркулиращ N-</w:t>
      </w:r>
      <w:proofErr w:type="spellStart"/>
      <w:r w:rsidRPr="00483138">
        <w:rPr>
          <w:color w:val="000000"/>
          <w:szCs w:val="22"/>
          <w:lang w:val="bg-BG"/>
        </w:rPr>
        <w:t>дезметил</w:t>
      </w:r>
      <w:proofErr w:type="spellEnd"/>
      <w:r w:rsidRPr="00483138">
        <w:rPr>
          <w:color w:val="000000"/>
          <w:szCs w:val="22"/>
          <w:lang w:val="bg-BG"/>
        </w:rPr>
        <w:t xml:space="preserve"> метаболит) е свързан с плазмените белтъци в 96%, това води до средна максимална концентрация на свободната форма на силденафил в плазмата от 18 ng/ml (38 nM). Свързването с протеините е независимо от общата лекарствена концентрация.</w:t>
      </w:r>
    </w:p>
    <w:p w14:paraId="49F6D15A" w14:textId="77777777" w:rsidR="00D90E5E" w:rsidRPr="00483138" w:rsidRDefault="00D90E5E" w:rsidP="00483138">
      <w:pPr>
        <w:spacing w:line="240" w:lineRule="auto"/>
        <w:rPr>
          <w:color w:val="000000"/>
          <w:szCs w:val="22"/>
          <w:lang w:val="bg-BG"/>
        </w:rPr>
      </w:pPr>
    </w:p>
    <w:p w14:paraId="1CCA3E84" w14:textId="77777777" w:rsidR="00D90E5E" w:rsidRPr="00483138" w:rsidRDefault="00D90E5E" w:rsidP="00483138">
      <w:pPr>
        <w:spacing w:line="240" w:lineRule="auto"/>
        <w:rPr>
          <w:color w:val="000000"/>
          <w:szCs w:val="22"/>
          <w:lang w:val="bg-BG"/>
        </w:rPr>
      </w:pPr>
      <w:r w:rsidRPr="00483138">
        <w:rPr>
          <w:color w:val="000000"/>
          <w:szCs w:val="22"/>
          <w:lang w:val="bg-BG"/>
        </w:rPr>
        <w:t xml:space="preserve">При здрави доброволци, получаващи силденафил (100 mg в еднократна доза), под 0,0002% (средно 188 ng) от приложената доза е била установена в </w:t>
      </w:r>
      <w:proofErr w:type="spellStart"/>
      <w:r w:rsidRPr="00483138">
        <w:rPr>
          <w:color w:val="000000"/>
          <w:szCs w:val="22"/>
          <w:lang w:val="bg-BG"/>
        </w:rPr>
        <w:t>еякулата</w:t>
      </w:r>
      <w:proofErr w:type="spellEnd"/>
      <w:r w:rsidRPr="00483138">
        <w:rPr>
          <w:color w:val="000000"/>
          <w:szCs w:val="22"/>
          <w:lang w:val="bg-BG"/>
        </w:rPr>
        <w:t xml:space="preserve"> 90 минути след приема.</w:t>
      </w:r>
    </w:p>
    <w:p w14:paraId="05FF79EE" w14:textId="77777777" w:rsidR="00D90E5E" w:rsidRPr="00483138" w:rsidRDefault="00D90E5E" w:rsidP="00483138">
      <w:pPr>
        <w:spacing w:line="240" w:lineRule="auto"/>
        <w:rPr>
          <w:i/>
          <w:color w:val="000000"/>
          <w:szCs w:val="22"/>
          <w:lang w:val="bg-BG"/>
        </w:rPr>
      </w:pPr>
    </w:p>
    <w:p w14:paraId="629DB5EC" w14:textId="77777777" w:rsidR="006D0734" w:rsidRPr="00483138" w:rsidRDefault="006D0734" w:rsidP="00483138">
      <w:pPr>
        <w:keepNext/>
        <w:spacing w:line="240" w:lineRule="auto"/>
        <w:rPr>
          <w:i/>
          <w:color w:val="000000"/>
          <w:szCs w:val="22"/>
          <w:lang w:val="bg-BG"/>
        </w:rPr>
      </w:pPr>
      <w:r w:rsidRPr="00483138">
        <w:rPr>
          <w:iCs/>
          <w:color w:val="000000"/>
          <w:szCs w:val="22"/>
          <w:u w:val="single"/>
          <w:lang w:val="bg-BG"/>
        </w:rPr>
        <w:t>Биотрансформация</w:t>
      </w:r>
    </w:p>
    <w:p w14:paraId="575916C5" w14:textId="77777777" w:rsidR="006D0734" w:rsidRPr="00483138" w:rsidRDefault="006D0734" w:rsidP="00483138">
      <w:pPr>
        <w:keepNext/>
        <w:spacing w:line="240" w:lineRule="auto"/>
        <w:rPr>
          <w:i/>
          <w:color w:val="000000"/>
          <w:szCs w:val="22"/>
          <w:lang w:val="bg-BG"/>
        </w:rPr>
      </w:pPr>
    </w:p>
    <w:p w14:paraId="0FCB5CF6" w14:textId="22066170" w:rsidR="006D0734" w:rsidRPr="00483138" w:rsidRDefault="006D0734" w:rsidP="00483138">
      <w:pPr>
        <w:keepNext/>
        <w:spacing w:line="240" w:lineRule="auto"/>
        <w:rPr>
          <w:color w:val="000000"/>
          <w:szCs w:val="22"/>
          <w:lang w:val="bg-BG"/>
        </w:rPr>
      </w:pPr>
      <w:r w:rsidRPr="00483138">
        <w:rPr>
          <w:color w:val="000000"/>
          <w:szCs w:val="22"/>
          <w:lang w:val="bg-BG"/>
        </w:rPr>
        <w:t xml:space="preserve">Силденафил се </w:t>
      </w:r>
      <w:r w:rsidR="00414FA9">
        <w:rPr>
          <w:color w:val="000000"/>
          <w:szCs w:val="22"/>
          <w:lang w:val="bg-BG"/>
        </w:rPr>
        <w:t>очиства</w:t>
      </w:r>
      <w:r w:rsidRPr="00483138">
        <w:rPr>
          <w:color w:val="000000"/>
          <w:szCs w:val="22"/>
          <w:lang w:val="bg-BG"/>
        </w:rPr>
        <w:t xml:space="preserve"> главно от изоензимите на чернодробните </w:t>
      </w:r>
      <w:proofErr w:type="spellStart"/>
      <w:r w:rsidRPr="00483138">
        <w:rPr>
          <w:color w:val="000000"/>
          <w:szCs w:val="22"/>
          <w:lang w:val="bg-BG"/>
        </w:rPr>
        <w:t>микрозоми</w:t>
      </w:r>
      <w:proofErr w:type="spellEnd"/>
      <w:r w:rsidRPr="00483138">
        <w:rPr>
          <w:color w:val="000000"/>
          <w:szCs w:val="22"/>
          <w:lang w:val="bg-BG"/>
        </w:rPr>
        <w:t xml:space="preserve"> CYP3A4 (основен път) и CYP2C9 (второстепенен път). Основният циркулиращ метаболит се получава в резултат на N-деметилирането на силденафил. Този метаболит има профил на </w:t>
      </w:r>
      <w:proofErr w:type="spellStart"/>
      <w:r w:rsidRPr="00483138">
        <w:rPr>
          <w:color w:val="000000"/>
          <w:szCs w:val="22"/>
          <w:lang w:val="bg-BG"/>
        </w:rPr>
        <w:t>фосфодиестеразна</w:t>
      </w:r>
      <w:proofErr w:type="spellEnd"/>
      <w:r w:rsidRPr="00483138">
        <w:rPr>
          <w:color w:val="000000"/>
          <w:szCs w:val="22"/>
          <w:lang w:val="bg-BG"/>
        </w:rPr>
        <w:t xml:space="preserve"> селективност, подобен на този на силденафил, и </w:t>
      </w:r>
      <w:r w:rsidRPr="00483138">
        <w:rPr>
          <w:i/>
          <w:color w:val="000000"/>
          <w:szCs w:val="22"/>
          <w:lang w:val="bg-BG"/>
        </w:rPr>
        <w:t>in</w:t>
      </w:r>
      <w:r w:rsidR="00B77380" w:rsidRPr="00483138">
        <w:rPr>
          <w:i/>
          <w:color w:val="000000"/>
          <w:szCs w:val="22"/>
          <w:lang w:val="en-US"/>
        </w:rPr>
        <w:t> </w:t>
      </w:r>
      <w:r w:rsidRPr="00483138">
        <w:rPr>
          <w:i/>
          <w:color w:val="000000"/>
          <w:szCs w:val="22"/>
          <w:lang w:val="bg-BG"/>
        </w:rPr>
        <w:t>vitro</w:t>
      </w:r>
      <w:r w:rsidRPr="00483138">
        <w:rPr>
          <w:color w:val="000000"/>
          <w:szCs w:val="22"/>
          <w:lang w:val="bg-BG"/>
        </w:rPr>
        <w:t xml:space="preserve"> </w:t>
      </w:r>
      <w:r w:rsidR="00414FA9">
        <w:rPr>
          <w:color w:val="000000"/>
          <w:szCs w:val="22"/>
          <w:lang w:val="bg-BG"/>
        </w:rPr>
        <w:t>активност</w:t>
      </w:r>
      <w:r w:rsidRPr="00483138">
        <w:rPr>
          <w:color w:val="000000"/>
          <w:szCs w:val="22"/>
          <w:lang w:val="bg-BG"/>
        </w:rPr>
        <w:t xml:space="preserve"> спрямо ФДЕ5 приблизително 50% от тази на </w:t>
      </w:r>
      <w:r w:rsidR="00414FA9">
        <w:rPr>
          <w:color w:val="000000"/>
          <w:szCs w:val="22"/>
          <w:lang w:val="bg-BG"/>
        </w:rPr>
        <w:t>основното</w:t>
      </w:r>
      <w:r w:rsidRPr="00483138">
        <w:rPr>
          <w:color w:val="000000"/>
          <w:szCs w:val="22"/>
          <w:lang w:val="bg-BG"/>
        </w:rPr>
        <w:t xml:space="preserve"> </w:t>
      </w:r>
      <w:r w:rsidR="00414FA9">
        <w:rPr>
          <w:color w:val="000000"/>
          <w:szCs w:val="22"/>
          <w:lang w:val="bg-BG"/>
        </w:rPr>
        <w:t>лекарство</w:t>
      </w:r>
      <w:r w:rsidRPr="00483138">
        <w:rPr>
          <w:color w:val="000000"/>
          <w:szCs w:val="22"/>
          <w:lang w:val="bg-BG"/>
        </w:rPr>
        <w:t>. Плазмените концентрации на метаболита са приблизително 40% от тези на силденафил. N-</w:t>
      </w:r>
      <w:proofErr w:type="spellStart"/>
      <w:r w:rsidRPr="00483138">
        <w:rPr>
          <w:color w:val="000000"/>
          <w:szCs w:val="22"/>
          <w:lang w:val="bg-BG"/>
        </w:rPr>
        <w:t>деметил</w:t>
      </w:r>
      <w:proofErr w:type="spellEnd"/>
      <w:r w:rsidRPr="00483138">
        <w:rPr>
          <w:color w:val="000000"/>
          <w:szCs w:val="22"/>
          <w:lang w:val="bg-BG"/>
        </w:rPr>
        <w:t xml:space="preserve"> метаболитът се метаболизира допълнително и има </w:t>
      </w:r>
      <w:r w:rsidR="00414FA9">
        <w:rPr>
          <w:color w:val="000000"/>
          <w:szCs w:val="22"/>
          <w:lang w:val="bg-BG"/>
        </w:rPr>
        <w:t>терминален</w:t>
      </w:r>
      <w:r w:rsidRPr="00483138">
        <w:rPr>
          <w:color w:val="000000"/>
          <w:szCs w:val="22"/>
          <w:lang w:val="bg-BG"/>
        </w:rPr>
        <w:t xml:space="preserve"> полуживот около 4 часа.</w:t>
      </w:r>
    </w:p>
    <w:p w14:paraId="07B9F13C" w14:textId="77777777" w:rsidR="006D0734" w:rsidRPr="00483138" w:rsidRDefault="006D0734" w:rsidP="00483138">
      <w:pPr>
        <w:spacing w:line="240" w:lineRule="auto"/>
        <w:rPr>
          <w:i/>
          <w:color w:val="000000"/>
          <w:szCs w:val="22"/>
          <w:lang w:val="bg-BG"/>
        </w:rPr>
      </w:pPr>
    </w:p>
    <w:p w14:paraId="03683031" w14:textId="77777777" w:rsidR="006D0734" w:rsidRPr="00483138" w:rsidRDefault="006D0734" w:rsidP="002C3F69">
      <w:pPr>
        <w:keepNext/>
        <w:keepLines/>
        <w:spacing w:line="240" w:lineRule="auto"/>
        <w:rPr>
          <w:i/>
          <w:color w:val="000000"/>
          <w:szCs w:val="22"/>
          <w:lang w:val="bg-BG"/>
        </w:rPr>
      </w:pPr>
      <w:r w:rsidRPr="00483138">
        <w:rPr>
          <w:iCs/>
          <w:color w:val="000000"/>
          <w:szCs w:val="22"/>
          <w:u w:val="single"/>
          <w:lang w:val="bg-BG"/>
        </w:rPr>
        <w:lastRenderedPageBreak/>
        <w:t>Елиминиране</w:t>
      </w:r>
    </w:p>
    <w:p w14:paraId="4F0D6D6A" w14:textId="77777777" w:rsidR="006D0734" w:rsidRPr="00483138" w:rsidRDefault="006D0734" w:rsidP="002C3F69">
      <w:pPr>
        <w:keepNext/>
        <w:keepLines/>
        <w:spacing w:line="240" w:lineRule="auto"/>
        <w:rPr>
          <w:i/>
          <w:color w:val="000000"/>
          <w:szCs w:val="22"/>
          <w:lang w:val="bg-BG"/>
        </w:rPr>
      </w:pPr>
    </w:p>
    <w:p w14:paraId="512B5C64" w14:textId="69D4C90C" w:rsidR="006D0734" w:rsidRPr="00483138" w:rsidRDefault="006D0734" w:rsidP="002C3F69">
      <w:pPr>
        <w:keepNext/>
        <w:keepLines/>
        <w:spacing w:line="240" w:lineRule="auto"/>
        <w:rPr>
          <w:color w:val="000000"/>
          <w:szCs w:val="22"/>
          <w:lang w:val="bg-BG"/>
        </w:rPr>
      </w:pPr>
      <w:r w:rsidRPr="00483138">
        <w:rPr>
          <w:color w:val="000000"/>
          <w:szCs w:val="22"/>
          <w:lang w:val="bg-BG"/>
        </w:rPr>
        <w:t xml:space="preserve">Тоталният телесен клирънс на силденафил е 41 l/h с полуживот в </w:t>
      </w:r>
      <w:r w:rsidR="00ED5473">
        <w:rPr>
          <w:color w:val="000000"/>
          <w:szCs w:val="22"/>
          <w:lang w:val="bg-BG"/>
        </w:rPr>
        <w:t>терминална</w:t>
      </w:r>
      <w:r w:rsidRPr="00483138">
        <w:rPr>
          <w:color w:val="000000"/>
          <w:szCs w:val="22"/>
          <w:lang w:val="bg-BG"/>
        </w:rPr>
        <w:t xml:space="preserve"> фаза 3</w:t>
      </w:r>
      <w:r w:rsidR="003B7D2D" w:rsidRPr="009C1D7E">
        <w:rPr>
          <w:color w:val="000000"/>
          <w:szCs w:val="22"/>
          <w:lang w:val="bg-BG"/>
        </w:rPr>
        <w:t>-</w:t>
      </w:r>
      <w:r w:rsidRPr="00483138">
        <w:rPr>
          <w:color w:val="000000"/>
          <w:szCs w:val="22"/>
          <w:lang w:val="bg-BG"/>
        </w:rPr>
        <w:t>5 часа. След перорално или венозно приложение силденафил се екскретира под формата на метаболити предимно с изпражненията (приблизително 80% от приложената перорална доза) и в по-малка степен с урината (приблизително 13% от приложената перорална доза).</w:t>
      </w:r>
    </w:p>
    <w:p w14:paraId="07843CDA" w14:textId="77777777" w:rsidR="006D0734" w:rsidRPr="00483138" w:rsidRDefault="006D0734" w:rsidP="00483138">
      <w:pPr>
        <w:spacing w:line="240" w:lineRule="auto"/>
        <w:rPr>
          <w:i/>
          <w:color w:val="000000"/>
          <w:szCs w:val="22"/>
          <w:lang w:val="bg-BG"/>
        </w:rPr>
      </w:pPr>
    </w:p>
    <w:p w14:paraId="771F2679" w14:textId="77777777" w:rsidR="006D0734" w:rsidRPr="00483138" w:rsidRDefault="006D0734" w:rsidP="002C3F69">
      <w:pPr>
        <w:keepNext/>
        <w:keepLines/>
        <w:spacing w:line="240" w:lineRule="auto"/>
        <w:rPr>
          <w:color w:val="000000"/>
          <w:szCs w:val="22"/>
          <w:u w:val="single"/>
          <w:lang w:val="bg-BG"/>
        </w:rPr>
      </w:pPr>
      <w:r w:rsidRPr="00483138">
        <w:rPr>
          <w:color w:val="000000"/>
          <w:szCs w:val="22"/>
          <w:u w:val="single"/>
          <w:lang w:val="bg-BG"/>
        </w:rPr>
        <w:t>Фармакокинетика при специални групи пациенти</w:t>
      </w:r>
    </w:p>
    <w:p w14:paraId="0113E167" w14:textId="77777777" w:rsidR="006D0734" w:rsidRPr="00483138" w:rsidRDefault="006D0734" w:rsidP="002C3F69">
      <w:pPr>
        <w:keepNext/>
        <w:keepLines/>
        <w:spacing w:line="240" w:lineRule="auto"/>
        <w:rPr>
          <w:i/>
          <w:color w:val="000000"/>
          <w:szCs w:val="22"/>
          <w:lang w:val="bg-BG"/>
        </w:rPr>
      </w:pPr>
    </w:p>
    <w:p w14:paraId="72BAE031" w14:textId="77777777" w:rsidR="006D0734" w:rsidRPr="00483138" w:rsidRDefault="006D0734" w:rsidP="002C3F69">
      <w:pPr>
        <w:keepNext/>
        <w:keepLines/>
        <w:spacing w:line="240" w:lineRule="auto"/>
        <w:rPr>
          <w:i/>
          <w:color w:val="000000"/>
          <w:szCs w:val="22"/>
          <w:lang w:val="bg-BG"/>
        </w:rPr>
      </w:pPr>
      <w:r w:rsidRPr="00483138">
        <w:rPr>
          <w:i/>
          <w:color w:val="000000"/>
          <w:szCs w:val="22"/>
          <w:lang w:val="bg-BG"/>
        </w:rPr>
        <w:t>Старческа възраст</w:t>
      </w:r>
    </w:p>
    <w:p w14:paraId="0637A55A" w14:textId="2582878D" w:rsidR="006D0734" w:rsidRPr="00483138" w:rsidRDefault="006D0734" w:rsidP="002C3F69">
      <w:pPr>
        <w:keepNext/>
        <w:keepLines/>
        <w:spacing w:line="240" w:lineRule="auto"/>
        <w:rPr>
          <w:color w:val="000000"/>
          <w:szCs w:val="22"/>
          <w:lang w:val="bg-BG"/>
        </w:rPr>
      </w:pPr>
      <w:r w:rsidRPr="00483138">
        <w:rPr>
          <w:color w:val="000000"/>
          <w:szCs w:val="22"/>
          <w:lang w:val="bg-BG"/>
        </w:rPr>
        <w:t>Здрави доброволци в старческа възраст (на 65 или повече години) има</w:t>
      </w:r>
      <w:r w:rsidR="00ED5473">
        <w:rPr>
          <w:color w:val="000000"/>
          <w:szCs w:val="22"/>
          <w:lang w:val="bg-BG"/>
        </w:rPr>
        <w:t>т</w:t>
      </w:r>
      <w:r w:rsidRPr="00483138">
        <w:rPr>
          <w:color w:val="000000"/>
          <w:szCs w:val="22"/>
          <w:lang w:val="bg-BG"/>
        </w:rPr>
        <w:t xml:space="preserve"> намален клирънс на силденафил, което </w:t>
      </w:r>
      <w:r w:rsidR="00ED5473">
        <w:rPr>
          <w:color w:val="000000"/>
          <w:szCs w:val="22"/>
          <w:lang w:val="bg-BG"/>
        </w:rPr>
        <w:t>води</w:t>
      </w:r>
      <w:r w:rsidRPr="00483138">
        <w:rPr>
          <w:color w:val="000000"/>
          <w:szCs w:val="22"/>
          <w:lang w:val="bg-BG"/>
        </w:rPr>
        <w:t xml:space="preserve"> до плазмени концентрации на силденафил и на активния N-</w:t>
      </w:r>
      <w:proofErr w:type="spellStart"/>
      <w:r w:rsidRPr="00483138">
        <w:rPr>
          <w:color w:val="000000"/>
          <w:szCs w:val="22"/>
          <w:lang w:val="bg-BG"/>
        </w:rPr>
        <w:t>деметилиран</w:t>
      </w:r>
      <w:proofErr w:type="spellEnd"/>
      <w:r w:rsidRPr="00483138">
        <w:rPr>
          <w:color w:val="000000"/>
          <w:szCs w:val="22"/>
          <w:lang w:val="bg-BG"/>
        </w:rPr>
        <w:t xml:space="preserve"> метаболит по-високи с около 90% в сравнение с установените при здрави по-млади доброволци (18</w:t>
      </w:r>
      <w:r w:rsidR="00B77380" w:rsidRPr="009C1D7E">
        <w:rPr>
          <w:color w:val="000000"/>
          <w:szCs w:val="22"/>
          <w:lang w:val="bg-BG"/>
        </w:rPr>
        <w:t>-</w:t>
      </w:r>
      <w:r w:rsidRPr="00483138">
        <w:rPr>
          <w:color w:val="000000"/>
          <w:szCs w:val="22"/>
          <w:lang w:val="bg-BG"/>
        </w:rPr>
        <w:t xml:space="preserve">45 години). Поради възрастови разлики </w:t>
      </w:r>
      <w:r w:rsidR="00ED5473">
        <w:rPr>
          <w:color w:val="000000"/>
          <w:szCs w:val="22"/>
          <w:lang w:val="bg-BG"/>
        </w:rPr>
        <w:t>по отношение на</w:t>
      </w:r>
      <w:r w:rsidRPr="00483138">
        <w:rPr>
          <w:color w:val="000000"/>
          <w:szCs w:val="22"/>
          <w:lang w:val="bg-BG"/>
        </w:rPr>
        <w:t xml:space="preserve"> свързването с плазмените протеини</w:t>
      </w:r>
      <w:r w:rsidR="00ED5473">
        <w:rPr>
          <w:color w:val="000000"/>
          <w:szCs w:val="22"/>
          <w:lang w:val="bg-BG"/>
        </w:rPr>
        <w:t>,</w:t>
      </w:r>
      <w:r w:rsidRPr="00483138">
        <w:rPr>
          <w:color w:val="000000"/>
          <w:szCs w:val="22"/>
          <w:lang w:val="bg-BG"/>
        </w:rPr>
        <w:t xml:space="preserve"> съответното увеличение на концентраци</w:t>
      </w:r>
      <w:r w:rsidR="00ED5473">
        <w:rPr>
          <w:color w:val="000000"/>
          <w:szCs w:val="22"/>
          <w:lang w:val="bg-BG"/>
        </w:rPr>
        <w:t>ята</w:t>
      </w:r>
      <w:r w:rsidRPr="00483138">
        <w:rPr>
          <w:color w:val="000000"/>
          <w:szCs w:val="22"/>
          <w:lang w:val="bg-BG"/>
        </w:rPr>
        <w:t xml:space="preserve"> на свободен силденафил в плазмата е с около 40%.</w:t>
      </w:r>
    </w:p>
    <w:p w14:paraId="46F695D2" w14:textId="77777777" w:rsidR="006D0734" w:rsidRPr="00483138" w:rsidRDefault="006D0734" w:rsidP="00483138">
      <w:pPr>
        <w:spacing w:line="240" w:lineRule="auto"/>
        <w:rPr>
          <w:i/>
          <w:color w:val="000000"/>
          <w:szCs w:val="22"/>
          <w:lang w:val="bg-BG"/>
        </w:rPr>
      </w:pPr>
    </w:p>
    <w:p w14:paraId="34F55AA8" w14:textId="1B96F4FB" w:rsidR="00D90E5E" w:rsidRPr="00483138" w:rsidRDefault="00D90E5E" w:rsidP="002C3F69">
      <w:pPr>
        <w:keepNext/>
        <w:keepLines/>
        <w:spacing w:line="240" w:lineRule="auto"/>
        <w:rPr>
          <w:i/>
          <w:color w:val="000000"/>
          <w:szCs w:val="22"/>
          <w:lang w:val="bg-BG"/>
        </w:rPr>
      </w:pPr>
      <w:r w:rsidRPr="00483138">
        <w:rPr>
          <w:i/>
          <w:color w:val="000000"/>
          <w:szCs w:val="22"/>
          <w:lang w:val="bg-BG"/>
        </w:rPr>
        <w:t>Бъбречн</w:t>
      </w:r>
      <w:r w:rsidR="00502952" w:rsidRPr="00483138">
        <w:rPr>
          <w:i/>
          <w:color w:val="000000"/>
          <w:szCs w:val="22"/>
          <w:lang w:val="bg-BG"/>
        </w:rPr>
        <w:t>о увреждане</w:t>
      </w:r>
    </w:p>
    <w:p w14:paraId="43A3A58A" w14:textId="14EF8924" w:rsidR="00D90E5E" w:rsidRPr="00483138" w:rsidRDefault="00D90E5E" w:rsidP="002C3F69">
      <w:pPr>
        <w:keepNext/>
        <w:keepLines/>
        <w:spacing w:line="240" w:lineRule="auto"/>
        <w:rPr>
          <w:color w:val="000000"/>
          <w:szCs w:val="22"/>
          <w:lang w:val="bg-BG"/>
        </w:rPr>
      </w:pPr>
      <w:r w:rsidRPr="00483138">
        <w:rPr>
          <w:color w:val="000000"/>
          <w:szCs w:val="22"/>
          <w:lang w:val="bg-BG"/>
        </w:rPr>
        <w:t>При доброволци с леко до умерено бъбречно увреждане (креатининов клирънс = 30-80 ml/min) фармакокинетиката на силденафил е останала непроменена след прием на единична перорална доза от 50 mg. Средните стойности на AUC и C</w:t>
      </w:r>
      <w:r w:rsidRPr="00483138">
        <w:rPr>
          <w:color w:val="000000"/>
          <w:szCs w:val="22"/>
          <w:vertAlign w:val="subscript"/>
          <w:lang w:val="bg-BG"/>
        </w:rPr>
        <w:t>max</w:t>
      </w:r>
      <w:r w:rsidRPr="00483138">
        <w:rPr>
          <w:color w:val="000000"/>
          <w:szCs w:val="22"/>
          <w:lang w:val="bg-BG"/>
        </w:rPr>
        <w:t xml:space="preserve"> на N-</w:t>
      </w:r>
      <w:proofErr w:type="spellStart"/>
      <w:r w:rsidRPr="00483138">
        <w:rPr>
          <w:color w:val="000000"/>
          <w:szCs w:val="22"/>
          <w:lang w:val="bg-BG"/>
        </w:rPr>
        <w:t>дезметилирания</w:t>
      </w:r>
      <w:proofErr w:type="spellEnd"/>
      <w:r w:rsidRPr="00483138">
        <w:rPr>
          <w:color w:val="000000"/>
          <w:szCs w:val="22"/>
          <w:lang w:val="bg-BG"/>
        </w:rPr>
        <w:t xml:space="preserve"> метаболит са нараснали съответно с </w:t>
      </w:r>
      <w:r w:rsidR="009D1692" w:rsidRPr="00483138">
        <w:rPr>
          <w:color w:val="000000"/>
          <w:szCs w:val="22"/>
          <w:lang w:val="bg-BG"/>
        </w:rPr>
        <w:t xml:space="preserve">до </w:t>
      </w:r>
      <w:r w:rsidRPr="00483138">
        <w:rPr>
          <w:color w:val="000000"/>
          <w:szCs w:val="22"/>
          <w:lang w:val="bg-BG"/>
        </w:rPr>
        <w:t xml:space="preserve">126% и </w:t>
      </w:r>
      <w:r w:rsidR="009D1692" w:rsidRPr="00483138">
        <w:rPr>
          <w:color w:val="000000"/>
          <w:szCs w:val="22"/>
          <w:lang w:val="bg-BG"/>
        </w:rPr>
        <w:t xml:space="preserve">до </w:t>
      </w:r>
      <w:r w:rsidRPr="00483138">
        <w:rPr>
          <w:color w:val="000000"/>
          <w:szCs w:val="22"/>
          <w:lang w:val="bg-BG"/>
        </w:rPr>
        <w:t>73% в сравнение със съответни по възраст доброволци без бъбречно увреждане. Поради високите индивидуални вариации, обаче, тези разлики не са били статистически значими. При доброволци с тежко увреждане на бъбречната функция (креатининов клирънс &lt;</w:t>
      </w:r>
      <w:r w:rsidR="00C360CC" w:rsidRPr="00483138">
        <w:rPr>
          <w:color w:val="000000"/>
          <w:szCs w:val="22"/>
          <w:lang w:val="bg-BG"/>
        </w:rPr>
        <w:t> </w:t>
      </w:r>
      <w:r w:rsidRPr="00483138">
        <w:rPr>
          <w:color w:val="000000"/>
          <w:szCs w:val="22"/>
          <w:lang w:val="bg-BG"/>
        </w:rPr>
        <w:t>30 ml/min) клирънсът на силденафил е бил намален, което е довело до средно нарастване на AUC и C</w:t>
      </w:r>
      <w:r w:rsidRPr="00483138">
        <w:rPr>
          <w:color w:val="000000"/>
          <w:szCs w:val="22"/>
          <w:vertAlign w:val="subscript"/>
          <w:lang w:val="bg-BG"/>
        </w:rPr>
        <w:t>max</w:t>
      </w:r>
      <w:r w:rsidRPr="00483138">
        <w:rPr>
          <w:color w:val="000000"/>
          <w:szCs w:val="22"/>
          <w:lang w:val="bg-BG"/>
        </w:rPr>
        <w:t xml:space="preserve"> със съответно 100% и 88% в сравнение със съответни по възраст доброволци без бъбречно увреждане. Освен това стойностите на AUC и C</w:t>
      </w:r>
      <w:r w:rsidRPr="00483138">
        <w:rPr>
          <w:color w:val="000000"/>
          <w:szCs w:val="22"/>
          <w:vertAlign w:val="subscript"/>
          <w:lang w:val="bg-BG"/>
        </w:rPr>
        <w:t>max</w:t>
      </w:r>
      <w:r w:rsidRPr="00483138">
        <w:rPr>
          <w:color w:val="000000"/>
          <w:szCs w:val="22"/>
          <w:lang w:val="bg-BG"/>
        </w:rPr>
        <w:t xml:space="preserve"> на N-</w:t>
      </w:r>
      <w:proofErr w:type="spellStart"/>
      <w:r w:rsidRPr="00483138">
        <w:rPr>
          <w:color w:val="000000"/>
          <w:szCs w:val="22"/>
          <w:lang w:val="bg-BG"/>
        </w:rPr>
        <w:t>дезметилирания</w:t>
      </w:r>
      <w:proofErr w:type="spellEnd"/>
      <w:r w:rsidRPr="00483138">
        <w:rPr>
          <w:color w:val="000000"/>
          <w:szCs w:val="22"/>
          <w:lang w:val="bg-BG"/>
        </w:rPr>
        <w:t xml:space="preserve"> метаболит са нараснали значимо, съответно с </w:t>
      </w:r>
      <w:r w:rsidR="009D1692" w:rsidRPr="00483138">
        <w:rPr>
          <w:color w:val="000000"/>
          <w:szCs w:val="22"/>
          <w:lang w:val="bg-BG"/>
        </w:rPr>
        <w:t>200</w:t>
      </w:r>
      <w:r w:rsidRPr="00483138">
        <w:rPr>
          <w:color w:val="000000"/>
          <w:szCs w:val="22"/>
          <w:lang w:val="bg-BG"/>
        </w:rPr>
        <w:t xml:space="preserve">% и </w:t>
      </w:r>
      <w:r w:rsidR="009D1692" w:rsidRPr="00483138">
        <w:rPr>
          <w:color w:val="000000"/>
          <w:szCs w:val="22"/>
          <w:lang w:val="bg-BG"/>
        </w:rPr>
        <w:t>79</w:t>
      </w:r>
      <w:r w:rsidRPr="00483138">
        <w:rPr>
          <w:color w:val="000000"/>
          <w:szCs w:val="22"/>
          <w:lang w:val="bg-BG"/>
        </w:rPr>
        <w:t>%.</w:t>
      </w:r>
    </w:p>
    <w:p w14:paraId="7812760C" w14:textId="77777777" w:rsidR="00D90E5E" w:rsidRPr="00483138" w:rsidRDefault="00D90E5E" w:rsidP="00483138">
      <w:pPr>
        <w:spacing w:line="240" w:lineRule="auto"/>
        <w:rPr>
          <w:i/>
          <w:color w:val="000000"/>
          <w:szCs w:val="22"/>
          <w:lang w:val="bg-BG"/>
        </w:rPr>
      </w:pPr>
    </w:p>
    <w:p w14:paraId="77479F2B" w14:textId="094102F9" w:rsidR="00D90E5E" w:rsidRPr="00483138" w:rsidRDefault="00D90E5E" w:rsidP="002C3F69">
      <w:pPr>
        <w:keepNext/>
        <w:keepLines/>
        <w:spacing w:line="240" w:lineRule="auto"/>
        <w:rPr>
          <w:i/>
          <w:color w:val="000000"/>
          <w:szCs w:val="22"/>
          <w:lang w:val="bg-BG"/>
        </w:rPr>
      </w:pPr>
      <w:r w:rsidRPr="00483138">
        <w:rPr>
          <w:i/>
          <w:color w:val="000000"/>
          <w:szCs w:val="22"/>
          <w:lang w:val="bg-BG"/>
        </w:rPr>
        <w:t>Чернодробн</w:t>
      </w:r>
      <w:r w:rsidR="00502952" w:rsidRPr="00483138">
        <w:rPr>
          <w:i/>
          <w:color w:val="000000"/>
          <w:szCs w:val="22"/>
          <w:lang w:val="bg-BG"/>
        </w:rPr>
        <w:t>о увреждане</w:t>
      </w:r>
    </w:p>
    <w:p w14:paraId="11B23BB8" w14:textId="77777777" w:rsidR="00D90E5E" w:rsidRPr="00483138" w:rsidRDefault="00D90E5E" w:rsidP="002C3F69">
      <w:pPr>
        <w:keepNext/>
        <w:keepLines/>
        <w:spacing w:line="240" w:lineRule="auto"/>
        <w:rPr>
          <w:color w:val="000000"/>
          <w:szCs w:val="22"/>
          <w:lang w:val="bg-BG"/>
        </w:rPr>
      </w:pPr>
      <w:r w:rsidRPr="00483138">
        <w:rPr>
          <w:color w:val="000000"/>
          <w:szCs w:val="22"/>
          <w:lang w:val="bg-BG"/>
        </w:rPr>
        <w:t>При доброволци с лека до умерена степен на чернодробна цироза (A и В по Child-Pugh) клирънсът на силденафил е бил намален, което е довело до нарастване на AUC (с 84%) и на C</w:t>
      </w:r>
      <w:r w:rsidRPr="00483138">
        <w:rPr>
          <w:color w:val="000000"/>
          <w:szCs w:val="22"/>
          <w:vertAlign w:val="subscript"/>
          <w:lang w:val="bg-BG"/>
        </w:rPr>
        <w:t>max</w:t>
      </w:r>
      <w:r w:rsidRPr="00483138">
        <w:rPr>
          <w:color w:val="000000"/>
          <w:szCs w:val="22"/>
          <w:lang w:val="bg-BG"/>
        </w:rPr>
        <w:t xml:space="preserve"> (с 47%) в сравнение със съответни по възраст доброволци без чернодробно увреждане. Фармакокинетиката на силденафил при пациенти с тежко нарушена чернодробна функция не е проучена.</w:t>
      </w:r>
    </w:p>
    <w:p w14:paraId="7DA9C87F" w14:textId="77777777" w:rsidR="00D90E5E" w:rsidRPr="00483138" w:rsidRDefault="00D90E5E" w:rsidP="00483138">
      <w:pPr>
        <w:spacing w:line="240" w:lineRule="auto"/>
        <w:rPr>
          <w:color w:val="000000"/>
          <w:szCs w:val="22"/>
          <w:lang w:val="bg-BG"/>
        </w:rPr>
      </w:pPr>
    </w:p>
    <w:p w14:paraId="757DBB5A" w14:textId="77777777" w:rsidR="00D90E5E" w:rsidRPr="00483138" w:rsidRDefault="00D90E5E" w:rsidP="00483138">
      <w:pPr>
        <w:keepNext/>
        <w:spacing w:line="240" w:lineRule="auto"/>
        <w:ind w:left="567" w:hanging="567"/>
        <w:rPr>
          <w:color w:val="000000"/>
          <w:szCs w:val="22"/>
          <w:lang w:val="bg-BG"/>
        </w:rPr>
      </w:pPr>
      <w:r w:rsidRPr="00483138">
        <w:rPr>
          <w:b/>
          <w:color w:val="000000"/>
          <w:szCs w:val="22"/>
          <w:lang w:val="bg-BG"/>
        </w:rPr>
        <w:t>5.3</w:t>
      </w:r>
      <w:r w:rsidRPr="00483138">
        <w:rPr>
          <w:b/>
          <w:color w:val="000000"/>
          <w:szCs w:val="22"/>
          <w:lang w:val="bg-BG"/>
        </w:rPr>
        <w:tab/>
        <w:t>Предклинични данни за безопасност</w:t>
      </w:r>
    </w:p>
    <w:p w14:paraId="7389586A" w14:textId="77777777" w:rsidR="00D90E5E" w:rsidRPr="00483138" w:rsidRDefault="00D90E5E" w:rsidP="00483138">
      <w:pPr>
        <w:keepNext/>
        <w:spacing w:line="240" w:lineRule="auto"/>
        <w:rPr>
          <w:color w:val="000000"/>
          <w:szCs w:val="22"/>
          <w:lang w:val="bg-BG"/>
        </w:rPr>
      </w:pPr>
    </w:p>
    <w:p w14:paraId="7711C9EC" w14:textId="77777777" w:rsidR="00D90E5E" w:rsidRPr="00483138" w:rsidRDefault="00D90E5E" w:rsidP="00483138">
      <w:pPr>
        <w:spacing w:line="240" w:lineRule="auto"/>
        <w:rPr>
          <w:color w:val="000000"/>
          <w:szCs w:val="22"/>
          <w:lang w:val="bg-BG"/>
        </w:rPr>
      </w:pPr>
      <w:r w:rsidRPr="00483138">
        <w:rPr>
          <w:color w:val="000000"/>
          <w:szCs w:val="22"/>
          <w:lang w:val="bg-BG"/>
        </w:rPr>
        <w:t xml:space="preserve">Неклиничните данни не показват особен риск за хората на база на конвенционалните фармакологични </w:t>
      </w:r>
      <w:r w:rsidR="00EB1757" w:rsidRPr="00483138">
        <w:rPr>
          <w:color w:val="000000"/>
          <w:szCs w:val="22"/>
          <w:lang w:val="bg-BG"/>
        </w:rPr>
        <w:t xml:space="preserve">проучвания </w:t>
      </w:r>
      <w:r w:rsidRPr="00483138">
        <w:rPr>
          <w:color w:val="000000"/>
          <w:szCs w:val="22"/>
          <w:lang w:val="bg-BG"/>
        </w:rPr>
        <w:t xml:space="preserve">за безопасност, </w:t>
      </w:r>
      <w:r w:rsidR="00EB1757" w:rsidRPr="00483138">
        <w:rPr>
          <w:color w:val="000000"/>
          <w:szCs w:val="22"/>
          <w:lang w:val="bg-BG"/>
        </w:rPr>
        <w:t xml:space="preserve">проучвания за </w:t>
      </w:r>
      <w:r w:rsidRPr="00483138">
        <w:rPr>
          <w:color w:val="000000"/>
          <w:szCs w:val="22"/>
          <w:lang w:val="bg-BG"/>
        </w:rPr>
        <w:t>токсичност при многократно приложение, генотоксичност, карциногенен потенциал и репродуктивна токсичност и токсичност за развитието.</w:t>
      </w:r>
    </w:p>
    <w:p w14:paraId="007C66D6" w14:textId="77777777" w:rsidR="00D90E5E" w:rsidRPr="00483138" w:rsidRDefault="00D90E5E" w:rsidP="00483138">
      <w:pPr>
        <w:spacing w:line="240" w:lineRule="auto"/>
        <w:rPr>
          <w:color w:val="000000"/>
          <w:szCs w:val="22"/>
          <w:lang w:val="bg-BG"/>
        </w:rPr>
      </w:pPr>
    </w:p>
    <w:p w14:paraId="3F81DC36" w14:textId="77777777" w:rsidR="00D90E5E" w:rsidRPr="00483138" w:rsidRDefault="00D90E5E" w:rsidP="00483138">
      <w:pPr>
        <w:spacing w:line="240" w:lineRule="auto"/>
        <w:rPr>
          <w:color w:val="000000"/>
          <w:szCs w:val="22"/>
          <w:lang w:val="bg-BG"/>
        </w:rPr>
      </w:pPr>
    </w:p>
    <w:p w14:paraId="73E9CD7F" w14:textId="77777777" w:rsidR="00D90E5E" w:rsidRPr="00483138" w:rsidRDefault="00D90E5E" w:rsidP="00483138">
      <w:pPr>
        <w:keepNext/>
        <w:spacing w:line="240" w:lineRule="auto"/>
        <w:ind w:left="567" w:hanging="567"/>
        <w:rPr>
          <w:b/>
          <w:color w:val="000000"/>
          <w:szCs w:val="22"/>
          <w:lang w:val="bg-BG"/>
        </w:rPr>
      </w:pPr>
      <w:r w:rsidRPr="00483138">
        <w:rPr>
          <w:b/>
          <w:color w:val="000000"/>
          <w:szCs w:val="22"/>
          <w:lang w:val="bg-BG"/>
        </w:rPr>
        <w:t>6.</w:t>
      </w:r>
      <w:r w:rsidRPr="00483138">
        <w:rPr>
          <w:b/>
          <w:color w:val="000000"/>
          <w:szCs w:val="22"/>
          <w:lang w:val="bg-BG"/>
        </w:rPr>
        <w:tab/>
        <w:t>ФАРМАЦЕВТИЧНИ ДАННИ</w:t>
      </w:r>
    </w:p>
    <w:p w14:paraId="6B7D6A2F" w14:textId="77777777" w:rsidR="00D90E5E" w:rsidRPr="00483138" w:rsidRDefault="00D90E5E" w:rsidP="00483138">
      <w:pPr>
        <w:keepNext/>
        <w:spacing w:line="240" w:lineRule="auto"/>
        <w:rPr>
          <w:color w:val="000000"/>
          <w:szCs w:val="22"/>
          <w:lang w:val="bg-BG"/>
        </w:rPr>
      </w:pPr>
    </w:p>
    <w:p w14:paraId="455F8064" w14:textId="77777777" w:rsidR="00D90E5E" w:rsidRPr="00483138" w:rsidRDefault="00D90E5E" w:rsidP="00483138">
      <w:pPr>
        <w:keepNext/>
        <w:spacing w:line="240" w:lineRule="auto"/>
        <w:ind w:left="567" w:hanging="567"/>
        <w:rPr>
          <w:color w:val="000000"/>
          <w:szCs w:val="22"/>
          <w:lang w:val="bg-BG"/>
        </w:rPr>
      </w:pPr>
      <w:r w:rsidRPr="00483138">
        <w:rPr>
          <w:b/>
          <w:color w:val="000000"/>
          <w:szCs w:val="22"/>
          <w:lang w:val="bg-BG"/>
        </w:rPr>
        <w:t>6.1</w:t>
      </w:r>
      <w:r w:rsidRPr="00483138">
        <w:rPr>
          <w:b/>
          <w:color w:val="000000"/>
          <w:szCs w:val="22"/>
          <w:lang w:val="bg-BG"/>
        </w:rPr>
        <w:tab/>
        <w:t>Списък на помощните вещества</w:t>
      </w:r>
    </w:p>
    <w:p w14:paraId="7BCD44C8" w14:textId="77777777" w:rsidR="00D90E5E" w:rsidRPr="00483138" w:rsidRDefault="00D90E5E" w:rsidP="00483138">
      <w:pPr>
        <w:keepNext/>
        <w:spacing w:line="240" w:lineRule="auto"/>
        <w:rPr>
          <w:color w:val="000000"/>
          <w:szCs w:val="22"/>
          <w:lang w:val="bg-BG"/>
        </w:rPr>
      </w:pPr>
    </w:p>
    <w:p w14:paraId="0CD49F4D" w14:textId="2C156BAF" w:rsidR="00D90E5E" w:rsidRPr="00483138" w:rsidRDefault="00D90E5E" w:rsidP="00483138">
      <w:pPr>
        <w:keepNext/>
        <w:spacing w:line="240" w:lineRule="auto"/>
        <w:rPr>
          <w:color w:val="000000"/>
          <w:szCs w:val="22"/>
          <w:u w:val="single"/>
          <w:lang w:val="bg-BG"/>
        </w:rPr>
      </w:pPr>
      <w:r w:rsidRPr="00483138">
        <w:rPr>
          <w:iCs/>
          <w:color w:val="000000"/>
          <w:szCs w:val="22"/>
          <w:u w:val="single"/>
          <w:lang w:val="bg-BG"/>
        </w:rPr>
        <w:t>Ядро на таблетката</w:t>
      </w:r>
    </w:p>
    <w:p w14:paraId="677C8D26" w14:textId="77777777" w:rsidR="00C360CC" w:rsidRPr="00483138" w:rsidRDefault="00C360CC" w:rsidP="00483138">
      <w:pPr>
        <w:keepNext/>
        <w:spacing w:line="240" w:lineRule="auto"/>
        <w:rPr>
          <w:color w:val="000000"/>
          <w:szCs w:val="22"/>
          <w:lang w:val="bg-BG"/>
        </w:rPr>
      </w:pPr>
    </w:p>
    <w:p w14:paraId="53EFFD27" w14:textId="4CD0E1A1" w:rsidR="00D90E5E" w:rsidRPr="00483138" w:rsidRDefault="00C360CC" w:rsidP="00483138">
      <w:pPr>
        <w:keepNext/>
        <w:spacing w:line="240" w:lineRule="auto"/>
        <w:rPr>
          <w:color w:val="000000"/>
          <w:szCs w:val="22"/>
          <w:lang w:val="bg-BG"/>
        </w:rPr>
      </w:pPr>
      <w:r w:rsidRPr="00483138">
        <w:rPr>
          <w:color w:val="000000"/>
          <w:szCs w:val="22"/>
          <w:lang w:val="bg-BG"/>
        </w:rPr>
        <w:t>М</w:t>
      </w:r>
      <w:r w:rsidR="00D90E5E" w:rsidRPr="00483138">
        <w:rPr>
          <w:color w:val="000000"/>
          <w:szCs w:val="22"/>
          <w:lang w:val="bg-BG"/>
        </w:rPr>
        <w:t>икрокристална целулоза</w:t>
      </w:r>
    </w:p>
    <w:p w14:paraId="38CF9324" w14:textId="046CBB27" w:rsidR="00D90E5E" w:rsidRPr="00483138" w:rsidRDefault="00C360CC" w:rsidP="002C3F69">
      <w:pPr>
        <w:widowControl w:val="0"/>
        <w:spacing w:line="240" w:lineRule="auto"/>
        <w:rPr>
          <w:color w:val="000000"/>
          <w:szCs w:val="22"/>
          <w:lang w:val="bg-BG"/>
        </w:rPr>
      </w:pPr>
      <w:r w:rsidRPr="00483138">
        <w:rPr>
          <w:color w:val="000000"/>
          <w:szCs w:val="22"/>
          <w:lang w:val="bg-BG"/>
        </w:rPr>
        <w:t>К</w:t>
      </w:r>
      <w:r w:rsidR="00D90E5E" w:rsidRPr="00483138">
        <w:rPr>
          <w:color w:val="000000"/>
          <w:szCs w:val="22"/>
          <w:lang w:val="bg-BG"/>
        </w:rPr>
        <w:t>алциев хидрогенфосфат (безводен)</w:t>
      </w:r>
    </w:p>
    <w:p w14:paraId="0E4C9AFB" w14:textId="5A547C97" w:rsidR="00D90E5E" w:rsidRPr="00483138" w:rsidRDefault="00C360CC" w:rsidP="002C3F69">
      <w:pPr>
        <w:widowControl w:val="0"/>
        <w:spacing w:line="240" w:lineRule="auto"/>
        <w:rPr>
          <w:color w:val="000000"/>
          <w:szCs w:val="22"/>
          <w:lang w:val="bg-BG"/>
        </w:rPr>
      </w:pPr>
      <w:r w:rsidRPr="00483138">
        <w:rPr>
          <w:color w:val="000000"/>
          <w:szCs w:val="22"/>
          <w:lang w:val="bg-BG"/>
        </w:rPr>
        <w:t>К</w:t>
      </w:r>
      <w:r w:rsidR="00D90E5E" w:rsidRPr="00483138">
        <w:rPr>
          <w:color w:val="000000"/>
          <w:szCs w:val="22"/>
          <w:lang w:val="bg-BG"/>
        </w:rPr>
        <w:t>роскармелоза натрий</w:t>
      </w:r>
    </w:p>
    <w:p w14:paraId="2BE24CED" w14:textId="763C9A3F" w:rsidR="00D90E5E" w:rsidRPr="00483138" w:rsidRDefault="00C360CC" w:rsidP="00483138">
      <w:pPr>
        <w:spacing w:line="240" w:lineRule="auto"/>
        <w:rPr>
          <w:color w:val="000000"/>
          <w:szCs w:val="22"/>
          <w:lang w:val="bg-BG"/>
        </w:rPr>
      </w:pPr>
      <w:r w:rsidRPr="00483138">
        <w:rPr>
          <w:color w:val="000000"/>
          <w:szCs w:val="22"/>
          <w:lang w:val="bg-BG"/>
        </w:rPr>
        <w:t>М</w:t>
      </w:r>
      <w:r w:rsidR="00D90E5E" w:rsidRPr="00483138">
        <w:rPr>
          <w:color w:val="000000"/>
          <w:szCs w:val="22"/>
          <w:lang w:val="bg-BG"/>
        </w:rPr>
        <w:t>агнезиев стеарат</w:t>
      </w:r>
    </w:p>
    <w:p w14:paraId="23ADED5A" w14:textId="77777777" w:rsidR="00D90E5E" w:rsidRPr="00483138" w:rsidRDefault="00D90E5E" w:rsidP="00483138">
      <w:pPr>
        <w:spacing w:line="240" w:lineRule="auto"/>
        <w:rPr>
          <w:i/>
          <w:iCs/>
          <w:color w:val="000000"/>
          <w:szCs w:val="22"/>
          <w:lang w:val="bg-BG"/>
        </w:rPr>
      </w:pPr>
    </w:p>
    <w:p w14:paraId="62775396" w14:textId="0DF66A96" w:rsidR="00D90E5E" w:rsidRPr="00483138" w:rsidRDefault="00D90E5E" w:rsidP="002C3F69">
      <w:pPr>
        <w:keepNext/>
        <w:keepLines/>
        <w:spacing w:line="240" w:lineRule="auto"/>
        <w:rPr>
          <w:iCs/>
          <w:color w:val="000000"/>
          <w:szCs w:val="22"/>
          <w:u w:val="single"/>
          <w:lang w:val="bg-BG"/>
        </w:rPr>
      </w:pPr>
      <w:r w:rsidRPr="00483138">
        <w:rPr>
          <w:iCs/>
          <w:color w:val="000000"/>
          <w:szCs w:val="22"/>
          <w:u w:val="single"/>
          <w:lang w:val="bg-BG"/>
        </w:rPr>
        <w:lastRenderedPageBreak/>
        <w:t>Филмово покритие</w:t>
      </w:r>
    </w:p>
    <w:p w14:paraId="62E29203" w14:textId="77777777" w:rsidR="00C360CC" w:rsidRPr="00483138" w:rsidRDefault="00C360CC" w:rsidP="002C3F69">
      <w:pPr>
        <w:keepNext/>
        <w:keepLines/>
        <w:spacing w:line="240" w:lineRule="auto"/>
        <w:rPr>
          <w:color w:val="000000"/>
          <w:szCs w:val="22"/>
          <w:lang w:val="bg-BG"/>
        </w:rPr>
      </w:pPr>
    </w:p>
    <w:p w14:paraId="16CE7CAF" w14:textId="4163AE2B" w:rsidR="00D90E5E" w:rsidRPr="00483138" w:rsidRDefault="00C360CC" w:rsidP="002C3F69">
      <w:pPr>
        <w:keepNext/>
        <w:keepLines/>
        <w:spacing w:line="240" w:lineRule="auto"/>
        <w:rPr>
          <w:color w:val="000000"/>
          <w:szCs w:val="22"/>
          <w:lang w:val="bg-BG"/>
        </w:rPr>
      </w:pPr>
      <w:r w:rsidRPr="00483138">
        <w:rPr>
          <w:color w:val="000000"/>
          <w:szCs w:val="22"/>
          <w:lang w:val="bg-BG"/>
        </w:rPr>
        <w:t>Х</w:t>
      </w:r>
      <w:r w:rsidR="00D90E5E" w:rsidRPr="00483138">
        <w:rPr>
          <w:color w:val="000000"/>
          <w:szCs w:val="22"/>
          <w:lang w:val="bg-BG"/>
        </w:rPr>
        <w:t>ипромелоза</w:t>
      </w:r>
    </w:p>
    <w:p w14:paraId="0A91FB3A" w14:textId="281D91DF" w:rsidR="00D90E5E" w:rsidRPr="00483138" w:rsidRDefault="00C360CC" w:rsidP="00483138">
      <w:pPr>
        <w:spacing w:line="240" w:lineRule="auto"/>
        <w:rPr>
          <w:color w:val="000000"/>
          <w:szCs w:val="22"/>
          <w:lang w:val="bg-BG"/>
        </w:rPr>
      </w:pPr>
      <w:r w:rsidRPr="00483138">
        <w:rPr>
          <w:color w:val="000000"/>
          <w:szCs w:val="22"/>
          <w:lang w:val="bg-BG"/>
        </w:rPr>
        <w:t>Т</w:t>
      </w:r>
      <w:r w:rsidR="00D90E5E" w:rsidRPr="00483138">
        <w:rPr>
          <w:color w:val="000000"/>
          <w:szCs w:val="22"/>
          <w:lang w:val="bg-BG"/>
        </w:rPr>
        <w:t>итанов диоксид (E171)</w:t>
      </w:r>
    </w:p>
    <w:p w14:paraId="1D5F95A6" w14:textId="1171E138" w:rsidR="00D90E5E" w:rsidRPr="00483138" w:rsidRDefault="00C360CC" w:rsidP="00483138">
      <w:pPr>
        <w:spacing w:line="240" w:lineRule="auto"/>
        <w:rPr>
          <w:color w:val="000000"/>
          <w:szCs w:val="22"/>
          <w:lang w:val="bg-BG"/>
        </w:rPr>
      </w:pPr>
      <w:r w:rsidRPr="00483138">
        <w:rPr>
          <w:color w:val="000000"/>
          <w:szCs w:val="22"/>
          <w:lang w:val="bg-BG"/>
        </w:rPr>
        <w:t>Л</w:t>
      </w:r>
      <w:r w:rsidR="00D90E5E" w:rsidRPr="00483138">
        <w:rPr>
          <w:color w:val="000000"/>
          <w:szCs w:val="22"/>
          <w:lang w:val="bg-BG"/>
        </w:rPr>
        <w:t>актоза монохидрат</w:t>
      </w:r>
    </w:p>
    <w:p w14:paraId="76FCAFE8" w14:textId="58D9E694" w:rsidR="00D90E5E" w:rsidRPr="00483138" w:rsidRDefault="00C360CC" w:rsidP="00483138">
      <w:pPr>
        <w:spacing w:line="240" w:lineRule="auto"/>
        <w:rPr>
          <w:color w:val="000000"/>
          <w:szCs w:val="22"/>
          <w:lang w:val="bg-BG"/>
        </w:rPr>
      </w:pPr>
      <w:proofErr w:type="spellStart"/>
      <w:r w:rsidRPr="00483138">
        <w:rPr>
          <w:color w:val="000000"/>
          <w:szCs w:val="22"/>
          <w:lang w:val="bg-BG"/>
        </w:rPr>
        <w:t>Т</w:t>
      </w:r>
      <w:r w:rsidR="00D90E5E" w:rsidRPr="00483138">
        <w:rPr>
          <w:color w:val="000000"/>
          <w:szCs w:val="22"/>
          <w:lang w:val="bg-BG"/>
        </w:rPr>
        <w:t>риацетин</w:t>
      </w:r>
      <w:proofErr w:type="spellEnd"/>
    </w:p>
    <w:p w14:paraId="56F556BC" w14:textId="3A6F8F50" w:rsidR="00D90E5E" w:rsidRPr="00483138" w:rsidRDefault="00C360CC" w:rsidP="00483138">
      <w:pPr>
        <w:spacing w:line="240" w:lineRule="auto"/>
        <w:rPr>
          <w:color w:val="000000"/>
          <w:szCs w:val="22"/>
          <w:lang w:val="bg-BG"/>
        </w:rPr>
      </w:pPr>
      <w:r w:rsidRPr="00483138">
        <w:rPr>
          <w:color w:val="000000"/>
          <w:szCs w:val="22"/>
          <w:lang w:val="bg-BG"/>
        </w:rPr>
        <w:t>И</w:t>
      </w:r>
      <w:r w:rsidR="00D90E5E" w:rsidRPr="00483138">
        <w:rPr>
          <w:color w:val="000000"/>
          <w:szCs w:val="22"/>
          <w:lang w:val="bg-BG"/>
        </w:rPr>
        <w:t>ндиго-кармин алуминиев лак (Е132)</w:t>
      </w:r>
    </w:p>
    <w:p w14:paraId="1D0D4317" w14:textId="77777777" w:rsidR="00D90E5E" w:rsidRPr="00483138" w:rsidRDefault="00D90E5E" w:rsidP="00483138">
      <w:pPr>
        <w:spacing w:line="240" w:lineRule="auto"/>
        <w:rPr>
          <w:color w:val="000000"/>
          <w:szCs w:val="22"/>
          <w:lang w:val="bg-BG"/>
        </w:rPr>
      </w:pPr>
    </w:p>
    <w:p w14:paraId="20D38633" w14:textId="77777777" w:rsidR="00D90E5E" w:rsidRPr="00483138" w:rsidRDefault="00D90E5E" w:rsidP="00483138">
      <w:pPr>
        <w:spacing w:line="240" w:lineRule="auto"/>
        <w:ind w:left="567" w:hanging="567"/>
        <w:rPr>
          <w:color w:val="000000"/>
          <w:szCs w:val="22"/>
          <w:lang w:val="bg-BG"/>
        </w:rPr>
      </w:pPr>
      <w:r w:rsidRPr="00483138">
        <w:rPr>
          <w:b/>
          <w:color w:val="000000"/>
          <w:szCs w:val="22"/>
          <w:lang w:val="bg-BG"/>
        </w:rPr>
        <w:t>6.2</w:t>
      </w:r>
      <w:r w:rsidRPr="00483138">
        <w:rPr>
          <w:b/>
          <w:color w:val="000000"/>
          <w:szCs w:val="22"/>
          <w:lang w:val="bg-BG"/>
        </w:rPr>
        <w:tab/>
        <w:t xml:space="preserve">Несъвместимости </w:t>
      </w:r>
    </w:p>
    <w:p w14:paraId="6DD018E2" w14:textId="77777777" w:rsidR="00D90E5E" w:rsidRPr="00483138" w:rsidRDefault="00D90E5E" w:rsidP="00483138">
      <w:pPr>
        <w:spacing w:line="240" w:lineRule="auto"/>
        <w:rPr>
          <w:color w:val="000000"/>
          <w:szCs w:val="22"/>
          <w:lang w:val="bg-BG"/>
        </w:rPr>
      </w:pPr>
    </w:p>
    <w:p w14:paraId="63578571" w14:textId="77777777" w:rsidR="00D90E5E" w:rsidRPr="00483138" w:rsidRDefault="00D90E5E" w:rsidP="00483138">
      <w:pPr>
        <w:spacing w:line="240" w:lineRule="auto"/>
        <w:rPr>
          <w:color w:val="000000"/>
          <w:szCs w:val="22"/>
          <w:lang w:val="bg-BG"/>
        </w:rPr>
      </w:pPr>
      <w:r w:rsidRPr="00483138">
        <w:rPr>
          <w:color w:val="000000"/>
          <w:szCs w:val="22"/>
          <w:lang w:val="bg-BG"/>
        </w:rPr>
        <w:t>Не е приложимо.</w:t>
      </w:r>
    </w:p>
    <w:p w14:paraId="2FA73D42" w14:textId="77777777" w:rsidR="00D90E5E" w:rsidRPr="00483138" w:rsidRDefault="00D90E5E" w:rsidP="00483138">
      <w:pPr>
        <w:spacing w:line="240" w:lineRule="auto"/>
        <w:rPr>
          <w:color w:val="000000"/>
          <w:szCs w:val="22"/>
          <w:lang w:val="bg-BG"/>
        </w:rPr>
      </w:pPr>
    </w:p>
    <w:p w14:paraId="3DE5D475" w14:textId="77777777" w:rsidR="00D90E5E" w:rsidRPr="00483138" w:rsidRDefault="00D90E5E" w:rsidP="00483138">
      <w:pPr>
        <w:spacing w:line="240" w:lineRule="auto"/>
        <w:ind w:left="567" w:hanging="567"/>
        <w:rPr>
          <w:color w:val="000000"/>
          <w:szCs w:val="22"/>
          <w:lang w:val="bg-BG"/>
        </w:rPr>
      </w:pPr>
      <w:r w:rsidRPr="00483138">
        <w:rPr>
          <w:b/>
          <w:color w:val="000000"/>
          <w:szCs w:val="22"/>
          <w:lang w:val="bg-BG"/>
        </w:rPr>
        <w:t>6.3</w:t>
      </w:r>
      <w:r w:rsidRPr="00483138">
        <w:rPr>
          <w:b/>
          <w:color w:val="000000"/>
          <w:szCs w:val="22"/>
          <w:lang w:val="bg-BG"/>
        </w:rPr>
        <w:tab/>
        <w:t>Срок на годност</w:t>
      </w:r>
    </w:p>
    <w:p w14:paraId="35147149" w14:textId="77777777" w:rsidR="00D90E5E" w:rsidRPr="00483138" w:rsidRDefault="00D90E5E" w:rsidP="00483138">
      <w:pPr>
        <w:spacing w:line="240" w:lineRule="auto"/>
        <w:rPr>
          <w:color w:val="000000"/>
          <w:szCs w:val="22"/>
          <w:lang w:val="bg-BG"/>
        </w:rPr>
      </w:pPr>
    </w:p>
    <w:p w14:paraId="6C4ABCC2" w14:textId="77777777" w:rsidR="00D90E5E" w:rsidRPr="00483138" w:rsidRDefault="00D90E5E" w:rsidP="00483138">
      <w:pPr>
        <w:spacing w:line="240" w:lineRule="auto"/>
        <w:rPr>
          <w:color w:val="000000"/>
          <w:szCs w:val="22"/>
          <w:lang w:val="bg-BG"/>
        </w:rPr>
      </w:pPr>
      <w:r w:rsidRPr="00483138">
        <w:rPr>
          <w:color w:val="000000"/>
          <w:szCs w:val="22"/>
          <w:lang w:val="bg-BG"/>
        </w:rPr>
        <w:t>5 години</w:t>
      </w:r>
    </w:p>
    <w:p w14:paraId="0A384402" w14:textId="77777777" w:rsidR="00D90E5E" w:rsidRPr="00483138" w:rsidRDefault="00D90E5E" w:rsidP="00483138">
      <w:pPr>
        <w:spacing w:line="240" w:lineRule="auto"/>
        <w:rPr>
          <w:color w:val="000000"/>
          <w:szCs w:val="22"/>
          <w:lang w:val="bg-BG"/>
        </w:rPr>
      </w:pPr>
    </w:p>
    <w:p w14:paraId="2B95B900" w14:textId="77777777" w:rsidR="00D90E5E" w:rsidRPr="00483138" w:rsidRDefault="00D90E5E" w:rsidP="00483138">
      <w:pPr>
        <w:spacing w:line="240" w:lineRule="auto"/>
        <w:ind w:left="567" w:hanging="567"/>
        <w:rPr>
          <w:color w:val="000000"/>
          <w:szCs w:val="22"/>
          <w:lang w:val="bg-BG"/>
        </w:rPr>
      </w:pPr>
      <w:r w:rsidRPr="00483138">
        <w:rPr>
          <w:b/>
          <w:color w:val="000000"/>
          <w:szCs w:val="22"/>
          <w:lang w:val="bg-BG"/>
        </w:rPr>
        <w:t>6.4</w:t>
      </w:r>
      <w:r w:rsidRPr="00483138">
        <w:rPr>
          <w:b/>
          <w:color w:val="000000"/>
          <w:szCs w:val="22"/>
          <w:lang w:val="bg-BG"/>
        </w:rPr>
        <w:tab/>
        <w:t>Специални условия на съхранение</w:t>
      </w:r>
    </w:p>
    <w:p w14:paraId="29E6F84A" w14:textId="77777777" w:rsidR="00D90E5E" w:rsidRPr="00483138" w:rsidRDefault="00D90E5E" w:rsidP="00483138">
      <w:pPr>
        <w:spacing w:line="240" w:lineRule="auto"/>
        <w:rPr>
          <w:color w:val="000000"/>
          <w:szCs w:val="22"/>
          <w:lang w:val="bg-BG"/>
        </w:rPr>
      </w:pPr>
    </w:p>
    <w:p w14:paraId="1CCFE6B5" w14:textId="77777777" w:rsidR="00D90E5E" w:rsidRPr="00483138" w:rsidRDefault="00D90E5E" w:rsidP="00483138">
      <w:pPr>
        <w:spacing w:line="240" w:lineRule="auto"/>
        <w:rPr>
          <w:color w:val="000000"/>
          <w:szCs w:val="22"/>
          <w:lang w:val="bg-BG"/>
        </w:rPr>
      </w:pPr>
      <w:r w:rsidRPr="00483138">
        <w:rPr>
          <w:color w:val="000000"/>
          <w:szCs w:val="22"/>
          <w:lang w:val="bg-BG"/>
        </w:rPr>
        <w:t>Да не се съхранява над 30</w:t>
      </w:r>
      <w:r w:rsidRPr="00483138">
        <w:rPr>
          <w:color w:val="000000"/>
          <w:szCs w:val="22"/>
          <w:vertAlign w:val="superscript"/>
          <w:lang w:val="bg-BG"/>
        </w:rPr>
        <w:t>о</w:t>
      </w:r>
      <w:r w:rsidRPr="00483138">
        <w:rPr>
          <w:color w:val="000000"/>
          <w:szCs w:val="22"/>
          <w:lang w:val="bg-BG"/>
        </w:rPr>
        <w:t>С.</w:t>
      </w:r>
    </w:p>
    <w:p w14:paraId="6ED26D97" w14:textId="77777777" w:rsidR="00D90E5E" w:rsidRPr="00483138" w:rsidRDefault="00D90E5E" w:rsidP="00483138">
      <w:pPr>
        <w:spacing w:line="240" w:lineRule="auto"/>
        <w:rPr>
          <w:color w:val="000000"/>
          <w:szCs w:val="22"/>
          <w:lang w:val="bg-BG"/>
        </w:rPr>
      </w:pPr>
      <w:r w:rsidRPr="00483138">
        <w:rPr>
          <w:color w:val="000000"/>
          <w:szCs w:val="22"/>
          <w:lang w:val="bg-BG"/>
        </w:rPr>
        <w:t>Да се съхранява в оригиналната опаковка, за да се предпази от влага.</w:t>
      </w:r>
    </w:p>
    <w:p w14:paraId="19C330C5" w14:textId="77777777" w:rsidR="00D90E5E" w:rsidRPr="00483138" w:rsidRDefault="00D90E5E" w:rsidP="00483138">
      <w:pPr>
        <w:spacing w:line="240" w:lineRule="auto"/>
        <w:rPr>
          <w:color w:val="000000"/>
          <w:szCs w:val="22"/>
          <w:lang w:val="bg-BG"/>
        </w:rPr>
      </w:pPr>
    </w:p>
    <w:p w14:paraId="7032B33B" w14:textId="77777777" w:rsidR="00D90E5E" w:rsidRPr="00483138" w:rsidRDefault="00D90E5E" w:rsidP="00483138">
      <w:pPr>
        <w:keepNext/>
        <w:numPr>
          <w:ilvl w:val="1"/>
          <w:numId w:val="6"/>
        </w:numPr>
        <w:spacing w:line="240" w:lineRule="auto"/>
        <w:rPr>
          <w:b/>
          <w:color w:val="000000"/>
          <w:szCs w:val="22"/>
          <w:lang w:val="bg-BG"/>
        </w:rPr>
      </w:pPr>
      <w:r w:rsidRPr="00483138">
        <w:rPr>
          <w:b/>
          <w:color w:val="000000"/>
          <w:szCs w:val="22"/>
          <w:lang w:val="bg-BG"/>
        </w:rPr>
        <w:t>Данни за опаковката</w:t>
      </w:r>
    </w:p>
    <w:p w14:paraId="6412CB14" w14:textId="77777777" w:rsidR="00D90E5E" w:rsidRPr="00483138" w:rsidRDefault="00D90E5E" w:rsidP="00483138">
      <w:pPr>
        <w:keepNext/>
        <w:spacing w:line="240" w:lineRule="auto"/>
        <w:rPr>
          <w:color w:val="000000"/>
          <w:szCs w:val="22"/>
          <w:lang w:val="bg-BG"/>
        </w:rPr>
      </w:pPr>
    </w:p>
    <w:p w14:paraId="4005A6CA" w14:textId="77777777" w:rsidR="00713F2E" w:rsidRPr="00483138" w:rsidRDefault="00713F2E" w:rsidP="00483138">
      <w:pPr>
        <w:keepNext/>
        <w:keepLines/>
        <w:spacing w:line="240" w:lineRule="auto"/>
        <w:rPr>
          <w:color w:val="000000"/>
          <w:szCs w:val="22"/>
          <w:u w:val="single"/>
          <w:lang w:val="bg-BG"/>
        </w:rPr>
      </w:pPr>
      <w:r w:rsidRPr="00483138">
        <w:rPr>
          <w:color w:val="000000"/>
          <w:szCs w:val="22"/>
          <w:u w:val="single"/>
          <w:lang w:val="bg-BG"/>
        </w:rPr>
        <w:t>VIAGRA 25 mg филмирани таблетки</w:t>
      </w:r>
    </w:p>
    <w:p w14:paraId="10E0C896" w14:textId="77777777" w:rsidR="00C360CC" w:rsidRPr="00483138" w:rsidRDefault="00C360CC" w:rsidP="00483138">
      <w:pPr>
        <w:spacing w:line="240" w:lineRule="auto"/>
        <w:rPr>
          <w:color w:val="000000"/>
          <w:szCs w:val="22"/>
          <w:lang w:val="bg-BG"/>
        </w:rPr>
      </w:pPr>
    </w:p>
    <w:p w14:paraId="33DC7C22" w14:textId="64D9B7D8" w:rsidR="00D90E5E" w:rsidRPr="00483138" w:rsidRDefault="00D90E5E" w:rsidP="00483138">
      <w:pPr>
        <w:spacing w:line="240" w:lineRule="auto"/>
        <w:rPr>
          <w:color w:val="000000"/>
          <w:szCs w:val="22"/>
          <w:lang w:val="bg-BG"/>
        </w:rPr>
      </w:pPr>
      <w:r w:rsidRPr="00483138">
        <w:rPr>
          <w:color w:val="000000"/>
          <w:szCs w:val="22"/>
          <w:lang w:val="bg-BG"/>
        </w:rPr>
        <w:t>Блистери от PVC/алуминий, съдържащи 2, 4, 8 или 12 </w:t>
      </w:r>
      <w:r w:rsidR="00C360CC" w:rsidRPr="00483138">
        <w:rPr>
          <w:color w:val="000000"/>
          <w:szCs w:val="22"/>
          <w:lang w:val="bg-BG"/>
        </w:rPr>
        <w:t xml:space="preserve">филмирани </w:t>
      </w:r>
      <w:r w:rsidRPr="00483138">
        <w:rPr>
          <w:color w:val="000000"/>
          <w:szCs w:val="22"/>
          <w:lang w:val="bg-BG"/>
        </w:rPr>
        <w:t>таблетки, в картонени опаковки.</w:t>
      </w:r>
    </w:p>
    <w:p w14:paraId="2C92FBA5" w14:textId="77777777" w:rsidR="00D90E5E" w:rsidRPr="00483138" w:rsidRDefault="00D90E5E" w:rsidP="00483138">
      <w:pPr>
        <w:spacing w:line="240" w:lineRule="auto"/>
        <w:rPr>
          <w:color w:val="000000"/>
          <w:szCs w:val="22"/>
          <w:lang w:val="bg-BG"/>
        </w:rPr>
      </w:pPr>
    </w:p>
    <w:p w14:paraId="1DCCB3DF" w14:textId="77777777" w:rsidR="00713F2E" w:rsidRPr="00483138" w:rsidRDefault="00713F2E" w:rsidP="00483138">
      <w:pPr>
        <w:spacing w:line="240" w:lineRule="auto"/>
        <w:rPr>
          <w:color w:val="000000"/>
          <w:szCs w:val="22"/>
          <w:u w:val="single"/>
          <w:lang w:val="bg-BG"/>
        </w:rPr>
      </w:pPr>
      <w:r w:rsidRPr="00483138">
        <w:rPr>
          <w:color w:val="000000"/>
          <w:szCs w:val="22"/>
          <w:u w:val="single"/>
          <w:lang w:val="bg-BG"/>
        </w:rPr>
        <w:t>VIAGRA 50 mg филмирани таблетки</w:t>
      </w:r>
    </w:p>
    <w:p w14:paraId="3A8645EB" w14:textId="77777777" w:rsidR="00C360CC" w:rsidRPr="00483138" w:rsidRDefault="00C360CC" w:rsidP="00483138">
      <w:pPr>
        <w:spacing w:line="240" w:lineRule="auto"/>
        <w:rPr>
          <w:color w:val="000000"/>
          <w:szCs w:val="22"/>
          <w:lang w:val="bg-BG"/>
        </w:rPr>
      </w:pPr>
    </w:p>
    <w:p w14:paraId="511D3E10" w14:textId="467EF79E" w:rsidR="00713F2E" w:rsidRPr="00483138" w:rsidRDefault="00E525CF" w:rsidP="00483138">
      <w:pPr>
        <w:spacing w:line="240" w:lineRule="auto"/>
        <w:rPr>
          <w:color w:val="000000"/>
          <w:szCs w:val="22"/>
          <w:lang w:val="bg-BG"/>
        </w:rPr>
      </w:pPr>
      <w:r w:rsidRPr="00483138">
        <w:rPr>
          <w:color w:val="000000"/>
          <w:szCs w:val="22"/>
          <w:lang w:val="bg-BG"/>
        </w:rPr>
        <w:t>Блистери от PVC/алуминий, съдържащи 2, 4, 8, 12 или 24 </w:t>
      </w:r>
      <w:r w:rsidR="00C360CC" w:rsidRPr="00483138">
        <w:rPr>
          <w:color w:val="000000"/>
          <w:szCs w:val="22"/>
          <w:lang w:val="bg-BG"/>
        </w:rPr>
        <w:t xml:space="preserve">филмирани </w:t>
      </w:r>
      <w:r w:rsidRPr="00483138">
        <w:rPr>
          <w:color w:val="000000"/>
          <w:szCs w:val="22"/>
          <w:lang w:val="bg-BG"/>
        </w:rPr>
        <w:t>таблетки, в картонени опаковки или вторична топлинно запечатана опаковка карта.</w:t>
      </w:r>
    </w:p>
    <w:p w14:paraId="69E2D3A9" w14:textId="77777777" w:rsidR="00713F2E" w:rsidRPr="00483138" w:rsidRDefault="00713F2E" w:rsidP="00483138">
      <w:pPr>
        <w:spacing w:line="240" w:lineRule="auto"/>
        <w:rPr>
          <w:color w:val="000000"/>
          <w:szCs w:val="22"/>
          <w:lang w:val="bg-BG"/>
        </w:rPr>
      </w:pPr>
    </w:p>
    <w:p w14:paraId="3DDEF128" w14:textId="77777777" w:rsidR="00E525CF" w:rsidRPr="00483138" w:rsidRDefault="00E525CF" w:rsidP="00483138">
      <w:pPr>
        <w:spacing w:line="240" w:lineRule="auto"/>
        <w:rPr>
          <w:color w:val="000000"/>
          <w:szCs w:val="22"/>
          <w:u w:val="single"/>
          <w:lang w:val="bg-BG"/>
        </w:rPr>
      </w:pPr>
      <w:r w:rsidRPr="00483138">
        <w:rPr>
          <w:color w:val="000000"/>
          <w:szCs w:val="22"/>
          <w:u w:val="single"/>
          <w:lang w:val="bg-BG"/>
        </w:rPr>
        <w:t>VIAGRA 100 mg филмирани таблетки</w:t>
      </w:r>
    </w:p>
    <w:p w14:paraId="0320333F" w14:textId="77777777" w:rsidR="00C360CC" w:rsidRPr="00483138" w:rsidRDefault="00C360CC" w:rsidP="00483138">
      <w:pPr>
        <w:spacing w:line="240" w:lineRule="auto"/>
        <w:rPr>
          <w:color w:val="000000"/>
          <w:szCs w:val="22"/>
          <w:lang w:val="bg-BG"/>
        </w:rPr>
      </w:pPr>
    </w:p>
    <w:p w14:paraId="2CD6618D" w14:textId="0F6EB3C3" w:rsidR="00E525CF" w:rsidRPr="00483138" w:rsidRDefault="00E525CF" w:rsidP="00483138">
      <w:pPr>
        <w:spacing w:line="240" w:lineRule="auto"/>
        <w:rPr>
          <w:color w:val="000000"/>
          <w:szCs w:val="22"/>
          <w:lang w:val="bg-BG"/>
        </w:rPr>
      </w:pPr>
      <w:r w:rsidRPr="00483138">
        <w:rPr>
          <w:color w:val="000000"/>
          <w:szCs w:val="22"/>
          <w:lang w:val="bg-BG"/>
        </w:rPr>
        <w:t>Блистери от PVC/алуминий, съдържащи 2, 4, 8, 12 или 24 </w:t>
      </w:r>
      <w:r w:rsidR="00C360CC" w:rsidRPr="00483138">
        <w:rPr>
          <w:color w:val="000000"/>
          <w:szCs w:val="22"/>
          <w:lang w:val="bg-BG"/>
        </w:rPr>
        <w:t xml:space="preserve">филмирани </w:t>
      </w:r>
      <w:r w:rsidRPr="00483138">
        <w:rPr>
          <w:color w:val="000000"/>
          <w:szCs w:val="22"/>
          <w:lang w:val="bg-BG"/>
        </w:rPr>
        <w:t>таблетки, в картонени опаковки.</w:t>
      </w:r>
    </w:p>
    <w:p w14:paraId="376925C8" w14:textId="77777777" w:rsidR="00E525CF" w:rsidRPr="00483138" w:rsidRDefault="00E525CF" w:rsidP="00483138">
      <w:pPr>
        <w:spacing w:line="240" w:lineRule="auto"/>
        <w:rPr>
          <w:color w:val="000000"/>
          <w:szCs w:val="22"/>
          <w:lang w:val="bg-BG"/>
        </w:rPr>
      </w:pPr>
    </w:p>
    <w:p w14:paraId="57DB2F0A" w14:textId="77777777" w:rsidR="00D90E5E" w:rsidRPr="00483138" w:rsidRDefault="00D90E5E" w:rsidP="00483138">
      <w:pPr>
        <w:spacing w:line="240" w:lineRule="auto"/>
        <w:rPr>
          <w:color w:val="000000"/>
          <w:szCs w:val="22"/>
          <w:lang w:val="bg-BG"/>
        </w:rPr>
      </w:pPr>
      <w:r w:rsidRPr="00483138">
        <w:rPr>
          <w:color w:val="000000"/>
          <w:szCs w:val="22"/>
          <w:lang w:val="bg-BG"/>
        </w:rPr>
        <w:t>Не всички видове опаковки могат да бъдат пуснати</w:t>
      </w:r>
      <w:r w:rsidR="00EB1757" w:rsidRPr="00483138">
        <w:rPr>
          <w:color w:val="000000"/>
          <w:szCs w:val="22"/>
          <w:lang w:val="bg-BG"/>
        </w:rPr>
        <w:t xml:space="preserve"> на пазара</w:t>
      </w:r>
      <w:r w:rsidRPr="00483138">
        <w:rPr>
          <w:color w:val="000000"/>
          <w:szCs w:val="22"/>
          <w:lang w:val="bg-BG"/>
        </w:rPr>
        <w:t xml:space="preserve">. </w:t>
      </w:r>
    </w:p>
    <w:p w14:paraId="0EA8741E" w14:textId="77777777" w:rsidR="00D90E5E" w:rsidRPr="00483138" w:rsidRDefault="00D90E5E" w:rsidP="00483138">
      <w:pPr>
        <w:spacing w:line="240" w:lineRule="auto"/>
        <w:rPr>
          <w:color w:val="000000"/>
          <w:szCs w:val="22"/>
          <w:lang w:val="bg-BG"/>
        </w:rPr>
      </w:pPr>
    </w:p>
    <w:p w14:paraId="6F7B626F" w14:textId="77777777" w:rsidR="00D90E5E" w:rsidRPr="00483138" w:rsidRDefault="00D90E5E" w:rsidP="00483138">
      <w:pPr>
        <w:keepNext/>
        <w:keepLines/>
        <w:spacing w:line="240" w:lineRule="auto"/>
        <w:ind w:left="567" w:hanging="567"/>
        <w:rPr>
          <w:color w:val="000000"/>
          <w:szCs w:val="22"/>
          <w:lang w:val="bg-BG"/>
        </w:rPr>
      </w:pPr>
      <w:r w:rsidRPr="00483138">
        <w:rPr>
          <w:b/>
          <w:color w:val="000000"/>
          <w:szCs w:val="22"/>
          <w:lang w:val="bg-BG"/>
        </w:rPr>
        <w:t>6.6</w:t>
      </w:r>
      <w:r w:rsidRPr="00483138">
        <w:rPr>
          <w:b/>
          <w:color w:val="000000"/>
          <w:szCs w:val="22"/>
          <w:lang w:val="bg-BG"/>
        </w:rPr>
        <w:tab/>
        <w:t xml:space="preserve">Специални предпазни мерки при изхвърляне и работа </w:t>
      </w:r>
    </w:p>
    <w:p w14:paraId="6B7C3DB9" w14:textId="77777777" w:rsidR="00D90E5E" w:rsidRPr="00483138" w:rsidRDefault="00D90E5E" w:rsidP="00483138">
      <w:pPr>
        <w:keepNext/>
        <w:keepLines/>
        <w:spacing w:line="240" w:lineRule="auto"/>
        <w:rPr>
          <w:color w:val="000000"/>
          <w:szCs w:val="22"/>
          <w:lang w:val="bg-BG"/>
        </w:rPr>
      </w:pPr>
    </w:p>
    <w:p w14:paraId="1858D6B9" w14:textId="77777777" w:rsidR="00D90E5E" w:rsidRPr="00483138" w:rsidRDefault="00D90E5E" w:rsidP="00483138">
      <w:pPr>
        <w:spacing w:line="240" w:lineRule="auto"/>
        <w:rPr>
          <w:color w:val="000000"/>
          <w:szCs w:val="22"/>
          <w:lang w:val="bg-BG"/>
        </w:rPr>
      </w:pPr>
      <w:r w:rsidRPr="00483138">
        <w:rPr>
          <w:color w:val="000000"/>
          <w:szCs w:val="22"/>
          <w:lang w:val="bg-BG"/>
        </w:rPr>
        <w:t>Няма специални изисквания.</w:t>
      </w:r>
    </w:p>
    <w:p w14:paraId="23323C11" w14:textId="77777777" w:rsidR="00D90E5E" w:rsidRPr="00483138" w:rsidRDefault="00D90E5E" w:rsidP="00483138">
      <w:pPr>
        <w:widowControl w:val="0"/>
        <w:spacing w:line="240" w:lineRule="auto"/>
        <w:rPr>
          <w:color w:val="000000"/>
          <w:szCs w:val="22"/>
          <w:lang w:val="bg-BG"/>
        </w:rPr>
      </w:pPr>
    </w:p>
    <w:p w14:paraId="59372F3E" w14:textId="77777777" w:rsidR="00D90E5E" w:rsidRPr="00483138" w:rsidRDefault="00D90E5E" w:rsidP="00483138">
      <w:pPr>
        <w:widowControl w:val="0"/>
        <w:spacing w:line="240" w:lineRule="auto"/>
        <w:ind w:left="567" w:hanging="567"/>
        <w:rPr>
          <w:bCs/>
          <w:color w:val="000000"/>
          <w:szCs w:val="22"/>
          <w:lang w:val="bg-BG"/>
        </w:rPr>
      </w:pPr>
    </w:p>
    <w:p w14:paraId="351C39E9" w14:textId="77777777" w:rsidR="00D90E5E" w:rsidRPr="00483138" w:rsidRDefault="00D90E5E" w:rsidP="00483138">
      <w:pPr>
        <w:keepNext/>
        <w:spacing w:line="240" w:lineRule="auto"/>
        <w:ind w:left="567" w:hanging="567"/>
        <w:rPr>
          <w:color w:val="000000"/>
          <w:szCs w:val="22"/>
          <w:lang w:val="bg-BG"/>
        </w:rPr>
      </w:pPr>
      <w:r w:rsidRPr="00483138">
        <w:rPr>
          <w:b/>
          <w:color w:val="000000"/>
          <w:szCs w:val="22"/>
          <w:lang w:val="bg-BG"/>
        </w:rPr>
        <w:t>7.</w:t>
      </w:r>
      <w:r w:rsidRPr="00483138">
        <w:rPr>
          <w:b/>
          <w:color w:val="000000"/>
          <w:szCs w:val="22"/>
          <w:lang w:val="bg-BG"/>
        </w:rPr>
        <w:tab/>
        <w:t>ПРИТЕЖАТЕЛ НА РАЗРЕШЕНИЕТО ЗА УПОТРЕБА</w:t>
      </w:r>
    </w:p>
    <w:p w14:paraId="16E67810" w14:textId="77777777" w:rsidR="00D90E5E" w:rsidRPr="00483138" w:rsidRDefault="00D90E5E" w:rsidP="00483138">
      <w:pPr>
        <w:keepNext/>
        <w:spacing w:line="240" w:lineRule="auto"/>
        <w:rPr>
          <w:color w:val="000000"/>
          <w:szCs w:val="22"/>
          <w:lang w:val="bg-BG"/>
        </w:rPr>
      </w:pPr>
    </w:p>
    <w:p w14:paraId="2298BE2E" w14:textId="77777777" w:rsidR="00063A93" w:rsidRPr="00483138" w:rsidRDefault="00063A93" w:rsidP="00483138">
      <w:pPr>
        <w:spacing w:line="240" w:lineRule="auto"/>
        <w:rPr>
          <w:color w:val="000000"/>
          <w:szCs w:val="22"/>
          <w:lang w:val="bg-BG"/>
        </w:rPr>
      </w:pPr>
      <w:r w:rsidRPr="00483138">
        <w:rPr>
          <w:color w:val="000000"/>
          <w:szCs w:val="22"/>
          <w:lang w:val="de-DE"/>
        </w:rPr>
        <w:t>Upjohn</w:t>
      </w:r>
      <w:r w:rsidRPr="00483138">
        <w:rPr>
          <w:color w:val="000000"/>
          <w:szCs w:val="22"/>
          <w:lang w:val="bg-BG"/>
        </w:rPr>
        <w:t xml:space="preserve"> </w:t>
      </w:r>
      <w:r w:rsidRPr="00483138">
        <w:rPr>
          <w:color w:val="000000"/>
          <w:szCs w:val="22"/>
          <w:lang w:val="de-DE"/>
        </w:rPr>
        <w:t>EESV</w:t>
      </w:r>
    </w:p>
    <w:p w14:paraId="58C49F4F" w14:textId="77777777" w:rsidR="00063A93" w:rsidRPr="00483138" w:rsidRDefault="00063A93" w:rsidP="00483138">
      <w:pPr>
        <w:spacing w:line="240" w:lineRule="auto"/>
        <w:rPr>
          <w:color w:val="000000"/>
          <w:szCs w:val="22"/>
          <w:lang w:val="bg-BG"/>
        </w:rPr>
      </w:pPr>
      <w:r w:rsidRPr="00483138">
        <w:rPr>
          <w:color w:val="000000"/>
          <w:szCs w:val="22"/>
          <w:lang w:val="de-DE"/>
        </w:rPr>
        <w:t>Rivium</w:t>
      </w:r>
      <w:r w:rsidRPr="00483138">
        <w:rPr>
          <w:color w:val="000000"/>
          <w:szCs w:val="22"/>
          <w:lang w:val="bg-BG"/>
        </w:rPr>
        <w:t xml:space="preserve"> </w:t>
      </w:r>
      <w:r w:rsidRPr="00483138">
        <w:rPr>
          <w:color w:val="000000"/>
          <w:szCs w:val="22"/>
          <w:lang w:val="de-DE"/>
        </w:rPr>
        <w:t>Westlaan</w:t>
      </w:r>
      <w:r w:rsidRPr="00483138">
        <w:rPr>
          <w:color w:val="000000"/>
          <w:szCs w:val="22"/>
          <w:lang w:val="bg-BG"/>
        </w:rPr>
        <w:t xml:space="preserve"> 142</w:t>
      </w:r>
    </w:p>
    <w:p w14:paraId="0A20872C" w14:textId="77777777" w:rsidR="00063A93" w:rsidRPr="00483138" w:rsidRDefault="00063A93" w:rsidP="00483138">
      <w:pPr>
        <w:spacing w:line="240" w:lineRule="auto"/>
        <w:rPr>
          <w:color w:val="000000"/>
          <w:szCs w:val="22"/>
          <w:lang w:val="bg-BG"/>
        </w:rPr>
      </w:pPr>
      <w:r w:rsidRPr="00483138">
        <w:rPr>
          <w:color w:val="000000"/>
          <w:szCs w:val="22"/>
          <w:lang w:val="bg-BG"/>
        </w:rPr>
        <w:t xml:space="preserve">2909 </w:t>
      </w:r>
      <w:r w:rsidRPr="00483138">
        <w:rPr>
          <w:color w:val="000000"/>
          <w:szCs w:val="22"/>
          <w:lang w:val="de-DE"/>
        </w:rPr>
        <w:t>LD</w:t>
      </w:r>
      <w:r w:rsidRPr="00483138">
        <w:rPr>
          <w:color w:val="000000"/>
          <w:szCs w:val="22"/>
          <w:lang w:val="bg-BG"/>
        </w:rPr>
        <w:t xml:space="preserve"> </w:t>
      </w:r>
      <w:r w:rsidRPr="00483138">
        <w:rPr>
          <w:color w:val="000000"/>
          <w:szCs w:val="22"/>
          <w:lang w:val="de-DE"/>
        </w:rPr>
        <w:t>Capelle</w:t>
      </w:r>
      <w:r w:rsidRPr="00483138">
        <w:rPr>
          <w:color w:val="000000"/>
          <w:szCs w:val="22"/>
          <w:lang w:val="bg-BG"/>
        </w:rPr>
        <w:t xml:space="preserve"> </w:t>
      </w:r>
      <w:r w:rsidRPr="00483138">
        <w:rPr>
          <w:color w:val="000000"/>
          <w:szCs w:val="22"/>
          <w:lang w:val="de-DE"/>
        </w:rPr>
        <w:t>aan</w:t>
      </w:r>
      <w:r w:rsidRPr="00483138">
        <w:rPr>
          <w:color w:val="000000"/>
          <w:szCs w:val="22"/>
          <w:lang w:val="bg-BG"/>
        </w:rPr>
        <w:t xml:space="preserve"> </w:t>
      </w:r>
      <w:r w:rsidRPr="00483138">
        <w:rPr>
          <w:color w:val="000000"/>
          <w:szCs w:val="22"/>
          <w:lang w:val="de-DE"/>
        </w:rPr>
        <w:t>den</w:t>
      </w:r>
      <w:r w:rsidRPr="00483138">
        <w:rPr>
          <w:color w:val="000000"/>
          <w:szCs w:val="22"/>
          <w:lang w:val="bg-BG"/>
        </w:rPr>
        <w:t xml:space="preserve"> </w:t>
      </w:r>
      <w:r w:rsidRPr="00483138">
        <w:rPr>
          <w:color w:val="000000"/>
          <w:szCs w:val="22"/>
          <w:lang w:val="de-DE"/>
        </w:rPr>
        <w:t>IJssel</w:t>
      </w:r>
    </w:p>
    <w:p w14:paraId="1CEE64EC" w14:textId="77777777" w:rsidR="003E5ED8" w:rsidRPr="00483138" w:rsidRDefault="00063A93" w:rsidP="00483138">
      <w:pPr>
        <w:spacing w:line="240" w:lineRule="auto"/>
        <w:rPr>
          <w:color w:val="000000"/>
          <w:szCs w:val="22"/>
          <w:lang w:val="bg-BG"/>
        </w:rPr>
      </w:pPr>
      <w:r w:rsidRPr="00483138">
        <w:rPr>
          <w:color w:val="000000"/>
          <w:szCs w:val="22"/>
          <w:lang w:val="bg-BG"/>
        </w:rPr>
        <w:t>Нидерландия</w:t>
      </w:r>
    </w:p>
    <w:p w14:paraId="00A28595" w14:textId="77777777" w:rsidR="00D90E5E" w:rsidRPr="00483138" w:rsidRDefault="00D90E5E" w:rsidP="00483138">
      <w:pPr>
        <w:spacing w:line="240" w:lineRule="auto"/>
        <w:rPr>
          <w:color w:val="000000"/>
          <w:szCs w:val="22"/>
          <w:lang w:val="bg-BG"/>
        </w:rPr>
      </w:pPr>
    </w:p>
    <w:p w14:paraId="75EB626B" w14:textId="77777777" w:rsidR="00D90E5E" w:rsidRPr="00483138" w:rsidRDefault="00D90E5E" w:rsidP="00483138">
      <w:pPr>
        <w:spacing w:line="240" w:lineRule="auto"/>
        <w:rPr>
          <w:color w:val="000000"/>
          <w:szCs w:val="22"/>
          <w:lang w:val="bg-BG"/>
        </w:rPr>
      </w:pPr>
    </w:p>
    <w:p w14:paraId="622B930A" w14:textId="77777777" w:rsidR="00D90E5E" w:rsidRPr="00483138" w:rsidRDefault="00D90E5E" w:rsidP="002C3F69">
      <w:pPr>
        <w:keepNext/>
        <w:keepLines/>
        <w:spacing w:line="240" w:lineRule="auto"/>
        <w:ind w:left="567" w:hanging="567"/>
        <w:rPr>
          <w:b/>
          <w:color w:val="000000"/>
          <w:szCs w:val="22"/>
          <w:lang w:val="bg-BG"/>
        </w:rPr>
      </w:pPr>
      <w:r w:rsidRPr="00483138">
        <w:rPr>
          <w:b/>
          <w:color w:val="000000"/>
          <w:szCs w:val="22"/>
          <w:lang w:val="bg-BG"/>
        </w:rPr>
        <w:lastRenderedPageBreak/>
        <w:t>8.</w:t>
      </w:r>
      <w:r w:rsidRPr="00483138">
        <w:rPr>
          <w:b/>
          <w:color w:val="000000"/>
          <w:szCs w:val="22"/>
          <w:lang w:val="bg-BG"/>
        </w:rPr>
        <w:tab/>
        <w:t xml:space="preserve">НОМЕР(А) НА РАЗРЕШЕНИЕТО ЗА УПОТРЕБА </w:t>
      </w:r>
    </w:p>
    <w:p w14:paraId="3CB4C8DD" w14:textId="77777777" w:rsidR="00D90E5E" w:rsidRPr="00483138" w:rsidRDefault="00D90E5E" w:rsidP="002C3F69">
      <w:pPr>
        <w:keepNext/>
        <w:keepLines/>
        <w:spacing w:line="240" w:lineRule="auto"/>
        <w:rPr>
          <w:i/>
          <w:color w:val="000000"/>
          <w:szCs w:val="22"/>
          <w:lang w:val="bg-BG"/>
        </w:rPr>
      </w:pPr>
    </w:p>
    <w:p w14:paraId="7E8AA524" w14:textId="77777777" w:rsidR="004677D4" w:rsidRPr="00483138" w:rsidRDefault="004677D4" w:rsidP="002C3F69">
      <w:pPr>
        <w:keepNext/>
        <w:keepLines/>
        <w:spacing w:line="240" w:lineRule="auto"/>
        <w:rPr>
          <w:color w:val="000000"/>
          <w:szCs w:val="22"/>
          <w:u w:val="single"/>
          <w:lang w:val="bg-BG"/>
        </w:rPr>
      </w:pPr>
      <w:r w:rsidRPr="00483138">
        <w:rPr>
          <w:color w:val="000000"/>
          <w:szCs w:val="22"/>
          <w:u w:val="single"/>
          <w:lang w:val="bg-BG"/>
        </w:rPr>
        <w:t>VIAGRA 25 mg филмирани таблетки</w:t>
      </w:r>
    </w:p>
    <w:p w14:paraId="60F34311" w14:textId="77777777" w:rsidR="00C360CC" w:rsidRPr="00483138" w:rsidRDefault="00C360CC" w:rsidP="002C3F69">
      <w:pPr>
        <w:keepNext/>
        <w:keepLines/>
        <w:spacing w:line="240" w:lineRule="auto"/>
        <w:rPr>
          <w:color w:val="000000"/>
          <w:szCs w:val="22"/>
          <w:lang w:val="bg-BG"/>
        </w:rPr>
      </w:pPr>
    </w:p>
    <w:p w14:paraId="27EE54A2" w14:textId="0E334BE5" w:rsidR="00D90E5E" w:rsidRPr="00483138" w:rsidRDefault="00D90E5E" w:rsidP="002C3F69">
      <w:pPr>
        <w:keepNext/>
        <w:keepLines/>
        <w:spacing w:line="240" w:lineRule="auto"/>
        <w:rPr>
          <w:color w:val="000000"/>
          <w:szCs w:val="22"/>
          <w:lang w:val="bg-BG"/>
        </w:rPr>
      </w:pPr>
      <w:r w:rsidRPr="00483138">
        <w:rPr>
          <w:color w:val="000000"/>
          <w:szCs w:val="22"/>
          <w:lang w:val="bg-BG"/>
        </w:rPr>
        <w:t>EU/1/98/077/002-004</w:t>
      </w:r>
    </w:p>
    <w:p w14:paraId="7D319CBF" w14:textId="77777777" w:rsidR="00D90E5E" w:rsidRPr="00483138" w:rsidRDefault="00D90E5E" w:rsidP="00483138">
      <w:pPr>
        <w:spacing w:line="240" w:lineRule="auto"/>
        <w:rPr>
          <w:color w:val="000000"/>
          <w:szCs w:val="22"/>
          <w:lang w:val="bg-BG"/>
        </w:rPr>
      </w:pPr>
      <w:r w:rsidRPr="00483138">
        <w:rPr>
          <w:color w:val="000000"/>
          <w:szCs w:val="22"/>
          <w:lang w:val="bg-BG"/>
        </w:rPr>
        <w:t>EU/1/98/077/013</w:t>
      </w:r>
    </w:p>
    <w:p w14:paraId="735739AE" w14:textId="77777777" w:rsidR="00D90E5E" w:rsidRPr="00483138" w:rsidRDefault="00D90E5E" w:rsidP="00483138">
      <w:pPr>
        <w:spacing w:line="240" w:lineRule="auto"/>
        <w:rPr>
          <w:color w:val="000000"/>
          <w:szCs w:val="22"/>
          <w:lang w:val="bg-BG"/>
        </w:rPr>
      </w:pPr>
    </w:p>
    <w:p w14:paraId="744CB06F" w14:textId="77777777" w:rsidR="004677D4" w:rsidRPr="00483138" w:rsidRDefault="004677D4" w:rsidP="00483138">
      <w:pPr>
        <w:spacing w:line="240" w:lineRule="auto"/>
        <w:rPr>
          <w:rStyle w:val="SmPCHeading"/>
          <w:color w:val="000000"/>
          <w:szCs w:val="22"/>
          <w:u w:val="single"/>
          <w:lang w:val="bg-BG"/>
        </w:rPr>
      </w:pPr>
      <w:r w:rsidRPr="00483138">
        <w:rPr>
          <w:color w:val="000000"/>
          <w:szCs w:val="22"/>
          <w:u w:val="single"/>
          <w:lang w:val="bg-BG"/>
        </w:rPr>
        <w:t>VIAGRA 50 mg филмирани таблетки</w:t>
      </w:r>
    </w:p>
    <w:p w14:paraId="1EE2A9AD" w14:textId="77777777" w:rsidR="00C360CC" w:rsidRPr="00483138" w:rsidRDefault="00C360CC" w:rsidP="00483138">
      <w:pPr>
        <w:spacing w:line="240" w:lineRule="auto"/>
        <w:rPr>
          <w:color w:val="000000"/>
          <w:szCs w:val="22"/>
          <w:lang w:val="bg-BG"/>
        </w:rPr>
      </w:pPr>
    </w:p>
    <w:p w14:paraId="3D1985A4" w14:textId="33E97963" w:rsidR="004677D4" w:rsidRPr="00483138" w:rsidRDefault="004677D4" w:rsidP="00483138">
      <w:pPr>
        <w:spacing w:line="240" w:lineRule="auto"/>
        <w:rPr>
          <w:color w:val="000000"/>
          <w:szCs w:val="22"/>
          <w:lang w:val="bg-BG"/>
        </w:rPr>
      </w:pPr>
      <w:r w:rsidRPr="00483138">
        <w:rPr>
          <w:color w:val="000000"/>
          <w:szCs w:val="22"/>
          <w:lang w:val="bg-BG"/>
        </w:rPr>
        <w:t>EU/1/98/077/006</w:t>
      </w:r>
      <w:r w:rsidRPr="00483138">
        <w:rPr>
          <w:color w:val="000000"/>
          <w:szCs w:val="22"/>
          <w:lang w:val="bg-BG"/>
        </w:rPr>
        <w:noBreakHyphen/>
        <w:t>008</w:t>
      </w:r>
    </w:p>
    <w:p w14:paraId="1728AD09" w14:textId="77777777" w:rsidR="004677D4" w:rsidRPr="00483138" w:rsidRDefault="004677D4" w:rsidP="00483138">
      <w:pPr>
        <w:spacing w:line="240" w:lineRule="auto"/>
        <w:rPr>
          <w:color w:val="000000"/>
          <w:szCs w:val="22"/>
          <w:lang w:val="bg-BG"/>
        </w:rPr>
      </w:pPr>
      <w:r w:rsidRPr="00483138">
        <w:rPr>
          <w:color w:val="000000"/>
          <w:szCs w:val="22"/>
          <w:lang w:val="bg-BG"/>
        </w:rPr>
        <w:t>EU/1/98/077/014</w:t>
      </w:r>
    </w:p>
    <w:p w14:paraId="0E82FE8D" w14:textId="77777777" w:rsidR="004677D4" w:rsidRPr="00483138" w:rsidRDefault="004677D4" w:rsidP="00483138">
      <w:pPr>
        <w:spacing w:line="240" w:lineRule="auto"/>
        <w:rPr>
          <w:rStyle w:val="SmPCHeading"/>
          <w:b w:val="0"/>
          <w:color w:val="000000"/>
          <w:szCs w:val="22"/>
          <w:lang w:val="bg-BG"/>
        </w:rPr>
      </w:pPr>
      <w:r w:rsidRPr="00483138">
        <w:rPr>
          <w:rStyle w:val="SmPCHeading"/>
          <w:b w:val="0"/>
          <w:color w:val="000000"/>
          <w:szCs w:val="22"/>
          <w:lang w:val="bg-BG"/>
        </w:rPr>
        <w:t>EU/1/98/077/016</w:t>
      </w:r>
      <w:r w:rsidRPr="00483138">
        <w:rPr>
          <w:rStyle w:val="SmPCHeading"/>
          <w:b w:val="0"/>
          <w:color w:val="000000"/>
          <w:szCs w:val="22"/>
          <w:lang w:val="bg-BG"/>
        </w:rPr>
        <w:noBreakHyphen/>
        <w:t>019</w:t>
      </w:r>
    </w:p>
    <w:p w14:paraId="526C1740" w14:textId="77777777" w:rsidR="004677D4" w:rsidRPr="00483138" w:rsidRDefault="004677D4" w:rsidP="00483138">
      <w:pPr>
        <w:spacing w:line="240" w:lineRule="auto"/>
        <w:rPr>
          <w:rStyle w:val="SmPCHeading"/>
          <w:b w:val="0"/>
          <w:color w:val="000000"/>
          <w:szCs w:val="22"/>
          <w:lang w:val="bg-BG"/>
        </w:rPr>
      </w:pPr>
      <w:r w:rsidRPr="00483138">
        <w:rPr>
          <w:rStyle w:val="SmPCHeading"/>
          <w:b w:val="0"/>
          <w:color w:val="000000"/>
          <w:szCs w:val="22"/>
          <w:lang w:val="bg-BG"/>
        </w:rPr>
        <w:t>EU/1/98/077/024</w:t>
      </w:r>
    </w:p>
    <w:p w14:paraId="17C4DCA7" w14:textId="77777777" w:rsidR="004677D4" w:rsidRPr="00483138" w:rsidRDefault="004677D4" w:rsidP="00483138">
      <w:pPr>
        <w:spacing w:line="240" w:lineRule="auto"/>
        <w:rPr>
          <w:rStyle w:val="SmPCHeading"/>
          <w:color w:val="000000"/>
          <w:szCs w:val="22"/>
          <w:lang w:val="bg-BG"/>
        </w:rPr>
      </w:pPr>
    </w:p>
    <w:p w14:paraId="7651A371" w14:textId="77777777" w:rsidR="004677D4" w:rsidRPr="00483138" w:rsidRDefault="004677D4" w:rsidP="00483138">
      <w:pPr>
        <w:keepNext/>
        <w:spacing w:line="240" w:lineRule="auto"/>
        <w:rPr>
          <w:rStyle w:val="SmPCHeading"/>
          <w:color w:val="000000"/>
          <w:szCs w:val="22"/>
          <w:u w:val="single"/>
          <w:lang w:val="bg-BG"/>
        </w:rPr>
      </w:pPr>
      <w:r w:rsidRPr="00483138">
        <w:rPr>
          <w:color w:val="000000"/>
          <w:szCs w:val="22"/>
          <w:u w:val="single"/>
          <w:lang w:val="bg-BG"/>
        </w:rPr>
        <w:t>VIAGRA 100 mg филмирани таблетки</w:t>
      </w:r>
    </w:p>
    <w:p w14:paraId="0BA47D86" w14:textId="77777777" w:rsidR="00C360CC" w:rsidRPr="00483138" w:rsidRDefault="00C360CC" w:rsidP="00483138">
      <w:pPr>
        <w:keepNext/>
        <w:spacing w:line="240" w:lineRule="auto"/>
        <w:rPr>
          <w:color w:val="000000"/>
          <w:szCs w:val="22"/>
          <w:lang w:val="bg-BG"/>
        </w:rPr>
      </w:pPr>
    </w:p>
    <w:p w14:paraId="34F82FC5" w14:textId="17C214CB" w:rsidR="004677D4" w:rsidRPr="00483138" w:rsidRDefault="004677D4" w:rsidP="00483138">
      <w:pPr>
        <w:keepNext/>
        <w:spacing w:line="240" w:lineRule="auto"/>
        <w:rPr>
          <w:rStyle w:val="SmPCHeading"/>
          <w:b w:val="0"/>
          <w:color w:val="000000"/>
          <w:szCs w:val="22"/>
          <w:lang w:val="bg-BG"/>
        </w:rPr>
      </w:pPr>
      <w:r w:rsidRPr="00483138">
        <w:rPr>
          <w:color w:val="000000"/>
          <w:szCs w:val="22"/>
          <w:lang w:val="bg-BG"/>
        </w:rPr>
        <w:t>EU/1/98/077/010</w:t>
      </w:r>
      <w:r w:rsidRPr="00483138">
        <w:rPr>
          <w:color w:val="000000"/>
          <w:szCs w:val="22"/>
          <w:lang w:val="bg-BG"/>
        </w:rPr>
        <w:noBreakHyphen/>
        <w:t>012</w:t>
      </w:r>
    </w:p>
    <w:p w14:paraId="304D6D03" w14:textId="77777777" w:rsidR="004677D4" w:rsidRPr="00483138" w:rsidRDefault="004677D4" w:rsidP="00483138">
      <w:pPr>
        <w:keepNext/>
        <w:spacing w:line="240" w:lineRule="auto"/>
        <w:rPr>
          <w:color w:val="000000"/>
          <w:szCs w:val="22"/>
          <w:lang w:val="bg-BG"/>
        </w:rPr>
      </w:pPr>
      <w:r w:rsidRPr="00483138">
        <w:rPr>
          <w:color w:val="000000"/>
          <w:szCs w:val="22"/>
          <w:lang w:val="bg-BG"/>
        </w:rPr>
        <w:t>EU/1/98/077/015</w:t>
      </w:r>
    </w:p>
    <w:p w14:paraId="255BDAC4" w14:textId="77777777" w:rsidR="004677D4" w:rsidRPr="00483138" w:rsidRDefault="004677D4" w:rsidP="00483138">
      <w:pPr>
        <w:keepNext/>
        <w:spacing w:line="240" w:lineRule="auto"/>
        <w:rPr>
          <w:caps/>
          <w:color w:val="000000"/>
          <w:szCs w:val="22"/>
          <w:lang w:val="bg-BG"/>
        </w:rPr>
      </w:pPr>
      <w:r w:rsidRPr="00483138">
        <w:rPr>
          <w:color w:val="000000"/>
          <w:szCs w:val="22"/>
          <w:lang w:val="bg-BG"/>
        </w:rPr>
        <w:t>EU/1/98/077/025</w:t>
      </w:r>
    </w:p>
    <w:p w14:paraId="4FE46067" w14:textId="77777777" w:rsidR="004677D4" w:rsidRPr="00483138" w:rsidRDefault="004677D4" w:rsidP="00483138">
      <w:pPr>
        <w:spacing w:line="240" w:lineRule="auto"/>
        <w:rPr>
          <w:color w:val="000000"/>
          <w:szCs w:val="22"/>
          <w:lang w:val="bg-BG"/>
        </w:rPr>
      </w:pPr>
    </w:p>
    <w:p w14:paraId="07532909" w14:textId="77777777" w:rsidR="00D90E5E" w:rsidRPr="00483138" w:rsidRDefault="00D90E5E" w:rsidP="00483138">
      <w:pPr>
        <w:spacing w:line="240" w:lineRule="auto"/>
        <w:rPr>
          <w:color w:val="000000"/>
          <w:szCs w:val="22"/>
          <w:lang w:val="bg-BG"/>
        </w:rPr>
      </w:pPr>
    </w:p>
    <w:p w14:paraId="1C59FB0A" w14:textId="77777777" w:rsidR="00D90E5E" w:rsidRPr="00483138" w:rsidRDefault="00D90E5E" w:rsidP="002C3F69">
      <w:pPr>
        <w:keepNext/>
        <w:keepLines/>
        <w:spacing w:line="240" w:lineRule="auto"/>
        <w:ind w:left="567" w:hanging="567"/>
        <w:rPr>
          <w:color w:val="000000"/>
          <w:szCs w:val="22"/>
          <w:lang w:val="bg-BG"/>
        </w:rPr>
      </w:pPr>
      <w:r w:rsidRPr="00483138">
        <w:rPr>
          <w:b/>
          <w:color w:val="000000"/>
          <w:szCs w:val="22"/>
          <w:lang w:val="bg-BG"/>
        </w:rPr>
        <w:t>9.</w:t>
      </w:r>
      <w:r w:rsidRPr="00483138">
        <w:rPr>
          <w:b/>
          <w:color w:val="000000"/>
          <w:szCs w:val="22"/>
          <w:lang w:val="bg-BG"/>
        </w:rPr>
        <w:tab/>
        <w:t>ДАТА НА ПЪРВО РАЗРЕШАВАНЕ/ПОДНОВЯВАНЕ НА РАЗРЕШЕНИЕТО ЗА УПОТРЕБА</w:t>
      </w:r>
    </w:p>
    <w:p w14:paraId="43006E06" w14:textId="77777777" w:rsidR="00D90E5E" w:rsidRPr="00483138" w:rsidRDefault="00D90E5E" w:rsidP="002C3F69">
      <w:pPr>
        <w:keepNext/>
        <w:keepLines/>
        <w:spacing w:line="240" w:lineRule="auto"/>
        <w:rPr>
          <w:i/>
          <w:color w:val="000000"/>
          <w:szCs w:val="22"/>
          <w:lang w:val="bg-BG"/>
        </w:rPr>
      </w:pPr>
    </w:p>
    <w:p w14:paraId="0289A949" w14:textId="77777777" w:rsidR="00D90E5E" w:rsidRPr="00483138" w:rsidRDefault="00D90E5E" w:rsidP="002C3F69">
      <w:pPr>
        <w:keepNext/>
        <w:keepLines/>
        <w:spacing w:line="240" w:lineRule="auto"/>
        <w:rPr>
          <w:color w:val="000000"/>
          <w:szCs w:val="22"/>
          <w:lang w:val="bg-BG"/>
        </w:rPr>
      </w:pPr>
      <w:r w:rsidRPr="00483138">
        <w:rPr>
          <w:color w:val="000000"/>
          <w:szCs w:val="22"/>
          <w:lang w:val="bg-BG"/>
        </w:rPr>
        <w:t>Дата на първо разрешаване: 14 септември 1998</w:t>
      </w:r>
      <w:r w:rsidR="00425331" w:rsidRPr="00483138">
        <w:rPr>
          <w:color w:val="000000"/>
          <w:szCs w:val="22"/>
          <w:lang w:val="bg-BG"/>
        </w:rPr>
        <w:t xml:space="preserve"> г.</w:t>
      </w:r>
    </w:p>
    <w:p w14:paraId="76300578" w14:textId="77777777" w:rsidR="00D90E5E" w:rsidRPr="00483138" w:rsidRDefault="00D90E5E" w:rsidP="00483138">
      <w:pPr>
        <w:spacing w:line="240" w:lineRule="auto"/>
        <w:rPr>
          <w:color w:val="000000"/>
          <w:szCs w:val="22"/>
          <w:lang w:val="bg-BG"/>
        </w:rPr>
      </w:pPr>
      <w:r w:rsidRPr="00483138">
        <w:rPr>
          <w:color w:val="000000"/>
          <w:szCs w:val="22"/>
          <w:lang w:val="bg-BG"/>
        </w:rPr>
        <w:t>Дата на последно подновяване: 14 септември 2008</w:t>
      </w:r>
      <w:r w:rsidR="00425331" w:rsidRPr="00483138">
        <w:rPr>
          <w:color w:val="000000"/>
          <w:szCs w:val="22"/>
          <w:lang w:val="bg-BG"/>
        </w:rPr>
        <w:t xml:space="preserve"> г.</w:t>
      </w:r>
    </w:p>
    <w:p w14:paraId="2B4ED664" w14:textId="77777777" w:rsidR="00D90E5E" w:rsidRPr="00483138" w:rsidRDefault="00D90E5E" w:rsidP="00483138">
      <w:pPr>
        <w:spacing w:line="240" w:lineRule="auto"/>
        <w:rPr>
          <w:color w:val="000000"/>
          <w:szCs w:val="22"/>
          <w:lang w:val="bg-BG"/>
        </w:rPr>
      </w:pPr>
    </w:p>
    <w:p w14:paraId="0A83863C" w14:textId="77777777" w:rsidR="00D90E5E" w:rsidRPr="00483138" w:rsidRDefault="00D90E5E" w:rsidP="00483138">
      <w:pPr>
        <w:spacing w:line="240" w:lineRule="auto"/>
        <w:rPr>
          <w:color w:val="000000"/>
          <w:szCs w:val="22"/>
          <w:lang w:val="bg-BG"/>
        </w:rPr>
      </w:pPr>
    </w:p>
    <w:p w14:paraId="72C15F58" w14:textId="77777777" w:rsidR="00D90E5E" w:rsidRPr="00483138" w:rsidRDefault="00D90E5E" w:rsidP="00483138">
      <w:pPr>
        <w:keepNext/>
        <w:keepLines/>
        <w:spacing w:line="240" w:lineRule="auto"/>
        <w:ind w:left="567" w:hanging="567"/>
        <w:rPr>
          <w:b/>
          <w:color w:val="000000"/>
          <w:szCs w:val="22"/>
          <w:lang w:val="bg-BG"/>
        </w:rPr>
      </w:pPr>
      <w:r w:rsidRPr="00483138">
        <w:rPr>
          <w:b/>
          <w:color w:val="000000"/>
          <w:szCs w:val="22"/>
          <w:lang w:val="bg-BG"/>
        </w:rPr>
        <w:t>10.</w:t>
      </w:r>
      <w:r w:rsidRPr="00483138">
        <w:rPr>
          <w:b/>
          <w:color w:val="000000"/>
          <w:szCs w:val="22"/>
          <w:lang w:val="bg-BG"/>
        </w:rPr>
        <w:tab/>
        <w:t>ДАТА НА АКТУАЛИЗИРАНЕ НА ТЕКСТА</w:t>
      </w:r>
    </w:p>
    <w:p w14:paraId="7F73B1F8" w14:textId="77777777" w:rsidR="00D90E5E" w:rsidRPr="00483138" w:rsidRDefault="00D90E5E" w:rsidP="00483138">
      <w:pPr>
        <w:keepNext/>
        <w:keepLines/>
        <w:spacing w:line="240" w:lineRule="auto"/>
        <w:ind w:left="567" w:hanging="567"/>
        <w:rPr>
          <w:bCs/>
          <w:color w:val="000000"/>
          <w:szCs w:val="22"/>
          <w:lang w:val="bg-BG"/>
        </w:rPr>
      </w:pPr>
    </w:p>
    <w:p w14:paraId="58955A02" w14:textId="00EDEFD0" w:rsidR="00F87040" w:rsidRPr="002C3F69" w:rsidRDefault="00D90E5E" w:rsidP="002C3F69">
      <w:pPr>
        <w:spacing w:line="240" w:lineRule="auto"/>
        <w:rPr>
          <w:szCs w:val="22"/>
        </w:rPr>
      </w:pPr>
      <w:r w:rsidRPr="00483138">
        <w:rPr>
          <w:color w:val="000000"/>
          <w:szCs w:val="22"/>
          <w:lang w:val="bg-BG"/>
        </w:rPr>
        <w:t>Подробна информация за този лекарствен продукт е предоставена на уебсайта на Европейската агенция по лекарствата</w:t>
      </w:r>
      <w:r w:rsidR="00D70C76" w:rsidRPr="00D70C76">
        <w:rPr>
          <w:color w:val="000000"/>
          <w:szCs w:val="22"/>
          <w:lang w:val="bg-BG"/>
        </w:rPr>
        <w:t xml:space="preserve"> </w:t>
      </w:r>
      <w:r w:rsidR="00125363">
        <w:fldChar w:fldCharType="begin"/>
      </w:r>
      <w:r w:rsidR="00125363">
        <w:instrText>HYPERLINK "https://www.ema.europa.eu"</w:instrText>
      </w:r>
      <w:ins w:id="27" w:author="Viatris BG Affiliate" w:date="2025-08-29T09:03:00Z"/>
      <w:r w:rsidR="00125363">
        <w:fldChar w:fldCharType="separate"/>
      </w:r>
      <w:r w:rsidR="00D70C76" w:rsidRPr="00D70C76">
        <w:rPr>
          <w:rStyle w:val="Hyperlink"/>
          <w:szCs w:val="22"/>
          <w:lang w:val="bg-BG"/>
        </w:rPr>
        <w:t>http</w:t>
      </w:r>
      <w:r w:rsidR="00D70C76" w:rsidRPr="00D70C76">
        <w:rPr>
          <w:rStyle w:val="Hyperlink"/>
          <w:szCs w:val="22"/>
        </w:rPr>
        <w:t>s</w:t>
      </w:r>
      <w:r w:rsidR="00D70C76" w:rsidRPr="00D70C76">
        <w:rPr>
          <w:rStyle w:val="Hyperlink"/>
          <w:szCs w:val="22"/>
          <w:lang w:val="bg-BG"/>
        </w:rPr>
        <w:t>://www.ema.europa.eu</w:t>
      </w:r>
      <w:r w:rsidR="00125363">
        <w:rPr>
          <w:rStyle w:val="Hyperlink"/>
          <w:szCs w:val="22"/>
          <w:lang w:val="bg-BG"/>
        </w:rPr>
        <w:fldChar w:fldCharType="end"/>
      </w:r>
      <w:r w:rsidR="00B77380" w:rsidRPr="002C3F69">
        <w:rPr>
          <w:szCs w:val="22"/>
        </w:rPr>
        <w:t>.</w:t>
      </w:r>
    </w:p>
    <w:p w14:paraId="5D234E10" w14:textId="77777777" w:rsidR="00B60CC9" w:rsidRPr="00483138" w:rsidRDefault="00B60CC9" w:rsidP="00483138">
      <w:pPr>
        <w:tabs>
          <w:tab w:val="clear" w:pos="567"/>
        </w:tabs>
        <w:spacing w:line="240" w:lineRule="auto"/>
        <w:rPr>
          <w:b/>
          <w:color w:val="000000"/>
          <w:szCs w:val="22"/>
          <w:lang w:val="bg-BG"/>
        </w:rPr>
      </w:pPr>
      <w:r w:rsidRPr="00483138">
        <w:rPr>
          <w:b/>
          <w:color w:val="000000"/>
          <w:szCs w:val="22"/>
          <w:lang w:val="bg-BG"/>
        </w:rPr>
        <w:br w:type="page"/>
      </w:r>
    </w:p>
    <w:p w14:paraId="7863F81D" w14:textId="6B815EEB" w:rsidR="00D90E5E" w:rsidRPr="00483138" w:rsidRDefault="00D90E5E" w:rsidP="00483138">
      <w:pPr>
        <w:spacing w:line="240" w:lineRule="auto"/>
        <w:ind w:left="567" w:hanging="567"/>
        <w:rPr>
          <w:color w:val="000000"/>
          <w:szCs w:val="22"/>
          <w:lang w:val="bg-BG"/>
        </w:rPr>
      </w:pPr>
      <w:r w:rsidRPr="00483138">
        <w:rPr>
          <w:b/>
          <w:color w:val="000000"/>
          <w:szCs w:val="22"/>
          <w:lang w:val="bg-BG"/>
        </w:rPr>
        <w:lastRenderedPageBreak/>
        <w:t>1.</w:t>
      </w:r>
      <w:r w:rsidRPr="00483138">
        <w:rPr>
          <w:b/>
          <w:color w:val="000000"/>
          <w:szCs w:val="22"/>
          <w:lang w:val="bg-BG"/>
        </w:rPr>
        <w:tab/>
        <w:t>ИМЕ НА ЛЕКАРСТВЕНИЯ ПРОДУКТ</w:t>
      </w:r>
    </w:p>
    <w:p w14:paraId="2E3261FA" w14:textId="77777777" w:rsidR="00D90E5E" w:rsidRPr="00483138" w:rsidRDefault="00D90E5E" w:rsidP="00483138">
      <w:pPr>
        <w:spacing w:line="240" w:lineRule="auto"/>
        <w:rPr>
          <w:color w:val="000000"/>
          <w:szCs w:val="22"/>
          <w:lang w:val="bg-BG"/>
        </w:rPr>
      </w:pPr>
    </w:p>
    <w:p w14:paraId="5DE58DF5" w14:textId="77777777" w:rsidR="00D90E5E" w:rsidRPr="00483138" w:rsidRDefault="00D90E5E" w:rsidP="00483138">
      <w:pPr>
        <w:widowControl w:val="0"/>
        <w:spacing w:line="240" w:lineRule="auto"/>
        <w:rPr>
          <w:color w:val="000000"/>
          <w:szCs w:val="22"/>
          <w:lang w:val="bg-BG"/>
        </w:rPr>
      </w:pPr>
      <w:r w:rsidRPr="00483138">
        <w:rPr>
          <w:color w:val="000000"/>
          <w:szCs w:val="22"/>
          <w:lang w:val="bg-BG"/>
        </w:rPr>
        <w:t>VIAGRA 50 mg таблетки, диспергиращи се в устата</w:t>
      </w:r>
    </w:p>
    <w:p w14:paraId="4A83DD8C" w14:textId="77777777" w:rsidR="00D90E5E" w:rsidRPr="00483138" w:rsidRDefault="00D90E5E" w:rsidP="00483138">
      <w:pPr>
        <w:widowControl w:val="0"/>
        <w:spacing w:line="240" w:lineRule="auto"/>
        <w:rPr>
          <w:color w:val="000000"/>
          <w:szCs w:val="22"/>
          <w:lang w:val="bg-BG"/>
        </w:rPr>
      </w:pPr>
    </w:p>
    <w:p w14:paraId="3FD73321" w14:textId="77777777" w:rsidR="00D90E5E" w:rsidRPr="00483138" w:rsidRDefault="00D90E5E" w:rsidP="00483138">
      <w:pPr>
        <w:widowControl w:val="0"/>
        <w:spacing w:line="240" w:lineRule="auto"/>
        <w:rPr>
          <w:color w:val="000000"/>
          <w:szCs w:val="22"/>
          <w:lang w:val="bg-BG"/>
        </w:rPr>
      </w:pPr>
    </w:p>
    <w:p w14:paraId="3DD148B6" w14:textId="77777777" w:rsidR="00D90E5E" w:rsidRPr="00483138" w:rsidRDefault="00D90E5E" w:rsidP="00483138">
      <w:pPr>
        <w:widowControl w:val="0"/>
        <w:spacing w:line="240" w:lineRule="auto"/>
        <w:ind w:left="567" w:hanging="567"/>
        <w:rPr>
          <w:color w:val="000000"/>
          <w:szCs w:val="22"/>
          <w:lang w:val="bg-BG"/>
        </w:rPr>
      </w:pPr>
      <w:r w:rsidRPr="00483138">
        <w:rPr>
          <w:b/>
          <w:color w:val="000000"/>
          <w:szCs w:val="22"/>
          <w:lang w:val="bg-BG"/>
        </w:rPr>
        <w:t>2.</w:t>
      </w:r>
      <w:r w:rsidRPr="00483138">
        <w:rPr>
          <w:b/>
          <w:color w:val="000000"/>
          <w:szCs w:val="22"/>
          <w:lang w:val="bg-BG"/>
        </w:rPr>
        <w:tab/>
        <w:t>КАЧЕСТВЕН И КОЛИЧЕСТВЕН СЪСТАВ</w:t>
      </w:r>
    </w:p>
    <w:p w14:paraId="20DF5226" w14:textId="77777777" w:rsidR="00D90E5E" w:rsidRPr="00483138" w:rsidRDefault="00D90E5E" w:rsidP="00483138">
      <w:pPr>
        <w:widowControl w:val="0"/>
        <w:spacing w:line="240" w:lineRule="auto"/>
        <w:rPr>
          <w:color w:val="000000"/>
          <w:szCs w:val="22"/>
          <w:lang w:val="bg-BG"/>
        </w:rPr>
      </w:pPr>
    </w:p>
    <w:p w14:paraId="325F4217" w14:textId="34EA60F1" w:rsidR="00D90E5E" w:rsidRPr="00483138" w:rsidRDefault="00D90E5E" w:rsidP="00483138">
      <w:pPr>
        <w:widowControl w:val="0"/>
        <w:spacing w:line="240" w:lineRule="auto"/>
        <w:rPr>
          <w:color w:val="000000"/>
          <w:szCs w:val="22"/>
          <w:lang w:val="bg-BG"/>
        </w:rPr>
      </w:pPr>
      <w:r w:rsidRPr="00483138">
        <w:rPr>
          <w:color w:val="000000"/>
          <w:szCs w:val="22"/>
          <w:lang w:val="bg-BG"/>
        </w:rPr>
        <w:t>Всяка таблетка</w:t>
      </w:r>
      <w:r w:rsidR="002D41DC" w:rsidRPr="00483138">
        <w:rPr>
          <w:color w:val="000000"/>
          <w:szCs w:val="22"/>
          <w:lang w:val="bg-BG"/>
        </w:rPr>
        <w:t>, диспергираща се в устата,</w:t>
      </w:r>
      <w:r w:rsidRPr="00483138">
        <w:rPr>
          <w:color w:val="000000"/>
          <w:szCs w:val="22"/>
          <w:lang w:val="bg-BG"/>
        </w:rPr>
        <w:t xml:space="preserve"> съдържа силденафил цитрат, еквивалентен на 50 mg силденафил (</w:t>
      </w:r>
      <w:proofErr w:type="spellStart"/>
      <w:r w:rsidRPr="00483138">
        <w:rPr>
          <w:color w:val="000000"/>
          <w:szCs w:val="22"/>
          <w:lang w:val="bg-BG"/>
        </w:rPr>
        <w:t>sildenafil</w:t>
      </w:r>
      <w:proofErr w:type="spellEnd"/>
      <w:r w:rsidRPr="00483138">
        <w:rPr>
          <w:color w:val="000000"/>
          <w:szCs w:val="22"/>
          <w:lang w:val="bg-BG"/>
        </w:rPr>
        <w:t>).</w:t>
      </w:r>
    </w:p>
    <w:p w14:paraId="1948E92A" w14:textId="77777777" w:rsidR="002D41DC" w:rsidRPr="00483138" w:rsidRDefault="002D41DC" w:rsidP="00483138">
      <w:pPr>
        <w:widowControl w:val="0"/>
        <w:spacing w:line="240" w:lineRule="auto"/>
        <w:rPr>
          <w:color w:val="000000"/>
          <w:szCs w:val="22"/>
          <w:lang w:val="bg-BG"/>
        </w:rPr>
      </w:pPr>
    </w:p>
    <w:p w14:paraId="0B772E5F" w14:textId="3B1B16DD" w:rsidR="00D90E5E" w:rsidRPr="00483138" w:rsidRDefault="00D90E5E" w:rsidP="00483138">
      <w:pPr>
        <w:widowControl w:val="0"/>
        <w:spacing w:line="240" w:lineRule="auto"/>
        <w:rPr>
          <w:color w:val="000000"/>
          <w:szCs w:val="22"/>
          <w:lang w:val="bg-BG"/>
        </w:rPr>
      </w:pPr>
      <w:r w:rsidRPr="00483138">
        <w:rPr>
          <w:color w:val="000000"/>
          <w:szCs w:val="22"/>
          <w:lang w:val="bg-BG"/>
        </w:rPr>
        <w:t>За пълния списък на помощните вещества вижте точка 6.1.</w:t>
      </w:r>
    </w:p>
    <w:p w14:paraId="763AA6F5" w14:textId="77777777" w:rsidR="00D90E5E" w:rsidRPr="00483138" w:rsidRDefault="00D90E5E" w:rsidP="00483138">
      <w:pPr>
        <w:spacing w:line="240" w:lineRule="auto"/>
        <w:rPr>
          <w:color w:val="000000"/>
          <w:szCs w:val="22"/>
          <w:lang w:val="bg-BG"/>
        </w:rPr>
      </w:pPr>
    </w:p>
    <w:p w14:paraId="43240AE7" w14:textId="77777777" w:rsidR="00D90E5E" w:rsidRPr="00483138" w:rsidRDefault="00D90E5E" w:rsidP="00483138">
      <w:pPr>
        <w:spacing w:line="240" w:lineRule="auto"/>
        <w:rPr>
          <w:color w:val="000000"/>
          <w:szCs w:val="22"/>
          <w:lang w:val="bg-BG"/>
        </w:rPr>
      </w:pPr>
    </w:p>
    <w:p w14:paraId="58C30A2C" w14:textId="77777777" w:rsidR="00D90E5E" w:rsidRPr="00483138" w:rsidRDefault="00D90E5E" w:rsidP="00483138">
      <w:pPr>
        <w:spacing w:line="240" w:lineRule="auto"/>
        <w:ind w:left="567" w:hanging="567"/>
        <w:rPr>
          <w:b/>
          <w:caps/>
          <w:color w:val="000000"/>
          <w:szCs w:val="22"/>
          <w:lang w:val="bg-BG"/>
        </w:rPr>
      </w:pPr>
      <w:r w:rsidRPr="00483138">
        <w:rPr>
          <w:b/>
          <w:color w:val="000000"/>
          <w:szCs w:val="22"/>
          <w:lang w:val="bg-BG"/>
        </w:rPr>
        <w:t>3.</w:t>
      </w:r>
      <w:r w:rsidRPr="00483138">
        <w:rPr>
          <w:b/>
          <w:color w:val="000000"/>
          <w:szCs w:val="22"/>
          <w:lang w:val="bg-BG"/>
        </w:rPr>
        <w:tab/>
        <w:t>ЛЕКАРСТВЕНА ФОРМА</w:t>
      </w:r>
    </w:p>
    <w:p w14:paraId="4D6A140C" w14:textId="77777777" w:rsidR="00D90E5E" w:rsidRPr="00483138" w:rsidRDefault="00D90E5E" w:rsidP="00483138">
      <w:pPr>
        <w:spacing w:line="240" w:lineRule="auto"/>
        <w:rPr>
          <w:color w:val="000000"/>
          <w:szCs w:val="22"/>
          <w:lang w:val="bg-BG"/>
        </w:rPr>
      </w:pPr>
    </w:p>
    <w:p w14:paraId="798FF6EF" w14:textId="139D8A95" w:rsidR="00D90E5E" w:rsidRPr="00483138" w:rsidRDefault="00D90E5E" w:rsidP="00483138">
      <w:pPr>
        <w:spacing w:line="240" w:lineRule="auto"/>
        <w:rPr>
          <w:color w:val="000000"/>
          <w:szCs w:val="22"/>
          <w:lang w:val="bg-BG"/>
        </w:rPr>
      </w:pPr>
      <w:r w:rsidRPr="00483138">
        <w:rPr>
          <w:color w:val="000000"/>
          <w:szCs w:val="22"/>
          <w:lang w:val="bg-BG"/>
        </w:rPr>
        <w:t>Таблетка, диспергиращ</w:t>
      </w:r>
      <w:r w:rsidR="002D41DC" w:rsidRPr="00483138">
        <w:rPr>
          <w:color w:val="000000"/>
          <w:szCs w:val="22"/>
          <w:lang w:val="bg-BG"/>
        </w:rPr>
        <w:t>а</w:t>
      </w:r>
      <w:r w:rsidRPr="00483138">
        <w:rPr>
          <w:color w:val="000000"/>
          <w:szCs w:val="22"/>
          <w:lang w:val="bg-BG"/>
        </w:rPr>
        <w:t xml:space="preserve"> се в устата</w:t>
      </w:r>
      <w:r w:rsidR="008B0282" w:rsidRPr="00483138">
        <w:rPr>
          <w:color w:val="000000"/>
          <w:szCs w:val="22"/>
          <w:lang w:val="bg-BG"/>
        </w:rPr>
        <w:t>.</w:t>
      </w:r>
    </w:p>
    <w:p w14:paraId="23012237" w14:textId="77777777" w:rsidR="00D90E5E" w:rsidRPr="00483138" w:rsidRDefault="00D90E5E" w:rsidP="00483138">
      <w:pPr>
        <w:spacing w:line="240" w:lineRule="auto"/>
        <w:rPr>
          <w:color w:val="000000"/>
          <w:szCs w:val="22"/>
          <w:lang w:val="bg-BG"/>
        </w:rPr>
      </w:pPr>
    </w:p>
    <w:p w14:paraId="7D8A6753" w14:textId="4CF81458" w:rsidR="00D90E5E" w:rsidRPr="00483138" w:rsidRDefault="00D90E5E" w:rsidP="00483138">
      <w:pPr>
        <w:spacing w:line="240" w:lineRule="auto"/>
        <w:rPr>
          <w:color w:val="000000"/>
          <w:szCs w:val="22"/>
          <w:lang w:val="bg-BG"/>
        </w:rPr>
      </w:pPr>
      <w:r w:rsidRPr="00483138">
        <w:rPr>
          <w:color w:val="000000"/>
          <w:szCs w:val="22"/>
          <w:lang w:val="bg-BG"/>
        </w:rPr>
        <w:t>Сини</w:t>
      </w:r>
      <w:r w:rsidR="002D41DC" w:rsidRPr="00483138">
        <w:rPr>
          <w:color w:val="000000"/>
          <w:szCs w:val="22"/>
          <w:lang w:val="bg-BG"/>
        </w:rPr>
        <w:t>,</w:t>
      </w:r>
      <w:r w:rsidRPr="00483138">
        <w:rPr>
          <w:color w:val="000000"/>
          <w:szCs w:val="22"/>
          <w:lang w:val="bg-BG"/>
        </w:rPr>
        <w:t xml:space="preserve"> </w:t>
      </w:r>
      <w:r w:rsidR="002D41DC" w:rsidRPr="00483138">
        <w:rPr>
          <w:color w:val="000000"/>
          <w:szCs w:val="22"/>
          <w:lang w:val="bg-BG"/>
        </w:rPr>
        <w:t xml:space="preserve">диспергиращи се в устата </w:t>
      </w:r>
      <w:r w:rsidRPr="00483138">
        <w:rPr>
          <w:color w:val="000000"/>
          <w:szCs w:val="22"/>
          <w:lang w:val="bg-BG"/>
        </w:rPr>
        <w:t>таблетки със заоблени ръбове, с формата на диамант, маркирани с “V50” от едната страна и без маркировка от другата страна.</w:t>
      </w:r>
    </w:p>
    <w:p w14:paraId="41AAE911" w14:textId="77777777" w:rsidR="00D90E5E" w:rsidRPr="00483138" w:rsidRDefault="00D90E5E" w:rsidP="00483138">
      <w:pPr>
        <w:spacing w:line="240" w:lineRule="auto"/>
        <w:rPr>
          <w:color w:val="000000"/>
          <w:szCs w:val="22"/>
          <w:lang w:val="bg-BG"/>
        </w:rPr>
      </w:pPr>
    </w:p>
    <w:p w14:paraId="54BC0C36" w14:textId="77777777" w:rsidR="00D90E5E" w:rsidRPr="00483138" w:rsidRDefault="00D90E5E" w:rsidP="00483138">
      <w:pPr>
        <w:spacing w:line="240" w:lineRule="auto"/>
        <w:rPr>
          <w:color w:val="000000"/>
          <w:szCs w:val="22"/>
          <w:lang w:val="bg-BG"/>
        </w:rPr>
      </w:pPr>
    </w:p>
    <w:p w14:paraId="4D2D680E" w14:textId="77777777" w:rsidR="00D90E5E" w:rsidRPr="00483138" w:rsidRDefault="00D90E5E" w:rsidP="00483138">
      <w:pPr>
        <w:spacing w:line="240" w:lineRule="auto"/>
        <w:ind w:left="567" w:hanging="567"/>
        <w:rPr>
          <w:caps/>
          <w:color w:val="000000"/>
          <w:szCs w:val="22"/>
          <w:lang w:val="bg-BG"/>
        </w:rPr>
      </w:pPr>
      <w:r w:rsidRPr="00483138">
        <w:rPr>
          <w:b/>
          <w:caps/>
          <w:color w:val="000000"/>
          <w:szCs w:val="22"/>
          <w:lang w:val="bg-BG"/>
        </w:rPr>
        <w:t>4.</w:t>
      </w:r>
      <w:r w:rsidRPr="00483138">
        <w:rPr>
          <w:b/>
          <w:caps/>
          <w:color w:val="000000"/>
          <w:szCs w:val="22"/>
          <w:lang w:val="bg-BG"/>
        </w:rPr>
        <w:tab/>
        <w:t>КЛИНИЧНИ ДАННИ</w:t>
      </w:r>
    </w:p>
    <w:p w14:paraId="61FDC543" w14:textId="77777777" w:rsidR="00D90E5E" w:rsidRPr="00483138" w:rsidRDefault="00D90E5E" w:rsidP="00483138">
      <w:pPr>
        <w:spacing w:line="240" w:lineRule="auto"/>
        <w:rPr>
          <w:color w:val="000000"/>
          <w:szCs w:val="22"/>
          <w:lang w:val="bg-BG"/>
        </w:rPr>
      </w:pPr>
    </w:p>
    <w:p w14:paraId="5F8595EC" w14:textId="77777777" w:rsidR="00D90E5E" w:rsidRPr="00483138" w:rsidRDefault="00D90E5E" w:rsidP="00483138">
      <w:pPr>
        <w:spacing w:line="240" w:lineRule="auto"/>
        <w:ind w:left="567" w:hanging="567"/>
        <w:rPr>
          <w:color w:val="000000"/>
          <w:szCs w:val="22"/>
          <w:lang w:val="bg-BG"/>
        </w:rPr>
      </w:pPr>
      <w:r w:rsidRPr="00483138">
        <w:rPr>
          <w:b/>
          <w:color w:val="000000"/>
          <w:szCs w:val="22"/>
          <w:lang w:val="bg-BG"/>
        </w:rPr>
        <w:t>4.1</w:t>
      </w:r>
      <w:r w:rsidRPr="00483138">
        <w:rPr>
          <w:b/>
          <w:color w:val="000000"/>
          <w:szCs w:val="22"/>
          <w:lang w:val="bg-BG"/>
        </w:rPr>
        <w:tab/>
        <w:t>Терапевтични показания</w:t>
      </w:r>
    </w:p>
    <w:p w14:paraId="22D55EDF" w14:textId="77777777" w:rsidR="00D90E5E" w:rsidRPr="00483138" w:rsidRDefault="00D90E5E" w:rsidP="00483138">
      <w:pPr>
        <w:spacing w:line="240" w:lineRule="auto"/>
        <w:rPr>
          <w:color w:val="000000"/>
          <w:szCs w:val="22"/>
          <w:lang w:val="bg-BG"/>
        </w:rPr>
      </w:pPr>
    </w:p>
    <w:p w14:paraId="6EA54635" w14:textId="77777777" w:rsidR="00D90E5E" w:rsidRPr="00483138" w:rsidRDefault="00D90E5E" w:rsidP="00483138">
      <w:pPr>
        <w:spacing w:line="240" w:lineRule="auto"/>
        <w:rPr>
          <w:color w:val="000000"/>
          <w:szCs w:val="22"/>
          <w:lang w:val="bg-BG"/>
        </w:rPr>
      </w:pPr>
      <w:r w:rsidRPr="00483138">
        <w:rPr>
          <w:color w:val="000000"/>
          <w:szCs w:val="22"/>
          <w:lang w:val="bg-BG"/>
        </w:rPr>
        <w:t>VIAGRA е показана за приложение при възрастни мъже с еректилна дисфункция, която представлява неспособност за постигане или задържане на ерекция на пениса, достатъчна за задоволителен сексуален акт.</w:t>
      </w:r>
    </w:p>
    <w:p w14:paraId="55835E1B" w14:textId="77777777" w:rsidR="00D90E5E" w:rsidRPr="00483138" w:rsidRDefault="00D90E5E" w:rsidP="00483138">
      <w:pPr>
        <w:spacing w:line="240" w:lineRule="auto"/>
        <w:rPr>
          <w:color w:val="000000"/>
          <w:szCs w:val="22"/>
          <w:lang w:val="bg-BG"/>
        </w:rPr>
      </w:pPr>
    </w:p>
    <w:p w14:paraId="2BBE1F95" w14:textId="77777777" w:rsidR="00D90E5E" w:rsidRPr="00483138" w:rsidRDefault="00D90E5E" w:rsidP="00483138">
      <w:pPr>
        <w:spacing w:line="240" w:lineRule="auto"/>
        <w:rPr>
          <w:color w:val="000000"/>
          <w:szCs w:val="22"/>
          <w:lang w:val="bg-BG"/>
        </w:rPr>
      </w:pPr>
      <w:r w:rsidRPr="00483138">
        <w:rPr>
          <w:color w:val="000000"/>
          <w:szCs w:val="22"/>
          <w:lang w:val="bg-BG"/>
        </w:rPr>
        <w:t>За да бъде ефективна VIAGRA, е необходима сексуална стимулация.</w:t>
      </w:r>
    </w:p>
    <w:p w14:paraId="37CE4E94" w14:textId="77777777" w:rsidR="00D90E5E" w:rsidRPr="00483138" w:rsidRDefault="00D90E5E" w:rsidP="00483138">
      <w:pPr>
        <w:spacing w:line="240" w:lineRule="auto"/>
        <w:rPr>
          <w:color w:val="000000"/>
          <w:szCs w:val="22"/>
          <w:lang w:val="bg-BG"/>
        </w:rPr>
      </w:pPr>
    </w:p>
    <w:p w14:paraId="00A94721" w14:textId="77777777" w:rsidR="00D90E5E" w:rsidRPr="00483138" w:rsidRDefault="00D90E5E" w:rsidP="00483138">
      <w:pPr>
        <w:spacing w:line="240" w:lineRule="auto"/>
        <w:ind w:left="567" w:hanging="567"/>
        <w:rPr>
          <w:b/>
          <w:color w:val="000000"/>
          <w:szCs w:val="22"/>
          <w:lang w:val="bg-BG"/>
        </w:rPr>
      </w:pPr>
      <w:r w:rsidRPr="00483138">
        <w:rPr>
          <w:b/>
          <w:color w:val="000000"/>
          <w:szCs w:val="22"/>
          <w:lang w:val="bg-BG"/>
        </w:rPr>
        <w:t>4.2</w:t>
      </w:r>
      <w:r w:rsidRPr="00483138">
        <w:rPr>
          <w:b/>
          <w:color w:val="000000"/>
          <w:szCs w:val="22"/>
          <w:lang w:val="bg-BG"/>
        </w:rPr>
        <w:tab/>
        <w:t>Дозировка и начин на приложение</w:t>
      </w:r>
    </w:p>
    <w:p w14:paraId="791A7BC6" w14:textId="77777777" w:rsidR="00D90E5E" w:rsidRPr="00483138" w:rsidRDefault="00D90E5E" w:rsidP="00483138">
      <w:pPr>
        <w:spacing w:line="240" w:lineRule="auto"/>
        <w:rPr>
          <w:b/>
          <w:color w:val="000000"/>
          <w:szCs w:val="22"/>
          <w:lang w:val="bg-BG"/>
        </w:rPr>
      </w:pPr>
    </w:p>
    <w:p w14:paraId="080B6361" w14:textId="77777777" w:rsidR="00D90E5E" w:rsidRPr="00483138" w:rsidRDefault="00D90E5E" w:rsidP="00483138">
      <w:pPr>
        <w:spacing w:line="240" w:lineRule="auto"/>
        <w:rPr>
          <w:color w:val="000000"/>
          <w:szCs w:val="22"/>
          <w:u w:val="single"/>
          <w:lang w:val="bg-BG"/>
        </w:rPr>
      </w:pPr>
      <w:r w:rsidRPr="00483138">
        <w:rPr>
          <w:color w:val="000000"/>
          <w:szCs w:val="22"/>
          <w:u w:val="single"/>
          <w:lang w:val="bg-BG"/>
        </w:rPr>
        <w:t>Дозировка</w:t>
      </w:r>
    </w:p>
    <w:p w14:paraId="37F0366A" w14:textId="77777777" w:rsidR="00D90E5E" w:rsidRPr="00483138" w:rsidRDefault="00D90E5E" w:rsidP="00483138">
      <w:pPr>
        <w:spacing w:line="240" w:lineRule="auto"/>
        <w:rPr>
          <w:i/>
          <w:color w:val="000000"/>
          <w:szCs w:val="22"/>
          <w:lang w:val="bg-BG"/>
        </w:rPr>
      </w:pPr>
    </w:p>
    <w:p w14:paraId="15644080" w14:textId="77777777" w:rsidR="00D90E5E" w:rsidRPr="00483138" w:rsidRDefault="00D90E5E" w:rsidP="00483138">
      <w:pPr>
        <w:spacing w:line="240" w:lineRule="auto"/>
        <w:rPr>
          <w:i/>
          <w:color w:val="000000"/>
          <w:szCs w:val="22"/>
          <w:lang w:val="bg-BG"/>
        </w:rPr>
      </w:pPr>
      <w:r w:rsidRPr="00483138">
        <w:rPr>
          <w:i/>
          <w:color w:val="000000"/>
          <w:szCs w:val="22"/>
          <w:lang w:val="bg-BG"/>
        </w:rPr>
        <w:t>Употреба при възрастни</w:t>
      </w:r>
    </w:p>
    <w:p w14:paraId="420B269F" w14:textId="77777777" w:rsidR="00D90E5E" w:rsidRPr="00483138" w:rsidRDefault="00D90E5E" w:rsidP="00483138">
      <w:pPr>
        <w:spacing w:line="240" w:lineRule="auto"/>
        <w:rPr>
          <w:color w:val="000000"/>
          <w:szCs w:val="22"/>
          <w:lang w:val="bg-BG"/>
        </w:rPr>
      </w:pPr>
      <w:proofErr w:type="spellStart"/>
      <w:r w:rsidRPr="00483138">
        <w:rPr>
          <w:color w:val="000000"/>
          <w:szCs w:val="22"/>
          <w:lang w:val="bg-BG"/>
        </w:rPr>
        <w:t>Viagra</w:t>
      </w:r>
      <w:proofErr w:type="spellEnd"/>
      <w:r w:rsidRPr="00483138">
        <w:rPr>
          <w:color w:val="000000"/>
          <w:szCs w:val="22"/>
          <w:lang w:val="bg-BG"/>
        </w:rPr>
        <w:t xml:space="preserve"> трябва да се взема при нужда приблизително един час преди сексуалния акт. Препоръчителната доза е 50 mg, взети на празен стомах, тъй като едновременният прием с храна забавя абсорбцията и забавя ефекта на таблетката, диспергираща се в устата (вж. точка 5.2).</w:t>
      </w:r>
    </w:p>
    <w:p w14:paraId="40D57D79" w14:textId="77777777" w:rsidR="008C5264" w:rsidRPr="00483138" w:rsidRDefault="008C5264" w:rsidP="00483138">
      <w:pPr>
        <w:spacing w:line="240" w:lineRule="auto"/>
        <w:rPr>
          <w:color w:val="000000"/>
          <w:szCs w:val="22"/>
          <w:lang w:val="bg-BG"/>
        </w:rPr>
      </w:pPr>
    </w:p>
    <w:p w14:paraId="593B7162" w14:textId="77777777" w:rsidR="00D90E5E" w:rsidRPr="00483138" w:rsidRDefault="00D90E5E" w:rsidP="00483138">
      <w:pPr>
        <w:spacing w:line="240" w:lineRule="auto"/>
        <w:rPr>
          <w:color w:val="000000"/>
          <w:szCs w:val="22"/>
          <w:lang w:val="bg-BG"/>
        </w:rPr>
      </w:pPr>
      <w:r w:rsidRPr="00483138">
        <w:rPr>
          <w:color w:val="000000"/>
          <w:szCs w:val="22"/>
          <w:lang w:val="bg-BG"/>
        </w:rPr>
        <w:t>В зависимост от ефекта и поносимостта дозата може да бъде увеличена до 100 mg. Максималната препоръчителна доза е 100 mg. При пациенти, при които е необходимо повишаване на дозата до 100 mg, трябва да се приложат последователно две таблетки, диспергиращи се в устата от по 50 mg. Максималната препоръчителна честота на приемане е веднъж дневно. Ако е необходима доза от 25 mg, трябва да се препоръча използване на филмираните таблетки по 25 mg.</w:t>
      </w:r>
    </w:p>
    <w:p w14:paraId="5879A20E" w14:textId="77777777" w:rsidR="00D90E5E" w:rsidRPr="00483138" w:rsidRDefault="00D90E5E" w:rsidP="00483138">
      <w:pPr>
        <w:spacing w:line="240" w:lineRule="auto"/>
        <w:rPr>
          <w:color w:val="000000"/>
          <w:szCs w:val="22"/>
          <w:lang w:val="bg-BG"/>
        </w:rPr>
      </w:pPr>
    </w:p>
    <w:p w14:paraId="4D4ACAAD" w14:textId="77777777" w:rsidR="00D90E5E" w:rsidRPr="00483138" w:rsidRDefault="00D90E5E" w:rsidP="00483138">
      <w:pPr>
        <w:spacing w:line="240" w:lineRule="auto"/>
        <w:rPr>
          <w:color w:val="000000"/>
          <w:szCs w:val="22"/>
          <w:u w:val="single"/>
          <w:lang w:val="bg-BG"/>
        </w:rPr>
      </w:pPr>
      <w:r w:rsidRPr="00483138">
        <w:rPr>
          <w:color w:val="000000"/>
          <w:szCs w:val="22"/>
          <w:u w:val="single"/>
          <w:lang w:val="bg-BG"/>
        </w:rPr>
        <w:t>Специални популации</w:t>
      </w:r>
    </w:p>
    <w:p w14:paraId="494E35A6" w14:textId="77777777" w:rsidR="00D90E5E" w:rsidRPr="00483138" w:rsidRDefault="00D90E5E" w:rsidP="00483138">
      <w:pPr>
        <w:spacing w:line="240" w:lineRule="auto"/>
        <w:rPr>
          <w:i/>
          <w:color w:val="000000"/>
          <w:szCs w:val="22"/>
          <w:lang w:val="bg-BG"/>
        </w:rPr>
      </w:pPr>
    </w:p>
    <w:p w14:paraId="586D033C" w14:textId="77777777" w:rsidR="00D90E5E" w:rsidRPr="002C3F69" w:rsidRDefault="004677D4" w:rsidP="00483138">
      <w:pPr>
        <w:spacing w:line="240" w:lineRule="auto"/>
        <w:rPr>
          <w:i/>
          <w:color w:val="000000"/>
          <w:szCs w:val="22"/>
          <w:lang w:val="bg-BG"/>
        </w:rPr>
      </w:pPr>
      <w:r w:rsidRPr="002C3F69">
        <w:rPr>
          <w:i/>
          <w:color w:val="000000"/>
          <w:szCs w:val="22"/>
          <w:lang w:val="bg-BG"/>
        </w:rPr>
        <w:t>С</w:t>
      </w:r>
      <w:r w:rsidR="00D90E5E" w:rsidRPr="002C3F69">
        <w:rPr>
          <w:i/>
          <w:color w:val="000000"/>
          <w:szCs w:val="22"/>
          <w:lang w:val="bg-BG"/>
        </w:rPr>
        <w:t>тарческа възраст</w:t>
      </w:r>
    </w:p>
    <w:p w14:paraId="6921FE25" w14:textId="77777777" w:rsidR="00D90E5E" w:rsidRPr="00483138" w:rsidRDefault="00D90E5E" w:rsidP="00483138">
      <w:pPr>
        <w:spacing w:line="240" w:lineRule="auto"/>
        <w:rPr>
          <w:color w:val="000000"/>
          <w:szCs w:val="22"/>
          <w:lang w:val="bg-BG"/>
        </w:rPr>
      </w:pPr>
      <w:r w:rsidRPr="00483138">
        <w:rPr>
          <w:color w:val="000000"/>
          <w:szCs w:val="22"/>
          <w:lang w:val="bg-BG"/>
        </w:rPr>
        <w:t>Корекции на дозата не са необходими при пациенти в старческа възраст (</w:t>
      </w:r>
      <w:r w:rsidRPr="00483138">
        <w:rPr>
          <w:iCs/>
          <w:color w:val="000000"/>
          <w:szCs w:val="22"/>
          <w:lang w:val="bg-BG"/>
        </w:rPr>
        <w:t>≥</w:t>
      </w:r>
      <w:r w:rsidRPr="00483138">
        <w:rPr>
          <w:bCs/>
          <w:iCs/>
          <w:color w:val="000000"/>
          <w:szCs w:val="22"/>
          <w:lang w:val="bg-BG"/>
        </w:rPr>
        <w:t> 65години</w:t>
      </w:r>
      <w:r w:rsidRPr="00483138">
        <w:rPr>
          <w:color w:val="000000"/>
          <w:szCs w:val="22"/>
          <w:lang w:val="bg-BG"/>
        </w:rPr>
        <w:t>).</w:t>
      </w:r>
    </w:p>
    <w:p w14:paraId="581FBA1D" w14:textId="77777777" w:rsidR="00D90E5E" w:rsidRPr="00483138" w:rsidRDefault="00D90E5E" w:rsidP="00483138">
      <w:pPr>
        <w:spacing w:line="240" w:lineRule="auto"/>
        <w:rPr>
          <w:i/>
          <w:color w:val="000000"/>
          <w:szCs w:val="22"/>
          <w:lang w:val="bg-BG"/>
        </w:rPr>
      </w:pPr>
    </w:p>
    <w:p w14:paraId="5433E138" w14:textId="77777777" w:rsidR="00D90E5E" w:rsidRPr="002C3F69" w:rsidRDefault="004677D4" w:rsidP="00483138">
      <w:pPr>
        <w:spacing w:line="240" w:lineRule="auto"/>
        <w:rPr>
          <w:i/>
          <w:color w:val="000000"/>
          <w:szCs w:val="22"/>
          <w:lang w:val="bg-BG"/>
        </w:rPr>
      </w:pPr>
      <w:r w:rsidRPr="002C3F69">
        <w:rPr>
          <w:i/>
          <w:color w:val="000000"/>
          <w:szCs w:val="22"/>
          <w:lang w:val="bg-BG"/>
        </w:rPr>
        <w:t>Б</w:t>
      </w:r>
      <w:r w:rsidR="00D90E5E" w:rsidRPr="002C3F69">
        <w:rPr>
          <w:i/>
          <w:color w:val="000000"/>
          <w:szCs w:val="22"/>
          <w:lang w:val="bg-BG"/>
        </w:rPr>
        <w:t>ъбречно увреждане</w:t>
      </w:r>
    </w:p>
    <w:p w14:paraId="655416C1" w14:textId="77777777" w:rsidR="00D90E5E" w:rsidRPr="00483138" w:rsidRDefault="00D90E5E" w:rsidP="00483138">
      <w:pPr>
        <w:spacing w:line="240" w:lineRule="auto"/>
        <w:rPr>
          <w:color w:val="000000"/>
          <w:szCs w:val="22"/>
          <w:lang w:val="bg-BG"/>
        </w:rPr>
      </w:pPr>
      <w:r w:rsidRPr="00483138">
        <w:rPr>
          <w:color w:val="000000"/>
          <w:szCs w:val="22"/>
          <w:lang w:val="bg-BG"/>
        </w:rPr>
        <w:t>Препоръките за дозиране, дадени в “Употреба при възрастни”, са валидни при пациенти с леко до умерено бъбречно увреждане (креатининов клирънс = 30-80 ml/min).</w:t>
      </w:r>
    </w:p>
    <w:p w14:paraId="65F9DC27" w14:textId="77777777" w:rsidR="00D90E5E" w:rsidRPr="00483138" w:rsidRDefault="00D90E5E" w:rsidP="00483138">
      <w:pPr>
        <w:spacing w:line="240" w:lineRule="auto"/>
        <w:rPr>
          <w:color w:val="000000"/>
          <w:szCs w:val="22"/>
          <w:lang w:val="bg-BG"/>
        </w:rPr>
      </w:pPr>
    </w:p>
    <w:p w14:paraId="3D7FAF8A" w14:textId="090E64EB" w:rsidR="00D90E5E" w:rsidRPr="00483138" w:rsidRDefault="00D90E5E" w:rsidP="00483138">
      <w:pPr>
        <w:spacing w:line="240" w:lineRule="auto"/>
        <w:rPr>
          <w:color w:val="000000"/>
          <w:szCs w:val="22"/>
          <w:lang w:val="bg-BG"/>
        </w:rPr>
      </w:pPr>
      <w:r w:rsidRPr="00483138">
        <w:rPr>
          <w:color w:val="000000"/>
          <w:szCs w:val="22"/>
          <w:lang w:val="bg-BG"/>
        </w:rPr>
        <w:lastRenderedPageBreak/>
        <w:t>Тъй като при пациенти с тежко бъбречно увреждане (креатининов клирънс &lt;</w:t>
      </w:r>
      <w:r w:rsidR="002D41DC" w:rsidRPr="00483138">
        <w:rPr>
          <w:color w:val="000000"/>
          <w:szCs w:val="22"/>
          <w:lang w:val="bg-BG"/>
        </w:rPr>
        <w:t> </w:t>
      </w:r>
      <w:r w:rsidRPr="00483138">
        <w:rPr>
          <w:color w:val="000000"/>
          <w:szCs w:val="22"/>
          <w:lang w:val="bg-BG"/>
        </w:rPr>
        <w:t>30</w:t>
      </w:r>
      <w:r w:rsidR="006120D8" w:rsidRPr="00483138">
        <w:rPr>
          <w:color w:val="000000"/>
          <w:szCs w:val="22"/>
          <w:lang w:val="bg-BG"/>
        </w:rPr>
        <w:t> </w:t>
      </w:r>
      <w:r w:rsidRPr="00483138">
        <w:rPr>
          <w:color w:val="000000"/>
          <w:szCs w:val="22"/>
          <w:lang w:val="bg-BG"/>
        </w:rPr>
        <w:t>ml/min) клирънсът на силденафил е намален, трябва да се има предвид доза от 25 mg. В зависимост от ефекта и поносимостта дозата може да бъде увеличена постепенно до 50 mg или до 100 mg</w:t>
      </w:r>
      <w:r w:rsidR="006120D8" w:rsidRPr="00483138">
        <w:rPr>
          <w:color w:val="000000"/>
          <w:szCs w:val="22"/>
          <w:lang w:val="bg-BG"/>
        </w:rPr>
        <w:t>,</w:t>
      </w:r>
      <w:r w:rsidRPr="00483138">
        <w:rPr>
          <w:color w:val="000000"/>
          <w:szCs w:val="22"/>
          <w:lang w:val="bg-BG"/>
        </w:rPr>
        <w:t xml:space="preserve"> според нуждите.</w:t>
      </w:r>
    </w:p>
    <w:p w14:paraId="667E2622" w14:textId="77777777" w:rsidR="00D90E5E" w:rsidRPr="00483138" w:rsidRDefault="00D90E5E" w:rsidP="00483138">
      <w:pPr>
        <w:spacing w:line="240" w:lineRule="auto"/>
        <w:rPr>
          <w:bCs/>
          <w:i/>
          <w:color w:val="000000"/>
          <w:szCs w:val="22"/>
          <w:lang w:val="bg-BG"/>
        </w:rPr>
      </w:pPr>
    </w:p>
    <w:p w14:paraId="1089E0DD" w14:textId="77777777" w:rsidR="00D90E5E" w:rsidRPr="002C3F69" w:rsidRDefault="004677D4" w:rsidP="00483138">
      <w:pPr>
        <w:spacing w:line="240" w:lineRule="auto"/>
        <w:rPr>
          <w:bCs/>
          <w:i/>
          <w:color w:val="000000"/>
          <w:szCs w:val="22"/>
          <w:lang w:val="bg-BG"/>
        </w:rPr>
      </w:pPr>
      <w:r w:rsidRPr="002C3F69">
        <w:rPr>
          <w:bCs/>
          <w:i/>
          <w:color w:val="000000"/>
          <w:szCs w:val="22"/>
          <w:lang w:val="bg-BG"/>
        </w:rPr>
        <w:t>Ч</w:t>
      </w:r>
      <w:r w:rsidR="00D90E5E" w:rsidRPr="002C3F69">
        <w:rPr>
          <w:bCs/>
          <w:i/>
          <w:color w:val="000000"/>
          <w:szCs w:val="22"/>
          <w:lang w:val="bg-BG"/>
        </w:rPr>
        <w:t>ернодробно увреждане</w:t>
      </w:r>
    </w:p>
    <w:p w14:paraId="14843117" w14:textId="77777777" w:rsidR="00D90E5E" w:rsidRPr="00483138" w:rsidRDefault="00D90E5E" w:rsidP="00483138">
      <w:pPr>
        <w:spacing w:line="240" w:lineRule="auto"/>
        <w:rPr>
          <w:color w:val="000000"/>
          <w:szCs w:val="22"/>
          <w:lang w:val="bg-BG"/>
        </w:rPr>
      </w:pPr>
      <w:r w:rsidRPr="00483138">
        <w:rPr>
          <w:color w:val="000000"/>
          <w:szCs w:val="22"/>
          <w:lang w:val="bg-BG"/>
        </w:rPr>
        <w:t xml:space="preserve">Тъй като при пациенти с чернодробно увреждане (напр. цироза) клирънсът на силденафил е намален, трябва да се има предвид доза от 25 mg. В зависимост от ефекта и поносимостта дозата може да бъде увеличена постепенно до 50 mg </w:t>
      </w:r>
      <w:r w:rsidR="006120D8" w:rsidRPr="00483138">
        <w:rPr>
          <w:color w:val="000000"/>
          <w:szCs w:val="22"/>
          <w:lang w:val="bg-BG"/>
        </w:rPr>
        <w:t xml:space="preserve">или </w:t>
      </w:r>
      <w:r w:rsidRPr="00483138">
        <w:rPr>
          <w:color w:val="000000"/>
          <w:szCs w:val="22"/>
          <w:lang w:val="bg-BG"/>
        </w:rPr>
        <w:t>до 100 mg, според нуждите.</w:t>
      </w:r>
    </w:p>
    <w:p w14:paraId="2E5BF8AD" w14:textId="77777777" w:rsidR="00D90E5E" w:rsidRPr="00483138" w:rsidRDefault="00D90E5E" w:rsidP="00483138">
      <w:pPr>
        <w:spacing w:line="240" w:lineRule="auto"/>
        <w:rPr>
          <w:i/>
          <w:color w:val="000000"/>
          <w:szCs w:val="22"/>
          <w:lang w:val="bg-BG"/>
        </w:rPr>
      </w:pPr>
    </w:p>
    <w:p w14:paraId="195FDCF7" w14:textId="77777777" w:rsidR="00D90E5E" w:rsidRPr="002C3F69" w:rsidRDefault="00D90E5E" w:rsidP="00483138">
      <w:pPr>
        <w:spacing w:line="240" w:lineRule="auto"/>
        <w:rPr>
          <w:i/>
          <w:color w:val="000000"/>
          <w:szCs w:val="22"/>
          <w:lang w:val="bg-BG"/>
        </w:rPr>
      </w:pPr>
      <w:r w:rsidRPr="002C3F69">
        <w:rPr>
          <w:i/>
          <w:color w:val="000000"/>
          <w:szCs w:val="22"/>
          <w:lang w:val="bg-BG"/>
        </w:rPr>
        <w:t>Педиатрична популация</w:t>
      </w:r>
    </w:p>
    <w:p w14:paraId="0DACBA96" w14:textId="77777777" w:rsidR="00D90E5E" w:rsidRPr="00483138" w:rsidRDefault="00D90E5E" w:rsidP="00483138">
      <w:pPr>
        <w:spacing w:line="240" w:lineRule="auto"/>
        <w:rPr>
          <w:color w:val="000000"/>
          <w:szCs w:val="22"/>
          <w:lang w:val="bg-BG"/>
        </w:rPr>
      </w:pPr>
      <w:r w:rsidRPr="00483138">
        <w:rPr>
          <w:color w:val="000000"/>
          <w:szCs w:val="22"/>
          <w:lang w:val="bg-BG"/>
        </w:rPr>
        <w:t xml:space="preserve">VIAGRA не е показана при лица под 18-годишна възраст. </w:t>
      </w:r>
    </w:p>
    <w:p w14:paraId="367ED194" w14:textId="77777777" w:rsidR="00D90E5E" w:rsidRPr="00483138" w:rsidRDefault="00D90E5E" w:rsidP="00483138">
      <w:pPr>
        <w:spacing w:line="240" w:lineRule="auto"/>
        <w:rPr>
          <w:i/>
          <w:color w:val="000000"/>
          <w:szCs w:val="22"/>
          <w:lang w:val="bg-BG"/>
        </w:rPr>
      </w:pPr>
    </w:p>
    <w:p w14:paraId="3A3AE060" w14:textId="77777777" w:rsidR="00D90E5E" w:rsidRPr="002C3F69" w:rsidRDefault="00D90E5E" w:rsidP="00483138">
      <w:pPr>
        <w:spacing w:line="240" w:lineRule="auto"/>
        <w:rPr>
          <w:i/>
          <w:color w:val="000000"/>
          <w:szCs w:val="22"/>
          <w:lang w:val="bg-BG"/>
        </w:rPr>
      </w:pPr>
      <w:r w:rsidRPr="002C3F69">
        <w:rPr>
          <w:i/>
          <w:color w:val="000000"/>
          <w:szCs w:val="22"/>
          <w:lang w:val="bg-BG"/>
        </w:rPr>
        <w:t>Употреба при пациенти, приемащи други лекарствени продукти</w:t>
      </w:r>
    </w:p>
    <w:p w14:paraId="7FBE92E5" w14:textId="77777777" w:rsidR="00D90E5E" w:rsidRPr="00483138" w:rsidRDefault="00D90E5E" w:rsidP="00483138">
      <w:pPr>
        <w:spacing w:line="240" w:lineRule="auto"/>
        <w:rPr>
          <w:color w:val="000000"/>
          <w:szCs w:val="22"/>
          <w:lang w:val="bg-BG"/>
        </w:rPr>
      </w:pPr>
      <w:r w:rsidRPr="00483138">
        <w:rPr>
          <w:color w:val="000000"/>
          <w:szCs w:val="22"/>
          <w:lang w:val="bg-BG"/>
        </w:rPr>
        <w:t>С изключение на ритонавир, за който не се препоръчва едновременна употреба със силденафил (вж. точка 4.4), при пациенти, получаващи едновременно лечение с CYP3A4 инхибитори (вж. точка 4.5), трябва да се има предвид начална доза от 25 mg.</w:t>
      </w:r>
    </w:p>
    <w:p w14:paraId="4D165B18" w14:textId="77777777" w:rsidR="00D90E5E" w:rsidRPr="00483138" w:rsidRDefault="00D90E5E" w:rsidP="00483138">
      <w:pPr>
        <w:spacing w:line="240" w:lineRule="auto"/>
        <w:rPr>
          <w:color w:val="000000"/>
          <w:szCs w:val="22"/>
          <w:lang w:val="bg-BG"/>
        </w:rPr>
      </w:pPr>
    </w:p>
    <w:p w14:paraId="6DB183F4" w14:textId="77777777" w:rsidR="00D90E5E" w:rsidRPr="00483138" w:rsidRDefault="00D90E5E" w:rsidP="00483138">
      <w:pPr>
        <w:spacing w:line="240" w:lineRule="auto"/>
        <w:rPr>
          <w:color w:val="000000"/>
          <w:szCs w:val="22"/>
          <w:lang w:val="bg-BG"/>
        </w:rPr>
      </w:pPr>
      <w:r w:rsidRPr="00483138">
        <w:rPr>
          <w:color w:val="000000"/>
          <w:szCs w:val="22"/>
          <w:lang w:val="bg-BG"/>
        </w:rPr>
        <w:t>Пациентите, провеждащи лечение с алфа-блокери, трябва да бъдат стабилизирани по отношение на терапията с алфа-блокери преди започване на лечение със силденафил, за да се намали възможността за развитие на ортостатична хипотония. Освен това трябва да се обмисли започване на лечението със силденафил с доза от 25 mg (вж. точки 4.4 и 4.5).</w:t>
      </w:r>
    </w:p>
    <w:p w14:paraId="4E20187B" w14:textId="77777777" w:rsidR="00D90E5E" w:rsidRPr="00483138" w:rsidRDefault="00D90E5E" w:rsidP="00483138">
      <w:pPr>
        <w:spacing w:line="240" w:lineRule="auto"/>
        <w:rPr>
          <w:b/>
          <w:color w:val="000000"/>
          <w:szCs w:val="22"/>
          <w:lang w:val="bg-BG"/>
        </w:rPr>
      </w:pPr>
    </w:p>
    <w:p w14:paraId="405815CD" w14:textId="77777777" w:rsidR="00D90E5E" w:rsidRPr="00483138" w:rsidRDefault="00D90E5E" w:rsidP="00483138">
      <w:pPr>
        <w:spacing w:line="240" w:lineRule="auto"/>
        <w:rPr>
          <w:color w:val="000000"/>
          <w:szCs w:val="22"/>
          <w:u w:val="single"/>
          <w:lang w:val="bg-BG"/>
        </w:rPr>
      </w:pPr>
      <w:r w:rsidRPr="00483138">
        <w:rPr>
          <w:color w:val="000000"/>
          <w:szCs w:val="22"/>
          <w:u w:val="single"/>
          <w:lang w:val="bg-BG"/>
        </w:rPr>
        <w:t>Начин на приложение</w:t>
      </w:r>
    </w:p>
    <w:p w14:paraId="0E4941A0" w14:textId="77777777" w:rsidR="00D90E5E" w:rsidRPr="00483138" w:rsidRDefault="00D90E5E" w:rsidP="00483138">
      <w:pPr>
        <w:spacing w:line="240" w:lineRule="auto"/>
        <w:rPr>
          <w:color w:val="000000"/>
          <w:szCs w:val="22"/>
          <w:lang w:val="bg-BG"/>
        </w:rPr>
      </w:pPr>
    </w:p>
    <w:p w14:paraId="2B675D09" w14:textId="77777777" w:rsidR="00D90E5E" w:rsidRPr="00483138" w:rsidRDefault="00D90E5E" w:rsidP="00483138">
      <w:pPr>
        <w:spacing w:line="240" w:lineRule="auto"/>
        <w:rPr>
          <w:color w:val="000000"/>
          <w:szCs w:val="22"/>
          <w:lang w:val="bg-BG"/>
        </w:rPr>
      </w:pPr>
      <w:r w:rsidRPr="00483138">
        <w:rPr>
          <w:color w:val="000000"/>
          <w:szCs w:val="22"/>
          <w:lang w:val="bg-BG"/>
        </w:rPr>
        <w:t>За перорална употреба.</w:t>
      </w:r>
    </w:p>
    <w:p w14:paraId="3768E7CE" w14:textId="77777777" w:rsidR="00D90E5E" w:rsidRPr="00483138" w:rsidRDefault="00D90E5E" w:rsidP="00483138">
      <w:pPr>
        <w:spacing w:line="240" w:lineRule="auto"/>
        <w:rPr>
          <w:color w:val="000000"/>
          <w:szCs w:val="22"/>
          <w:lang w:val="bg-BG"/>
        </w:rPr>
      </w:pPr>
    </w:p>
    <w:p w14:paraId="4E9192E4" w14:textId="77777777" w:rsidR="00D90E5E" w:rsidRPr="00483138" w:rsidRDefault="00D90E5E" w:rsidP="00483138">
      <w:pPr>
        <w:spacing w:line="240" w:lineRule="auto"/>
        <w:rPr>
          <w:color w:val="000000"/>
          <w:szCs w:val="22"/>
          <w:lang w:val="bg-BG" w:eastAsia="en-GB"/>
        </w:rPr>
      </w:pPr>
      <w:r w:rsidRPr="00483138">
        <w:rPr>
          <w:color w:val="000000"/>
          <w:szCs w:val="22"/>
          <w:lang w:val="bg-BG" w:eastAsia="en-GB"/>
        </w:rPr>
        <w:t xml:space="preserve">Таблетката, диспергираща се в устата, трябва да се постави в устата върху езика и да бъде оставена да се разпадне, преди да се погълне със или без вода. Тя трябва да се приеме незабавно след изваждането й от блистера. Пациентите, които се нуждаят от втора диспергираща се в устата таблетка от </w:t>
      </w:r>
      <w:r w:rsidRPr="00483138">
        <w:rPr>
          <w:rStyle w:val="SmPCsubheading"/>
          <w:b w:val="0"/>
          <w:bCs/>
          <w:color w:val="000000"/>
          <w:szCs w:val="22"/>
          <w:lang w:val="bg-BG"/>
        </w:rPr>
        <w:t>50 mg, за да постигнат дозата от 100 mg, трябва да вземат втората таблетка след като първата вече се е разпаднала напълно.</w:t>
      </w:r>
    </w:p>
    <w:p w14:paraId="41BD127D" w14:textId="77777777" w:rsidR="00D90E5E" w:rsidRPr="00483138" w:rsidRDefault="00D90E5E" w:rsidP="00483138">
      <w:pPr>
        <w:spacing w:line="240" w:lineRule="auto"/>
        <w:rPr>
          <w:color w:val="000000"/>
          <w:szCs w:val="22"/>
          <w:lang w:val="bg-BG" w:eastAsia="en-GB"/>
        </w:rPr>
      </w:pPr>
    </w:p>
    <w:p w14:paraId="0D7B2133" w14:textId="77777777" w:rsidR="00D90E5E" w:rsidRPr="00483138" w:rsidRDefault="00D90E5E" w:rsidP="00483138">
      <w:pPr>
        <w:spacing w:line="240" w:lineRule="auto"/>
        <w:rPr>
          <w:color w:val="000000"/>
          <w:szCs w:val="22"/>
          <w:lang w:val="bg-BG"/>
        </w:rPr>
      </w:pPr>
      <w:r w:rsidRPr="00483138">
        <w:rPr>
          <w:iCs/>
          <w:color w:val="000000"/>
          <w:szCs w:val="22"/>
          <w:lang w:val="bg-BG" w:eastAsia="en-GB"/>
        </w:rPr>
        <w:t xml:space="preserve">Абсорбцията се забавя значително, когато </w:t>
      </w:r>
      <w:proofErr w:type="spellStart"/>
      <w:r w:rsidRPr="00483138">
        <w:rPr>
          <w:iCs/>
          <w:color w:val="000000"/>
          <w:szCs w:val="22"/>
          <w:lang w:val="bg-BG" w:eastAsia="en-GB"/>
        </w:rPr>
        <w:t>диспергиращите</w:t>
      </w:r>
      <w:proofErr w:type="spellEnd"/>
      <w:r w:rsidRPr="00483138">
        <w:rPr>
          <w:iCs/>
          <w:color w:val="000000"/>
          <w:szCs w:val="22"/>
          <w:lang w:val="bg-BG" w:eastAsia="en-GB"/>
        </w:rPr>
        <w:t xml:space="preserve"> се в устата таблетки се приемат с храна с високо съдържание на мазнини, в сравнение с приема им на гладно</w:t>
      </w:r>
      <w:r w:rsidRPr="00483138">
        <w:rPr>
          <w:color w:val="000000"/>
          <w:szCs w:val="22"/>
          <w:lang w:val="bg-BG"/>
        </w:rPr>
        <w:t xml:space="preserve"> (вж. точка 5.2). Препоръчва се </w:t>
      </w:r>
      <w:proofErr w:type="spellStart"/>
      <w:r w:rsidRPr="00483138">
        <w:rPr>
          <w:color w:val="000000"/>
          <w:szCs w:val="22"/>
          <w:lang w:val="bg-BG"/>
        </w:rPr>
        <w:t>диспергиращите</w:t>
      </w:r>
      <w:proofErr w:type="spellEnd"/>
      <w:r w:rsidRPr="00483138">
        <w:rPr>
          <w:color w:val="000000"/>
          <w:szCs w:val="22"/>
          <w:lang w:val="bg-BG"/>
        </w:rPr>
        <w:t xml:space="preserve"> се в устата таблетки да се приемат на празен стомах</w:t>
      </w:r>
      <w:r w:rsidRPr="00483138">
        <w:rPr>
          <w:color w:val="000000"/>
          <w:szCs w:val="22"/>
          <w:lang w:val="bg-BG" w:eastAsia="en-GB"/>
        </w:rPr>
        <w:t xml:space="preserve">. </w:t>
      </w:r>
      <w:r w:rsidRPr="00483138">
        <w:rPr>
          <w:color w:val="000000"/>
          <w:szCs w:val="22"/>
          <w:lang w:val="bg-BG"/>
        </w:rPr>
        <w:t>Таблетките, диспергиращи се в устата,</w:t>
      </w:r>
      <w:r w:rsidRPr="00483138">
        <w:rPr>
          <w:bCs/>
          <w:color w:val="000000"/>
          <w:szCs w:val="22"/>
          <w:lang w:val="bg-BG"/>
        </w:rPr>
        <w:t xml:space="preserve"> могат да се приемат със или без вода.</w:t>
      </w:r>
    </w:p>
    <w:p w14:paraId="47B5688F" w14:textId="77777777" w:rsidR="00D90E5E" w:rsidRPr="00483138" w:rsidRDefault="00D90E5E" w:rsidP="00483138">
      <w:pPr>
        <w:spacing w:line="240" w:lineRule="auto"/>
        <w:rPr>
          <w:b/>
          <w:color w:val="000000"/>
          <w:szCs w:val="22"/>
          <w:lang w:val="bg-BG"/>
        </w:rPr>
      </w:pPr>
    </w:p>
    <w:p w14:paraId="15791749" w14:textId="77777777" w:rsidR="00D90E5E" w:rsidRPr="00483138" w:rsidRDefault="00D90E5E" w:rsidP="00483138">
      <w:pPr>
        <w:spacing w:line="240" w:lineRule="auto"/>
        <w:ind w:left="567" w:hanging="567"/>
        <w:rPr>
          <w:color w:val="000000"/>
          <w:szCs w:val="22"/>
          <w:lang w:val="bg-BG"/>
        </w:rPr>
      </w:pPr>
      <w:r w:rsidRPr="00483138">
        <w:rPr>
          <w:b/>
          <w:color w:val="000000"/>
          <w:szCs w:val="22"/>
          <w:lang w:val="bg-BG"/>
        </w:rPr>
        <w:t>4.3</w:t>
      </w:r>
      <w:r w:rsidRPr="00483138">
        <w:rPr>
          <w:b/>
          <w:color w:val="000000"/>
          <w:szCs w:val="22"/>
          <w:lang w:val="bg-BG"/>
        </w:rPr>
        <w:tab/>
        <w:t>Противопоказания</w:t>
      </w:r>
    </w:p>
    <w:p w14:paraId="617EFD1F" w14:textId="77777777" w:rsidR="00D90E5E" w:rsidRPr="00483138" w:rsidRDefault="00D90E5E" w:rsidP="00483138">
      <w:pPr>
        <w:spacing w:line="240" w:lineRule="auto"/>
        <w:rPr>
          <w:color w:val="000000"/>
          <w:szCs w:val="22"/>
          <w:lang w:val="bg-BG"/>
        </w:rPr>
      </w:pPr>
    </w:p>
    <w:p w14:paraId="5FC1718A" w14:textId="77777777" w:rsidR="00D90E5E" w:rsidRPr="00483138" w:rsidRDefault="00D90E5E" w:rsidP="00483138">
      <w:pPr>
        <w:spacing w:line="240" w:lineRule="auto"/>
        <w:rPr>
          <w:color w:val="000000"/>
          <w:szCs w:val="22"/>
          <w:lang w:val="bg-BG"/>
        </w:rPr>
      </w:pPr>
      <w:r w:rsidRPr="00483138">
        <w:rPr>
          <w:color w:val="000000"/>
          <w:szCs w:val="22"/>
          <w:lang w:val="bg-BG"/>
        </w:rPr>
        <w:t>Свръхчувствителност към активното вещество или към някое от помощните вещества, изброени в точка 6.1.</w:t>
      </w:r>
    </w:p>
    <w:p w14:paraId="1B2DAED3" w14:textId="77777777" w:rsidR="00D90E5E" w:rsidRPr="00483138" w:rsidRDefault="00D90E5E" w:rsidP="00483138">
      <w:pPr>
        <w:spacing w:line="240" w:lineRule="auto"/>
        <w:rPr>
          <w:color w:val="000000"/>
          <w:szCs w:val="22"/>
          <w:lang w:val="bg-BG"/>
        </w:rPr>
      </w:pPr>
    </w:p>
    <w:p w14:paraId="42989983" w14:textId="5838516C" w:rsidR="00D90E5E" w:rsidRPr="00483138" w:rsidRDefault="00D90E5E" w:rsidP="00483138">
      <w:pPr>
        <w:spacing w:line="240" w:lineRule="auto"/>
        <w:rPr>
          <w:color w:val="000000"/>
          <w:szCs w:val="22"/>
          <w:lang w:val="bg-BG"/>
        </w:rPr>
      </w:pPr>
      <w:r w:rsidRPr="00483138">
        <w:rPr>
          <w:color w:val="000000"/>
          <w:szCs w:val="22"/>
          <w:lang w:val="bg-BG"/>
        </w:rPr>
        <w:t xml:space="preserve">В съответствие с неговите известни ефекти върху пътя азотен окис/цикличен </w:t>
      </w:r>
      <w:proofErr w:type="spellStart"/>
      <w:r w:rsidRPr="00483138">
        <w:rPr>
          <w:color w:val="000000"/>
          <w:szCs w:val="22"/>
          <w:lang w:val="bg-BG"/>
        </w:rPr>
        <w:t>гуанозин</w:t>
      </w:r>
      <w:proofErr w:type="spellEnd"/>
      <w:r w:rsidRPr="00483138">
        <w:rPr>
          <w:color w:val="000000"/>
          <w:szCs w:val="22"/>
          <w:lang w:val="bg-BG"/>
        </w:rPr>
        <w:t xml:space="preserve"> </w:t>
      </w:r>
      <w:proofErr w:type="spellStart"/>
      <w:r w:rsidRPr="00483138">
        <w:rPr>
          <w:color w:val="000000"/>
          <w:szCs w:val="22"/>
          <w:lang w:val="bg-BG"/>
        </w:rPr>
        <w:t>монофосфат</w:t>
      </w:r>
      <w:proofErr w:type="spellEnd"/>
      <w:r w:rsidRPr="00483138">
        <w:rPr>
          <w:color w:val="000000"/>
          <w:szCs w:val="22"/>
          <w:lang w:val="bg-BG"/>
        </w:rPr>
        <w:t xml:space="preserve"> (</w:t>
      </w:r>
      <w:proofErr w:type="spellStart"/>
      <w:r w:rsidRPr="00483138">
        <w:rPr>
          <w:color w:val="000000"/>
          <w:szCs w:val="22"/>
          <w:lang w:val="bg-BG"/>
        </w:rPr>
        <w:t>cGMP</w:t>
      </w:r>
      <w:proofErr w:type="spellEnd"/>
      <w:r w:rsidRPr="00483138">
        <w:rPr>
          <w:color w:val="000000"/>
          <w:szCs w:val="22"/>
          <w:lang w:val="bg-BG"/>
        </w:rPr>
        <w:t xml:space="preserve">) (вж. точка 5.1) силденафил е показал </w:t>
      </w:r>
      <w:proofErr w:type="spellStart"/>
      <w:r w:rsidRPr="00483138">
        <w:rPr>
          <w:color w:val="000000"/>
          <w:szCs w:val="22"/>
          <w:lang w:val="bg-BG"/>
        </w:rPr>
        <w:t>потенциране</w:t>
      </w:r>
      <w:proofErr w:type="spellEnd"/>
      <w:r w:rsidRPr="00483138">
        <w:rPr>
          <w:color w:val="000000"/>
          <w:szCs w:val="22"/>
          <w:lang w:val="bg-BG"/>
        </w:rPr>
        <w:t xml:space="preserve"> на </w:t>
      </w:r>
      <w:proofErr w:type="spellStart"/>
      <w:r w:rsidRPr="00483138">
        <w:rPr>
          <w:color w:val="000000"/>
          <w:szCs w:val="22"/>
          <w:lang w:val="bg-BG"/>
        </w:rPr>
        <w:t>хипотензивните</w:t>
      </w:r>
      <w:proofErr w:type="spellEnd"/>
      <w:r w:rsidRPr="00483138">
        <w:rPr>
          <w:color w:val="000000"/>
          <w:szCs w:val="22"/>
          <w:lang w:val="bg-BG"/>
        </w:rPr>
        <w:t xml:space="preserve"> ефекти на нитратите и следователно едновременното му приложение с донори на азотен окис (като </w:t>
      </w:r>
      <w:proofErr w:type="spellStart"/>
      <w:r w:rsidRPr="00483138">
        <w:rPr>
          <w:color w:val="000000"/>
          <w:szCs w:val="22"/>
          <w:lang w:val="bg-BG"/>
        </w:rPr>
        <w:t>амилнитр</w:t>
      </w:r>
      <w:r w:rsidR="009775E9">
        <w:rPr>
          <w:color w:val="000000"/>
          <w:szCs w:val="22"/>
          <w:lang w:val="bg-BG"/>
        </w:rPr>
        <w:t>и</w:t>
      </w:r>
      <w:r w:rsidRPr="00483138">
        <w:rPr>
          <w:color w:val="000000"/>
          <w:szCs w:val="22"/>
          <w:lang w:val="bg-BG"/>
        </w:rPr>
        <w:t>т</w:t>
      </w:r>
      <w:proofErr w:type="spellEnd"/>
      <w:r w:rsidRPr="00483138">
        <w:rPr>
          <w:color w:val="000000"/>
          <w:szCs w:val="22"/>
          <w:lang w:val="bg-BG"/>
        </w:rPr>
        <w:t>) или нитрати под всякаква форма е противопоказано.</w:t>
      </w:r>
    </w:p>
    <w:p w14:paraId="73460DA7" w14:textId="77777777" w:rsidR="000D2307" w:rsidRPr="00483138" w:rsidRDefault="000D2307" w:rsidP="00483138">
      <w:pPr>
        <w:spacing w:line="240" w:lineRule="auto"/>
        <w:rPr>
          <w:color w:val="000000"/>
          <w:szCs w:val="22"/>
          <w:lang w:val="bg-BG"/>
        </w:rPr>
      </w:pPr>
    </w:p>
    <w:p w14:paraId="6186C26B" w14:textId="77777777" w:rsidR="000D2307" w:rsidRPr="00483138" w:rsidRDefault="00E8673C" w:rsidP="00483138">
      <w:pPr>
        <w:spacing w:line="240" w:lineRule="auto"/>
        <w:rPr>
          <w:bCs/>
          <w:color w:val="000000"/>
          <w:szCs w:val="22"/>
          <w:lang w:val="bg-BG"/>
        </w:rPr>
      </w:pPr>
      <w:r w:rsidRPr="00483138">
        <w:rPr>
          <w:color w:val="000000"/>
          <w:szCs w:val="22"/>
          <w:lang w:val="bg-BG"/>
        </w:rPr>
        <w:t xml:space="preserve">Едновременното прилагане на ФДЕ5 инхибитори, включително силденафил, с </w:t>
      </w:r>
      <w:proofErr w:type="spellStart"/>
      <w:r w:rsidRPr="00483138">
        <w:rPr>
          <w:color w:val="000000"/>
          <w:szCs w:val="22"/>
          <w:lang w:val="bg-BG"/>
        </w:rPr>
        <w:t>гуанилат-циклазни</w:t>
      </w:r>
      <w:proofErr w:type="spellEnd"/>
      <w:r w:rsidRPr="00483138">
        <w:rPr>
          <w:color w:val="000000"/>
          <w:szCs w:val="22"/>
          <w:lang w:val="bg-BG"/>
        </w:rPr>
        <w:t xml:space="preserve"> стимулатори, като </w:t>
      </w:r>
      <w:proofErr w:type="spellStart"/>
      <w:r w:rsidRPr="00483138">
        <w:rPr>
          <w:color w:val="000000"/>
          <w:szCs w:val="22"/>
          <w:lang w:val="bg-BG"/>
        </w:rPr>
        <w:t>риоцигуат</w:t>
      </w:r>
      <w:proofErr w:type="spellEnd"/>
      <w:r w:rsidRPr="00483138">
        <w:rPr>
          <w:color w:val="000000"/>
          <w:szCs w:val="22"/>
          <w:lang w:val="bg-BG"/>
        </w:rPr>
        <w:t>, е противопоказано, тъй като това може да причини симптоматична хипотония (вж. точка 4.5).</w:t>
      </w:r>
    </w:p>
    <w:p w14:paraId="09DD5B5D" w14:textId="77777777" w:rsidR="00D90E5E" w:rsidRPr="00483138" w:rsidRDefault="00D90E5E" w:rsidP="00483138">
      <w:pPr>
        <w:spacing w:line="240" w:lineRule="auto"/>
        <w:rPr>
          <w:color w:val="000000"/>
          <w:szCs w:val="22"/>
          <w:lang w:val="bg-BG"/>
        </w:rPr>
      </w:pPr>
    </w:p>
    <w:p w14:paraId="0C06C61F" w14:textId="77777777" w:rsidR="00D90E5E" w:rsidRPr="00483138" w:rsidRDefault="00D90E5E" w:rsidP="00483138">
      <w:pPr>
        <w:spacing w:line="240" w:lineRule="auto"/>
        <w:rPr>
          <w:color w:val="000000"/>
          <w:szCs w:val="22"/>
          <w:lang w:val="bg-BG"/>
        </w:rPr>
      </w:pPr>
      <w:r w:rsidRPr="00483138">
        <w:rPr>
          <w:color w:val="000000"/>
          <w:szCs w:val="22"/>
          <w:lang w:val="bg-BG"/>
        </w:rPr>
        <w:t>Средствата за лечение на еректилната дисфункция, включително силденафил, не трябва да бъдат прилагани при мъже, на които не се препоръчва сексуална активност (например, пациенти с тежки сърдечно-съдови нарушения като нестабилна стенокардия или тежка сърдечна недостатъчност).</w:t>
      </w:r>
    </w:p>
    <w:p w14:paraId="7AEB43BD" w14:textId="77777777" w:rsidR="00D90E5E" w:rsidRPr="00483138" w:rsidRDefault="00D90E5E" w:rsidP="00483138">
      <w:pPr>
        <w:spacing w:line="240" w:lineRule="auto"/>
        <w:rPr>
          <w:color w:val="000000"/>
          <w:szCs w:val="22"/>
          <w:lang w:val="bg-BG"/>
        </w:rPr>
      </w:pPr>
    </w:p>
    <w:p w14:paraId="2E929782" w14:textId="77777777" w:rsidR="00D90E5E" w:rsidRPr="00483138" w:rsidRDefault="00D90E5E" w:rsidP="00483138">
      <w:pPr>
        <w:spacing w:line="240" w:lineRule="auto"/>
        <w:rPr>
          <w:bCs/>
          <w:color w:val="000000"/>
          <w:szCs w:val="22"/>
          <w:lang w:val="bg-BG"/>
        </w:rPr>
      </w:pPr>
      <w:r w:rsidRPr="00483138">
        <w:rPr>
          <w:bCs/>
          <w:color w:val="000000"/>
          <w:szCs w:val="22"/>
          <w:lang w:val="bg-BG"/>
        </w:rPr>
        <w:lastRenderedPageBreak/>
        <w:t xml:space="preserve">VIAGRA е противоказана при пациенти, които имат загуба на зрението при едното око поради </w:t>
      </w:r>
      <w:proofErr w:type="spellStart"/>
      <w:r w:rsidRPr="00483138">
        <w:rPr>
          <w:bCs/>
          <w:color w:val="000000"/>
          <w:szCs w:val="22"/>
          <w:lang w:val="bg-BG"/>
        </w:rPr>
        <w:t>неартериитна</w:t>
      </w:r>
      <w:proofErr w:type="spellEnd"/>
      <w:r w:rsidRPr="00483138">
        <w:rPr>
          <w:bCs/>
          <w:color w:val="000000"/>
          <w:szCs w:val="22"/>
          <w:lang w:val="bg-BG"/>
        </w:rPr>
        <w:t xml:space="preserve"> предна исхемична оптична невропатия (НАИОН), независимо дали тези епизоди са били свързани или не с предходна експозиция на ФДЕ5 инхибитор (вж. точка 4.4).</w:t>
      </w:r>
    </w:p>
    <w:p w14:paraId="48CB14CB" w14:textId="77777777" w:rsidR="00D90E5E" w:rsidRPr="00483138" w:rsidRDefault="00D90E5E" w:rsidP="00483138">
      <w:pPr>
        <w:spacing w:line="240" w:lineRule="auto"/>
        <w:rPr>
          <w:color w:val="000000"/>
          <w:szCs w:val="22"/>
          <w:lang w:val="bg-BG"/>
        </w:rPr>
      </w:pPr>
    </w:p>
    <w:p w14:paraId="31E97CEC" w14:textId="77777777" w:rsidR="00D90E5E" w:rsidRPr="00483138" w:rsidRDefault="00D90E5E" w:rsidP="00483138">
      <w:pPr>
        <w:spacing w:line="240" w:lineRule="auto"/>
        <w:rPr>
          <w:color w:val="000000"/>
          <w:szCs w:val="22"/>
          <w:lang w:val="bg-BG"/>
        </w:rPr>
      </w:pPr>
      <w:r w:rsidRPr="00483138">
        <w:rPr>
          <w:color w:val="000000"/>
          <w:szCs w:val="22"/>
          <w:lang w:val="bg-BG"/>
        </w:rPr>
        <w:t xml:space="preserve">Безопасността на силденафил не е проучена при следните подгрупи пациенти и следователно употребата му е противопоказана: тежко чернодробно увреждане, хипотония (кръвно налягане &lt;90/50 mmHg), анамнеза за скорошен инсулт или миокарден инфаркт и известни наследствени дегенеративни заболявания на ретината като </w:t>
      </w:r>
      <w:proofErr w:type="spellStart"/>
      <w:r w:rsidRPr="00483138">
        <w:rPr>
          <w:i/>
          <w:color w:val="000000"/>
          <w:szCs w:val="22"/>
          <w:lang w:val="bg-BG"/>
        </w:rPr>
        <w:t>retinitis</w:t>
      </w:r>
      <w:proofErr w:type="spellEnd"/>
      <w:r w:rsidRPr="00483138">
        <w:rPr>
          <w:i/>
          <w:color w:val="000000"/>
          <w:szCs w:val="22"/>
          <w:lang w:val="bg-BG"/>
        </w:rPr>
        <w:t xml:space="preserve"> </w:t>
      </w:r>
      <w:proofErr w:type="spellStart"/>
      <w:r w:rsidRPr="00483138">
        <w:rPr>
          <w:i/>
          <w:color w:val="000000"/>
          <w:szCs w:val="22"/>
          <w:lang w:val="bg-BG"/>
        </w:rPr>
        <w:t>pigmentosa</w:t>
      </w:r>
      <w:proofErr w:type="spellEnd"/>
      <w:r w:rsidRPr="00483138">
        <w:rPr>
          <w:color w:val="000000"/>
          <w:szCs w:val="22"/>
          <w:lang w:val="bg-BG"/>
        </w:rPr>
        <w:t xml:space="preserve"> (малка част от тези пациенти имат генетични аномалии, засягащи </w:t>
      </w:r>
      <w:proofErr w:type="spellStart"/>
      <w:r w:rsidRPr="00483138">
        <w:rPr>
          <w:color w:val="000000"/>
          <w:szCs w:val="22"/>
          <w:lang w:val="bg-BG"/>
        </w:rPr>
        <w:t>фосфодиестеразите</w:t>
      </w:r>
      <w:proofErr w:type="spellEnd"/>
      <w:r w:rsidRPr="00483138">
        <w:rPr>
          <w:color w:val="000000"/>
          <w:szCs w:val="22"/>
          <w:lang w:val="bg-BG"/>
        </w:rPr>
        <w:t xml:space="preserve"> на ретината).</w:t>
      </w:r>
    </w:p>
    <w:p w14:paraId="656A4705" w14:textId="77777777" w:rsidR="00D90E5E" w:rsidRPr="00483138" w:rsidRDefault="00D90E5E" w:rsidP="00483138">
      <w:pPr>
        <w:spacing w:line="240" w:lineRule="auto"/>
        <w:rPr>
          <w:color w:val="000000"/>
          <w:szCs w:val="22"/>
          <w:lang w:val="bg-BG"/>
        </w:rPr>
      </w:pPr>
    </w:p>
    <w:p w14:paraId="39336A20" w14:textId="77777777" w:rsidR="00D90E5E" w:rsidRPr="00483138" w:rsidRDefault="00D90E5E" w:rsidP="00483138">
      <w:pPr>
        <w:spacing w:line="240" w:lineRule="auto"/>
        <w:ind w:left="567" w:hanging="567"/>
        <w:rPr>
          <w:color w:val="000000"/>
          <w:szCs w:val="22"/>
          <w:lang w:val="bg-BG"/>
        </w:rPr>
      </w:pPr>
      <w:r w:rsidRPr="00483138">
        <w:rPr>
          <w:b/>
          <w:color w:val="000000"/>
          <w:szCs w:val="22"/>
          <w:lang w:val="bg-BG"/>
        </w:rPr>
        <w:t>4.4</w:t>
      </w:r>
      <w:r w:rsidRPr="00483138">
        <w:rPr>
          <w:b/>
          <w:color w:val="000000"/>
          <w:szCs w:val="22"/>
          <w:lang w:val="bg-BG"/>
        </w:rPr>
        <w:tab/>
        <w:t>Специални предупреждения и предпазни мерки при употреба</w:t>
      </w:r>
    </w:p>
    <w:p w14:paraId="047B2944" w14:textId="77777777" w:rsidR="00D90E5E" w:rsidRPr="00483138" w:rsidRDefault="00D90E5E" w:rsidP="00483138">
      <w:pPr>
        <w:spacing w:line="240" w:lineRule="auto"/>
        <w:rPr>
          <w:color w:val="000000"/>
          <w:szCs w:val="22"/>
          <w:lang w:val="bg-BG"/>
        </w:rPr>
      </w:pPr>
    </w:p>
    <w:p w14:paraId="03EACECD" w14:textId="77777777" w:rsidR="00D90E5E" w:rsidRPr="00483138" w:rsidRDefault="00D90E5E" w:rsidP="00483138">
      <w:pPr>
        <w:spacing w:line="240" w:lineRule="auto"/>
        <w:rPr>
          <w:color w:val="000000"/>
          <w:szCs w:val="22"/>
          <w:lang w:val="bg-BG"/>
        </w:rPr>
      </w:pPr>
      <w:r w:rsidRPr="00483138">
        <w:rPr>
          <w:color w:val="000000"/>
          <w:szCs w:val="22"/>
          <w:lang w:val="bg-BG"/>
        </w:rPr>
        <w:t>Преди да бъде назначено фармакологично лечение е необходимо снемане на медицинска анамнеза и физикален статус за диагностициране на еректилната дисфункция и определяне на възможните подлежащи причини.</w:t>
      </w:r>
    </w:p>
    <w:p w14:paraId="620C51AE" w14:textId="77777777" w:rsidR="00D90E5E" w:rsidRPr="00483138" w:rsidRDefault="00D90E5E" w:rsidP="00483138">
      <w:pPr>
        <w:spacing w:line="240" w:lineRule="auto"/>
        <w:rPr>
          <w:color w:val="000000"/>
          <w:szCs w:val="22"/>
          <w:lang w:val="bg-BG"/>
        </w:rPr>
      </w:pPr>
    </w:p>
    <w:p w14:paraId="0DA67DCB" w14:textId="77777777" w:rsidR="00D90E5E" w:rsidRPr="00483138" w:rsidRDefault="00D90E5E" w:rsidP="00483138">
      <w:pPr>
        <w:spacing w:line="240" w:lineRule="auto"/>
        <w:rPr>
          <w:color w:val="000000"/>
          <w:szCs w:val="22"/>
          <w:u w:val="single"/>
          <w:lang w:val="bg-BG"/>
        </w:rPr>
      </w:pPr>
      <w:r w:rsidRPr="00483138">
        <w:rPr>
          <w:color w:val="000000"/>
          <w:szCs w:val="22"/>
          <w:u w:val="single"/>
          <w:lang w:val="bg-BG"/>
        </w:rPr>
        <w:t>Сърдечносъдови рискови фактори</w:t>
      </w:r>
    </w:p>
    <w:p w14:paraId="473498B5" w14:textId="77777777" w:rsidR="00D90E5E" w:rsidRPr="00483138" w:rsidRDefault="00D90E5E" w:rsidP="00483138">
      <w:pPr>
        <w:spacing w:line="240" w:lineRule="auto"/>
        <w:rPr>
          <w:color w:val="000000"/>
          <w:szCs w:val="22"/>
          <w:lang w:val="bg-BG"/>
        </w:rPr>
      </w:pPr>
    </w:p>
    <w:p w14:paraId="47D327ED" w14:textId="77777777" w:rsidR="00D90E5E" w:rsidRPr="00483138" w:rsidRDefault="00D90E5E" w:rsidP="00483138">
      <w:pPr>
        <w:spacing w:line="240" w:lineRule="auto"/>
        <w:rPr>
          <w:color w:val="000000"/>
          <w:szCs w:val="22"/>
          <w:lang w:val="bg-BG"/>
        </w:rPr>
      </w:pPr>
      <w:r w:rsidRPr="00483138">
        <w:rPr>
          <w:color w:val="000000"/>
          <w:szCs w:val="22"/>
          <w:lang w:val="bg-BG"/>
        </w:rPr>
        <w:t xml:space="preserve">Преди започване на каквото и да е лечение за еректилна дисфункция лекарите трябва да преценят сърдечно-съдовия статус на пациентите си, тъй като съществува степен на сърдечен риск, свързан със сексуалната активност. Силденафил има </w:t>
      </w:r>
      <w:proofErr w:type="spellStart"/>
      <w:r w:rsidRPr="00483138">
        <w:rPr>
          <w:color w:val="000000"/>
          <w:szCs w:val="22"/>
          <w:lang w:val="bg-BG"/>
        </w:rPr>
        <w:t>съдоразширяващи</w:t>
      </w:r>
      <w:proofErr w:type="spellEnd"/>
      <w:r w:rsidRPr="00483138">
        <w:rPr>
          <w:color w:val="000000"/>
          <w:szCs w:val="22"/>
          <w:lang w:val="bg-BG"/>
        </w:rPr>
        <w:t xml:space="preserve"> свойства, водещи до леко и преходно понижение на кръвното налягане (вж. точка 5.1). Преди предписването на силденафил лекарите трябва внимателно да преценят дали техните пациенти с определени съпътстващи заболявания биха могли да се повлияят неблагоприятно от тези </w:t>
      </w:r>
      <w:proofErr w:type="spellStart"/>
      <w:r w:rsidRPr="00483138">
        <w:rPr>
          <w:color w:val="000000"/>
          <w:szCs w:val="22"/>
          <w:lang w:val="bg-BG"/>
        </w:rPr>
        <w:t>вазодилатативни</w:t>
      </w:r>
      <w:proofErr w:type="spellEnd"/>
      <w:r w:rsidRPr="00483138">
        <w:rPr>
          <w:color w:val="000000"/>
          <w:szCs w:val="22"/>
          <w:lang w:val="bg-BG"/>
        </w:rPr>
        <w:t xml:space="preserve"> ефекти, особено в комбинация със сексуална активност. Пациенти с повишена чувствителност към вазодилататори са тези с обструкция на </w:t>
      </w:r>
      <w:proofErr w:type="spellStart"/>
      <w:r w:rsidRPr="00483138">
        <w:rPr>
          <w:color w:val="000000"/>
          <w:szCs w:val="22"/>
          <w:lang w:val="bg-BG"/>
        </w:rPr>
        <w:t>левокамерния</w:t>
      </w:r>
      <w:proofErr w:type="spellEnd"/>
      <w:r w:rsidRPr="00483138">
        <w:rPr>
          <w:color w:val="000000"/>
          <w:szCs w:val="22"/>
          <w:lang w:val="bg-BG"/>
        </w:rPr>
        <w:t xml:space="preserve"> изходен тракт (например аортна </w:t>
      </w:r>
    </w:p>
    <w:p w14:paraId="0AAF9694" w14:textId="77777777" w:rsidR="00D90E5E" w:rsidRPr="00483138" w:rsidRDefault="00D90E5E" w:rsidP="00483138">
      <w:pPr>
        <w:spacing w:line="240" w:lineRule="auto"/>
        <w:rPr>
          <w:color w:val="000000"/>
          <w:szCs w:val="22"/>
          <w:lang w:val="bg-BG"/>
        </w:rPr>
      </w:pPr>
      <w:r w:rsidRPr="00483138">
        <w:rPr>
          <w:color w:val="000000"/>
          <w:szCs w:val="22"/>
          <w:lang w:val="bg-BG"/>
        </w:rPr>
        <w:t>стеноза, хипертрофична обструктивна кардиомиопатия) и тези с редкия синдром на множествена системна атрофия, манифестиращ се с тежко нарушен автономен контрол на кръвното налягане.</w:t>
      </w:r>
    </w:p>
    <w:p w14:paraId="0D305953" w14:textId="77777777" w:rsidR="00D90E5E" w:rsidRPr="00483138" w:rsidRDefault="00D90E5E" w:rsidP="00483138">
      <w:pPr>
        <w:spacing w:line="240" w:lineRule="auto"/>
        <w:rPr>
          <w:color w:val="000000"/>
          <w:szCs w:val="22"/>
          <w:lang w:val="bg-BG"/>
        </w:rPr>
      </w:pPr>
    </w:p>
    <w:p w14:paraId="12DF896A" w14:textId="77777777" w:rsidR="00D90E5E" w:rsidRPr="00483138" w:rsidRDefault="00D90E5E" w:rsidP="00483138">
      <w:pPr>
        <w:spacing w:line="240" w:lineRule="auto"/>
        <w:rPr>
          <w:color w:val="000000"/>
          <w:szCs w:val="22"/>
          <w:lang w:val="bg-BG"/>
        </w:rPr>
      </w:pPr>
      <w:r w:rsidRPr="00483138">
        <w:rPr>
          <w:color w:val="000000"/>
          <w:szCs w:val="22"/>
          <w:lang w:val="bg-BG"/>
        </w:rPr>
        <w:t>VIAGRA потенцира хипотензивния ефект на нитратите (вж. точка 4.3).</w:t>
      </w:r>
    </w:p>
    <w:p w14:paraId="24A76D31" w14:textId="77777777" w:rsidR="00D90E5E" w:rsidRPr="00483138" w:rsidRDefault="00D90E5E" w:rsidP="00483138">
      <w:pPr>
        <w:spacing w:line="240" w:lineRule="auto"/>
        <w:rPr>
          <w:color w:val="000000"/>
          <w:szCs w:val="22"/>
          <w:lang w:val="bg-BG"/>
        </w:rPr>
      </w:pPr>
    </w:p>
    <w:p w14:paraId="4614C7CB" w14:textId="77777777" w:rsidR="00D90E5E" w:rsidRPr="00483138" w:rsidRDefault="00D90E5E" w:rsidP="00483138">
      <w:pPr>
        <w:spacing w:line="240" w:lineRule="auto"/>
        <w:rPr>
          <w:color w:val="000000"/>
          <w:szCs w:val="22"/>
          <w:lang w:val="bg-BG"/>
        </w:rPr>
      </w:pPr>
      <w:r w:rsidRPr="00483138">
        <w:rPr>
          <w:color w:val="000000"/>
          <w:szCs w:val="22"/>
          <w:lang w:val="bg-BG"/>
        </w:rPr>
        <w:t>Има постмаркетингови съобщения за сериозни сърдечно-съдови инциденти, като миокарден инфаркт, нестабилна стенокардия, внезапна сърдечна смърт, камерни аритмии, хеморагичен инсулт, преходно нарушение на мозъчното кръвообращение, хипертония и хипотония, съвпадащи по време с употребата на VIAGRA. Повечето, но не всички, от тези пациенти са имали предшестващи сърдечно-съдови рискови фактори. Повечето инциденти, за които се съобщава, са настъпили по време на или скоро след сексуална активност, а някои са възникнали скоро след приема на VIAGRA без сексуална активност. Не е възможно да бъде определено дали тези инциденти са свързани пряко с горните или други фактори.</w:t>
      </w:r>
    </w:p>
    <w:p w14:paraId="26418C2B" w14:textId="77777777" w:rsidR="00D90E5E" w:rsidRPr="00483138" w:rsidRDefault="00D90E5E" w:rsidP="00483138">
      <w:pPr>
        <w:spacing w:line="240" w:lineRule="auto"/>
        <w:rPr>
          <w:color w:val="000000"/>
          <w:szCs w:val="22"/>
          <w:lang w:val="bg-BG"/>
        </w:rPr>
      </w:pPr>
    </w:p>
    <w:p w14:paraId="3BAB03CB" w14:textId="77777777" w:rsidR="00D90E5E" w:rsidRPr="00483138" w:rsidRDefault="00D90E5E" w:rsidP="00483138">
      <w:pPr>
        <w:spacing w:line="240" w:lineRule="auto"/>
        <w:rPr>
          <w:color w:val="000000"/>
          <w:szCs w:val="22"/>
          <w:u w:val="single"/>
          <w:lang w:val="bg-BG"/>
        </w:rPr>
      </w:pPr>
      <w:proofErr w:type="spellStart"/>
      <w:r w:rsidRPr="00483138">
        <w:rPr>
          <w:color w:val="000000"/>
          <w:szCs w:val="22"/>
          <w:u w:val="single"/>
          <w:lang w:val="bg-BG"/>
        </w:rPr>
        <w:t>Приапизъм</w:t>
      </w:r>
      <w:proofErr w:type="spellEnd"/>
    </w:p>
    <w:p w14:paraId="2ABD691A" w14:textId="77777777" w:rsidR="00D90E5E" w:rsidRPr="00483138" w:rsidRDefault="00D90E5E" w:rsidP="00483138">
      <w:pPr>
        <w:spacing w:line="240" w:lineRule="auto"/>
        <w:rPr>
          <w:color w:val="000000"/>
          <w:szCs w:val="22"/>
          <w:lang w:val="bg-BG"/>
        </w:rPr>
      </w:pPr>
    </w:p>
    <w:p w14:paraId="3F75C291" w14:textId="77777777" w:rsidR="00D90E5E" w:rsidRPr="00483138" w:rsidRDefault="00D90E5E" w:rsidP="00483138">
      <w:pPr>
        <w:spacing w:line="240" w:lineRule="auto"/>
        <w:rPr>
          <w:color w:val="000000"/>
          <w:szCs w:val="22"/>
          <w:lang w:val="bg-BG"/>
        </w:rPr>
      </w:pPr>
      <w:r w:rsidRPr="00483138">
        <w:rPr>
          <w:color w:val="000000"/>
          <w:szCs w:val="22"/>
          <w:lang w:val="bg-BG"/>
        </w:rPr>
        <w:t xml:space="preserve">Средствата за лечение на еректилната дисфункция, включително силденафил, трябва да бъдат използвани внимателно при пациенти с анатомична деформация на пениса (като </w:t>
      </w:r>
      <w:proofErr w:type="spellStart"/>
      <w:r w:rsidRPr="00483138">
        <w:rPr>
          <w:color w:val="000000"/>
          <w:szCs w:val="22"/>
          <w:lang w:val="bg-BG"/>
        </w:rPr>
        <w:t>ангулация</w:t>
      </w:r>
      <w:proofErr w:type="spellEnd"/>
      <w:r w:rsidRPr="00483138">
        <w:rPr>
          <w:color w:val="000000"/>
          <w:szCs w:val="22"/>
          <w:lang w:val="bg-BG"/>
        </w:rPr>
        <w:t xml:space="preserve">, </w:t>
      </w:r>
      <w:proofErr w:type="spellStart"/>
      <w:r w:rsidRPr="00483138">
        <w:rPr>
          <w:color w:val="000000"/>
          <w:szCs w:val="22"/>
          <w:lang w:val="bg-BG"/>
        </w:rPr>
        <w:t>кавернозна</w:t>
      </w:r>
      <w:proofErr w:type="spellEnd"/>
      <w:r w:rsidRPr="00483138">
        <w:rPr>
          <w:color w:val="000000"/>
          <w:szCs w:val="22"/>
          <w:lang w:val="bg-BG"/>
        </w:rPr>
        <w:t xml:space="preserve"> фиброза или болест на </w:t>
      </w:r>
      <w:proofErr w:type="spellStart"/>
      <w:r w:rsidRPr="00483138">
        <w:rPr>
          <w:color w:val="000000"/>
          <w:szCs w:val="22"/>
          <w:lang w:val="bg-BG"/>
        </w:rPr>
        <w:t>Peyronie</w:t>
      </w:r>
      <w:proofErr w:type="spellEnd"/>
      <w:r w:rsidRPr="00483138">
        <w:rPr>
          <w:color w:val="000000"/>
          <w:szCs w:val="22"/>
          <w:lang w:val="bg-BG"/>
        </w:rPr>
        <w:t xml:space="preserve">) или при пациенти със състояния, които може да предразполагат към </w:t>
      </w:r>
      <w:proofErr w:type="spellStart"/>
      <w:r w:rsidRPr="00483138">
        <w:rPr>
          <w:color w:val="000000"/>
          <w:szCs w:val="22"/>
          <w:lang w:val="bg-BG"/>
        </w:rPr>
        <w:t>приапизъм</w:t>
      </w:r>
      <w:proofErr w:type="spellEnd"/>
      <w:r w:rsidRPr="00483138">
        <w:rPr>
          <w:color w:val="000000"/>
          <w:szCs w:val="22"/>
          <w:lang w:val="bg-BG"/>
        </w:rPr>
        <w:t xml:space="preserve"> (като сърповидно-клетъчна анемия, мултиплен миелом или левкемия).</w:t>
      </w:r>
    </w:p>
    <w:p w14:paraId="23B61064" w14:textId="77777777" w:rsidR="00D90E5E" w:rsidRPr="00483138" w:rsidRDefault="00D90E5E" w:rsidP="00483138">
      <w:pPr>
        <w:spacing w:line="240" w:lineRule="auto"/>
        <w:rPr>
          <w:color w:val="000000"/>
          <w:szCs w:val="22"/>
          <w:lang w:val="bg-BG"/>
        </w:rPr>
      </w:pPr>
    </w:p>
    <w:p w14:paraId="1A9F8C65" w14:textId="77777777" w:rsidR="00D90E5E" w:rsidRPr="00483138" w:rsidRDefault="00D90E5E" w:rsidP="00483138">
      <w:pPr>
        <w:keepNext/>
        <w:spacing w:line="240" w:lineRule="auto"/>
        <w:rPr>
          <w:color w:val="000000"/>
          <w:szCs w:val="22"/>
          <w:lang w:val="bg-BG"/>
        </w:rPr>
      </w:pPr>
      <w:r w:rsidRPr="00483138">
        <w:rPr>
          <w:color w:val="000000"/>
          <w:szCs w:val="22"/>
          <w:lang w:val="bg-BG"/>
        </w:rPr>
        <w:t xml:space="preserve">Има съобщения за продължителна ерекция и </w:t>
      </w:r>
      <w:proofErr w:type="spellStart"/>
      <w:r w:rsidRPr="00483138">
        <w:rPr>
          <w:color w:val="000000"/>
          <w:szCs w:val="22"/>
          <w:lang w:val="bg-BG"/>
        </w:rPr>
        <w:t>приапизъм</w:t>
      </w:r>
      <w:proofErr w:type="spellEnd"/>
      <w:r w:rsidRPr="00483138">
        <w:rPr>
          <w:color w:val="000000"/>
          <w:szCs w:val="22"/>
          <w:lang w:val="bg-BG"/>
        </w:rPr>
        <w:t xml:space="preserve"> при прием на силденафил в постмаркетинговия период. В случай на ерекция, която продължава повече от 4 часа, пациентът трябва незабавно да потърси медицинска помощ. Ако </w:t>
      </w:r>
      <w:proofErr w:type="spellStart"/>
      <w:r w:rsidRPr="00483138">
        <w:rPr>
          <w:color w:val="000000"/>
          <w:szCs w:val="22"/>
          <w:lang w:val="bg-BG"/>
        </w:rPr>
        <w:t>приапизмът</w:t>
      </w:r>
      <w:proofErr w:type="spellEnd"/>
      <w:r w:rsidRPr="00483138">
        <w:rPr>
          <w:color w:val="000000"/>
          <w:szCs w:val="22"/>
          <w:lang w:val="bg-BG"/>
        </w:rPr>
        <w:t xml:space="preserve"> не се лекува незабавно, би могло да се стигне до увреждане на тъканите на пениса и постоянна загуба на потентност.</w:t>
      </w:r>
    </w:p>
    <w:p w14:paraId="75D9BDC7" w14:textId="77777777" w:rsidR="00D90E5E" w:rsidRPr="00483138" w:rsidRDefault="00D90E5E" w:rsidP="00483138">
      <w:pPr>
        <w:spacing w:line="240" w:lineRule="auto"/>
        <w:rPr>
          <w:color w:val="000000"/>
          <w:szCs w:val="22"/>
          <w:lang w:val="bg-BG"/>
        </w:rPr>
      </w:pPr>
    </w:p>
    <w:p w14:paraId="3D52793F" w14:textId="77777777" w:rsidR="00D90E5E" w:rsidRPr="00483138" w:rsidRDefault="00D90E5E" w:rsidP="00483138">
      <w:pPr>
        <w:keepNext/>
        <w:spacing w:line="240" w:lineRule="auto"/>
        <w:rPr>
          <w:color w:val="000000"/>
          <w:szCs w:val="22"/>
          <w:u w:val="single"/>
          <w:lang w:val="bg-BG"/>
        </w:rPr>
      </w:pPr>
      <w:r w:rsidRPr="00483138">
        <w:rPr>
          <w:color w:val="000000"/>
          <w:szCs w:val="22"/>
          <w:u w:val="single"/>
          <w:lang w:val="bg-BG"/>
        </w:rPr>
        <w:lastRenderedPageBreak/>
        <w:t>Едновременно приложение с други ФДЕ5 инхибитори или други лечения на еректилна дисфункция</w:t>
      </w:r>
    </w:p>
    <w:p w14:paraId="20024CC4" w14:textId="77777777" w:rsidR="00D90E5E" w:rsidRPr="00483138" w:rsidRDefault="00D90E5E" w:rsidP="00483138">
      <w:pPr>
        <w:keepNext/>
        <w:spacing w:line="240" w:lineRule="auto"/>
        <w:rPr>
          <w:color w:val="000000"/>
          <w:szCs w:val="22"/>
          <w:lang w:val="bg-BG"/>
        </w:rPr>
      </w:pPr>
    </w:p>
    <w:p w14:paraId="1347BDBE" w14:textId="77777777" w:rsidR="00D90E5E" w:rsidRPr="00483138" w:rsidRDefault="00D90E5E" w:rsidP="00483138">
      <w:pPr>
        <w:spacing w:line="240" w:lineRule="auto"/>
        <w:rPr>
          <w:color w:val="000000"/>
          <w:szCs w:val="22"/>
          <w:lang w:val="bg-BG"/>
        </w:rPr>
      </w:pPr>
      <w:r w:rsidRPr="00483138">
        <w:rPr>
          <w:color w:val="000000"/>
          <w:szCs w:val="22"/>
          <w:lang w:val="bg-BG"/>
        </w:rPr>
        <w:t>Безопасността и ефикасността на комбинациите на силденафил с други ФДЕ5 инхибитори, други лечения на белодробна артериална хипертония (БАХ), съдържащи силденафил (REVATIO), или други лечения на еректилна дисфункция не са проучени. Поради това прилагането на такива комбинации не се препоръчва.</w:t>
      </w:r>
    </w:p>
    <w:p w14:paraId="4246E0E3" w14:textId="77777777" w:rsidR="00D90E5E" w:rsidRPr="00483138" w:rsidRDefault="00D90E5E" w:rsidP="00483138">
      <w:pPr>
        <w:spacing w:line="240" w:lineRule="auto"/>
        <w:rPr>
          <w:color w:val="000000"/>
          <w:szCs w:val="22"/>
          <w:lang w:val="bg-BG"/>
        </w:rPr>
      </w:pPr>
    </w:p>
    <w:p w14:paraId="342E4D84" w14:textId="77777777" w:rsidR="00D90E5E" w:rsidRPr="00483138" w:rsidRDefault="00D90E5E" w:rsidP="00483138">
      <w:pPr>
        <w:keepNext/>
        <w:keepLines/>
        <w:spacing w:line="240" w:lineRule="auto"/>
        <w:rPr>
          <w:color w:val="000000"/>
          <w:szCs w:val="22"/>
          <w:u w:val="single"/>
          <w:lang w:val="bg-BG"/>
        </w:rPr>
      </w:pPr>
      <w:r w:rsidRPr="00483138">
        <w:rPr>
          <w:color w:val="000000"/>
          <w:szCs w:val="22"/>
          <w:u w:val="single"/>
          <w:lang w:val="bg-BG"/>
        </w:rPr>
        <w:t>Ефекти върху зрението</w:t>
      </w:r>
    </w:p>
    <w:p w14:paraId="6F608DC1" w14:textId="77777777" w:rsidR="00D90E5E" w:rsidRPr="00483138" w:rsidRDefault="00D90E5E" w:rsidP="00483138">
      <w:pPr>
        <w:keepNext/>
        <w:keepLines/>
        <w:spacing w:line="240" w:lineRule="auto"/>
        <w:rPr>
          <w:color w:val="000000"/>
          <w:szCs w:val="22"/>
          <w:lang w:val="bg-BG"/>
        </w:rPr>
      </w:pPr>
    </w:p>
    <w:p w14:paraId="662B05EB" w14:textId="77777777" w:rsidR="00D90E5E" w:rsidRPr="00483138" w:rsidRDefault="00D90E5E" w:rsidP="00483138">
      <w:pPr>
        <w:spacing w:line="240" w:lineRule="auto"/>
        <w:rPr>
          <w:bCs/>
          <w:color w:val="000000"/>
          <w:szCs w:val="22"/>
          <w:lang w:val="bg-BG"/>
        </w:rPr>
      </w:pPr>
      <w:r w:rsidRPr="00483138">
        <w:rPr>
          <w:bCs/>
          <w:color w:val="000000"/>
          <w:szCs w:val="22"/>
          <w:lang w:val="bg-BG"/>
        </w:rPr>
        <w:t xml:space="preserve">Има спонтанни съобщения за случаи на зрителни увреждания във връзка с прием на силденафил и други ФДЕ5 инхибитори (вж. точка 4.8). За случаи на </w:t>
      </w:r>
      <w:proofErr w:type="spellStart"/>
      <w:r w:rsidRPr="00483138">
        <w:rPr>
          <w:bCs/>
          <w:color w:val="000000"/>
          <w:szCs w:val="22"/>
          <w:lang w:val="bg-BG"/>
        </w:rPr>
        <w:t>неартериитна</w:t>
      </w:r>
      <w:proofErr w:type="spellEnd"/>
      <w:r w:rsidRPr="00483138">
        <w:rPr>
          <w:bCs/>
          <w:color w:val="000000"/>
          <w:szCs w:val="22"/>
          <w:lang w:val="bg-BG"/>
        </w:rPr>
        <w:t xml:space="preserve"> предна исхемична оптична невропатия, рядко състояние, има спонтанни съобщения и съобщения в обсервационно проучване във връзка с прием на силденафил и други ФДЕ5 инхибитори (вж. точка 4.8). Пациентите трябва да бъдат посъветвани, че в случай на каквото и да е внезапно зрително увреждане, трябва да спрат приема на VIAGRA и незабавно да се консултират с лекар (вж. точка 4.3).</w:t>
      </w:r>
    </w:p>
    <w:p w14:paraId="1B8EFC4A" w14:textId="77777777" w:rsidR="00D90E5E" w:rsidRPr="00483138" w:rsidRDefault="00D90E5E" w:rsidP="00483138">
      <w:pPr>
        <w:spacing w:line="240" w:lineRule="auto"/>
        <w:rPr>
          <w:color w:val="000000"/>
          <w:szCs w:val="22"/>
          <w:lang w:val="bg-BG"/>
        </w:rPr>
      </w:pPr>
    </w:p>
    <w:p w14:paraId="57715648" w14:textId="77777777" w:rsidR="00D90E5E" w:rsidRPr="00483138" w:rsidRDefault="00D90E5E" w:rsidP="00483138">
      <w:pPr>
        <w:spacing w:line="240" w:lineRule="auto"/>
        <w:rPr>
          <w:color w:val="000000"/>
          <w:szCs w:val="22"/>
          <w:u w:val="single"/>
          <w:lang w:val="bg-BG"/>
        </w:rPr>
      </w:pPr>
      <w:r w:rsidRPr="00483138">
        <w:rPr>
          <w:color w:val="000000"/>
          <w:szCs w:val="22"/>
          <w:u w:val="single"/>
          <w:lang w:val="bg-BG"/>
        </w:rPr>
        <w:t>Едновременна употреба с ритонавир</w:t>
      </w:r>
    </w:p>
    <w:p w14:paraId="3207F939" w14:textId="77777777" w:rsidR="00D90E5E" w:rsidRPr="00483138" w:rsidRDefault="00D90E5E" w:rsidP="00483138">
      <w:pPr>
        <w:spacing w:line="240" w:lineRule="auto"/>
        <w:rPr>
          <w:color w:val="000000"/>
          <w:szCs w:val="22"/>
          <w:lang w:val="bg-BG"/>
        </w:rPr>
      </w:pPr>
    </w:p>
    <w:p w14:paraId="76F0DD37" w14:textId="77777777" w:rsidR="00D90E5E" w:rsidRPr="00483138" w:rsidRDefault="00D90E5E" w:rsidP="00483138">
      <w:pPr>
        <w:spacing w:line="240" w:lineRule="auto"/>
        <w:rPr>
          <w:color w:val="000000"/>
          <w:szCs w:val="22"/>
          <w:lang w:val="bg-BG"/>
        </w:rPr>
      </w:pPr>
      <w:r w:rsidRPr="00483138">
        <w:rPr>
          <w:color w:val="000000"/>
          <w:szCs w:val="22"/>
          <w:lang w:val="bg-BG"/>
        </w:rPr>
        <w:t>Едновременното приложение на силденафил и ритонавир не се препоръчва (вж. точка 4.5).</w:t>
      </w:r>
    </w:p>
    <w:p w14:paraId="11637B33" w14:textId="77777777" w:rsidR="00D90E5E" w:rsidRPr="00483138" w:rsidRDefault="00D90E5E" w:rsidP="00483138">
      <w:pPr>
        <w:spacing w:line="240" w:lineRule="auto"/>
        <w:rPr>
          <w:color w:val="000000"/>
          <w:szCs w:val="22"/>
          <w:lang w:val="bg-BG"/>
        </w:rPr>
      </w:pPr>
    </w:p>
    <w:p w14:paraId="3079FC84" w14:textId="77777777" w:rsidR="00D90E5E" w:rsidRPr="00483138" w:rsidRDefault="00D90E5E" w:rsidP="00483138">
      <w:pPr>
        <w:spacing w:line="240" w:lineRule="auto"/>
        <w:rPr>
          <w:color w:val="000000"/>
          <w:szCs w:val="22"/>
          <w:u w:val="single"/>
          <w:lang w:val="bg-BG"/>
        </w:rPr>
      </w:pPr>
      <w:r w:rsidRPr="00483138">
        <w:rPr>
          <w:color w:val="000000"/>
          <w:szCs w:val="22"/>
          <w:u w:val="single"/>
          <w:lang w:val="bg-BG"/>
        </w:rPr>
        <w:t>Едновременна употреба с алфа-блокери</w:t>
      </w:r>
    </w:p>
    <w:p w14:paraId="52D91524" w14:textId="77777777" w:rsidR="00D90E5E" w:rsidRPr="00483138" w:rsidRDefault="00D90E5E" w:rsidP="00483138">
      <w:pPr>
        <w:spacing w:line="240" w:lineRule="auto"/>
        <w:rPr>
          <w:color w:val="000000"/>
          <w:szCs w:val="22"/>
          <w:lang w:val="bg-BG"/>
        </w:rPr>
      </w:pPr>
    </w:p>
    <w:p w14:paraId="6D0CE0F7" w14:textId="77777777" w:rsidR="00D90E5E" w:rsidRPr="00483138" w:rsidRDefault="00D90E5E" w:rsidP="00483138">
      <w:pPr>
        <w:spacing w:line="240" w:lineRule="auto"/>
        <w:rPr>
          <w:color w:val="000000"/>
          <w:szCs w:val="22"/>
          <w:lang w:val="bg-BG"/>
        </w:rPr>
      </w:pPr>
      <w:r w:rsidRPr="00483138">
        <w:rPr>
          <w:color w:val="000000"/>
          <w:szCs w:val="22"/>
          <w:lang w:val="bg-BG"/>
        </w:rPr>
        <w:t>Препоръчва се внимание, когато силденафил се прилага на пациенти, които приемат алфа-блокери, тъй като едновременното приложение може да доведе до симптоматична хипотония при малкото чувствителни индивиди (вж. точка 4.5). Това е най-вероятно да се прояви през първите 4 часа след приема на силденафил. Пациентите трябва да бъдат хемодинамично стабилни по отношение на терапията с алфа-блокери преди започване на лечение със силденафил, за да се намали възможността за развитие на ортостатична хипотония. Трябва да се има предвид започване на лечението със силденафил с доза от 25 mg (вж. точка 4.2). В допълнение, лекарите трябва да посъветват пациентите какво да правят в случай на поява на симптоми на ортостатична хипотония.</w:t>
      </w:r>
    </w:p>
    <w:p w14:paraId="221F4A3C" w14:textId="77777777" w:rsidR="00D90E5E" w:rsidRPr="00483138" w:rsidRDefault="00D90E5E" w:rsidP="00483138">
      <w:pPr>
        <w:spacing w:line="240" w:lineRule="auto"/>
        <w:rPr>
          <w:color w:val="000000"/>
          <w:szCs w:val="22"/>
          <w:lang w:val="bg-BG"/>
        </w:rPr>
      </w:pPr>
    </w:p>
    <w:p w14:paraId="256FA5DB" w14:textId="77777777" w:rsidR="00D90E5E" w:rsidRPr="00483138" w:rsidRDefault="00D90E5E" w:rsidP="00483138">
      <w:pPr>
        <w:spacing w:line="240" w:lineRule="auto"/>
        <w:rPr>
          <w:color w:val="000000"/>
          <w:szCs w:val="22"/>
          <w:u w:val="single"/>
          <w:lang w:val="bg-BG"/>
        </w:rPr>
      </w:pPr>
      <w:r w:rsidRPr="00483138">
        <w:rPr>
          <w:color w:val="000000"/>
          <w:szCs w:val="22"/>
          <w:u w:val="single"/>
          <w:lang w:val="bg-BG"/>
        </w:rPr>
        <w:t>Ефект върху кървенето</w:t>
      </w:r>
    </w:p>
    <w:p w14:paraId="473A9607" w14:textId="77777777" w:rsidR="00D90E5E" w:rsidRPr="00483138" w:rsidRDefault="00D90E5E" w:rsidP="00483138">
      <w:pPr>
        <w:spacing w:line="240" w:lineRule="auto"/>
        <w:rPr>
          <w:color w:val="000000"/>
          <w:szCs w:val="22"/>
          <w:lang w:val="bg-BG"/>
        </w:rPr>
      </w:pPr>
    </w:p>
    <w:p w14:paraId="2D9A71B8" w14:textId="77777777" w:rsidR="00D90E5E" w:rsidRPr="00483138" w:rsidRDefault="00D90E5E" w:rsidP="00483138">
      <w:pPr>
        <w:spacing w:line="240" w:lineRule="auto"/>
        <w:rPr>
          <w:color w:val="000000"/>
          <w:szCs w:val="22"/>
          <w:lang w:val="bg-BG"/>
        </w:rPr>
      </w:pPr>
      <w:r w:rsidRPr="00483138">
        <w:rPr>
          <w:color w:val="000000"/>
          <w:szCs w:val="22"/>
          <w:lang w:val="bg-BG"/>
        </w:rPr>
        <w:t xml:space="preserve">Проучвания върху човешки тромбоцити показват, че силденафил потенцира </w:t>
      </w:r>
      <w:r w:rsidRPr="00483138">
        <w:rPr>
          <w:i/>
          <w:color w:val="000000"/>
          <w:szCs w:val="22"/>
          <w:lang w:val="bg-BG"/>
        </w:rPr>
        <w:t xml:space="preserve">in vitro </w:t>
      </w:r>
      <w:proofErr w:type="spellStart"/>
      <w:r w:rsidRPr="00483138">
        <w:rPr>
          <w:color w:val="000000"/>
          <w:szCs w:val="22"/>
          <w:lang w:val="bg-BG"/>
        </w:rPr>
        <w:t>антиагрегантните</w:t>
      </w:r>
      <w:proofErr w:type="spellEnd"/>
      <w:r w:rsidRPr="00483138">
        <w:rPr>
          <w:color w:val="000000"/>
          <w:szCs w:val="22"/>
          <w:lang w:val="bg-BG"/>
        </w:rPr>
        <w:t xml:space="preserve"> свойства на натриевия </w:t>
      </w:r>
      <w:proofErr w:type="spellStart"/>
      <w:r w:rsidRPr="00483138">
        <w:rPr>
          <w:color w:val="000000"/>
          <w:szCs w:val="22"/>
          <w:lang w:val="bg-BG"/>
        </w:rPr>
        <w:t>нитропрусид</w:t>
      </w:r>
      <w:proofErr w:type="spellEnd"/>
      <w:r w:rsidRPr="00483138">
        <w:rPr>
          <w:color w:val="000000"/>
          <w:szCs w:val="22"/>
          <w:lang w:val="bg-BG"/>
        </w:rPr>
        <w:t>. Липсва информация за безопасната употреба на силденафил при пациенти с нарушения на кръвосъсирването или активна пептична язва. Следователно, силденафил трябва да бъде прилаган при такива пациенти само след внимателна оценка полза-риск.</w:t>
      </w:r>
    </w:p>
    <w:p w14:paraId="19097E42" w14:textId="77777777" w:rsidR="00D90E5E" w:rsidRPr="00483138" w:rsidRDefault="00D90E5E" w:rsidP="00483138">
      <w:pPr>
        <w:spacing w:line="240" w:lineRule="auto"/>
        <w:rPr>
          <w:color w:val="000000"/>
          <w:szCs w:val="22"/>
          <w:lang w:val="bg-BG"/>
        </w:rPr>
      </w:pPr>
    </w:p>
    <w:p w14:paraId="1C3D585C" w14:textId="77777777" w:rsidR="00744AA2" w:rsidRPr="00483138" w:rsidRDefault="00744AA2" w:rsidP="00483138">
      <w:pPr>
        <w:spacing w:line="240" w:lineRule="auto"/>
        <w:rPr>
          <w:color w:val="000000"/>
          <w:szCs w:val="22"/>
          <w:u w:val="single"/>
          <w:lang w:val="bg-BG"/>
        </w:rPr>
      </w:pPr>
      <w:r w:rsidRPr="00483138">
        <w:rPr>
          <w:color w:val="000000"/>
          <w:szCs w:val="22"/>
          <w:u w:val="single"/>
          <w:lang w:val="bg-BG"/>
        </w:rPr>
        <w:t>Помощни вещества</w:t>
      </w:r>
    </w:p>
    <w:p w14:paraId="7873859A" w14:textId="77777777" w:rsidR="00744AA2" w:rsidRPr="00483138" w:rsidRDefault="00744AA2" w:rsidP="00483138">
      <w:pPr>
        <w:spacing w:line="240" w:lineRule="auto"/>
        <w:rPr>
          <w:rFonts w:eastAsia="Calibri"/>
          <w:color w:val="000000"/>
          <w:szCs w:val="22"/>
          <w:lang w:val="bg-BG" w:eastAsia="en-GB"/>
        </w:rPr>
      </w:pPr>
    </w:p>
    <w:p w14:paraId="02D97064" w14:textId="205AE947" w:rsidR="00744AA2" w:rsidRPr="00483138" w:rsidRDefault="00744AA2" w:rsidP="00483138">
      <w:pPr>
        <w:spacing w:line="240" w:lineRule="auto"/>
        <w:rPr>
          <w:color w:val="000000"/>
          <w:szCs w:val="22"/>
          <w:lang w:val="bg-BG"/>
        </w:rPr>
      </w:pPr>
      <w:r w:rsidRPr="00483138">
        <w:rPr>
          <w:rFonts w:eastAsia="Calibri"/>
          <w:color w:val="000000"/>
          <w:szCs w:val="22"/>
          <w:lang w:val="bg-BG" w:eastAsia="en-GB"/>
        </w:rPr>
        <w:t>Този лекарствен продукт съдържа по-малко от 1</w:t>
      </w:r>
      <w:r w:rsidR="002350FD" w:rsidRPr="00483138">
        <w:rPr>
          <w:color w:val="000000"/>
          <w:szCs w:val="22"/>
        </w:rPr>
        <w:t> </w:t>
      </w:r>
      <w:r w:rsidRPr="00483138">
        <w:rPr>
          <w:rFonts w:eastAsia="Calibri"/>
          <w:color w:val="000000"/>
          <w:szCs w:val="22"/>
          <w:lang w:eastAsia="en-GB"/>
        </w:rPr>
        <w:t>mmol</w:t>
      </w:r>
      <w:r w:rsidRPr="00483138">
        <w:rPr>
          <w:rFonts w:eastAsia="Calibri"/>
          <w:color w:val="000000"/>
          <w:szCs w:val="22"/>
          <w:lang w:val="bg-BG" w:eastAsia="en-GB"/>
        </w:rPr>
        <w:t xml:space="preserve"> натрий (23</w:t>
      </w:r>
      <w:r w:rsidR="002350FD" w:rsidRPr="00483138">
        <w:rPr>
          <w:color w:val="000000"/>
          <w:szCs w:val="22"/>
        </w:rPr>
        <w:t> </w:t>
      </w:r>
      <w:r w:rsidRPr="00483138">
        <w:rPr>
          <w:rFonts w:eastAsia="Calibri"/>
          <w:color w:val="000000"/>
          <w:szCs w:val="22"/>
          <w:lang w:eastAsia="en-GB"/>
        </w:rPr>
        <w:t>mg</w:t>
      </w:r>
      <w:r w:rsidRPr="00483138">
        <w:rPr>
          <w:rFonts w:eastAsia="Calibri"/>
          <w:color w:val="000000"/>
          <w:szCs w:val="22"/>
          <w:lang w:val="bg-BG" w:eastAsia="en-GB"/>
        </w:rPr>
        <w:t xml:space="preserve">) на таблетка, </w:t>
      </w:r>
      <w:r w:rsidR="00832B5B" w:rsidRPr="00483138">
        <w:rPr>
          <w:rFonts w:eastAsia="Calibri"/>
          <w:color w:val="000000"/>
          <w:szCs w:val="22"/>
          <w:lang w:val="bg-BG" w:eastAsia="en-GB"/>
        </w:rPr>
        <w:t xml:space="preserve">т.е. може да се каже, </w:t>
      </w:r>
      <w:r w:rsidRPr="00483138">
        <w:rPr>
          <w:rFonts w:eastAsia="Calibri"/>
          <w:color w:val="000000"/>
          <w:szCs w:val="22"/>
          <w:lang w:val="bg-BG" w:eastAsia="en-GB"/>
        </w:rPr>
        <w:t>че практически не съдържа натрий.</w:t>
      </w:r>
    </w:p>
    <w:p w14:paraId="6AB96126" w14:textId="77777777" w:rsidR="00744AA2" w:rsidRPr="00483138" w:rsidRDefault="00744AA2" w:rsidP="00483138">
      <w:pPr>
        <w:spacing w:line="240" w:lineRule="auto"/>
        <w:rPr>
          <w:color w:val="000000"/>
          <w:szCs w:val="22"/>
          <w:lang w:val="bg-BG"/>
        </w:rPr>
      </w:pPr>
    </w:p>
    <w:p w14:paraId="64D0F12E" w14:textId="77777777" w:rsidR="00D90E5E" w:rsidRPr="00483138" w:rsidRDefault="00D90E5E" w:rsidP="00483138">
      <w:pPr>
        <w:spacing w:line="240" w:lineRule="auto"/>
        <w:rPr>
          <w:color w:val="000000"/>
          <w:szCs w:val="22"/>
          <w:u w:val="single"/>
          <w:lang w:val="bg-BG"/>
        </w:rPr>
      </w:pPr>
      <w:r w:rsidRPr="00483138">
        <w:rPr>
          <w:color w:val="000000"/>
          <w:szCs w:val="22"/>
          <w:u w:val="single"/>
          <w:lang w:val="bg-BG"/>
        </w:rPr>
        <w:t>Жени</w:t>
      </w:r>
    </w:p>
    <w:p w14:paraId="3EC164A7" w14:textId="77777777" w:rsidR="00D90E5E" w:rsidRPr="00483138" w:rsidRDefault="00D90E5E" w:rsidP="00483138">
      <w:pPr>
        <w:spacing w:line="240" w:lineRule="auto"/>
        <w:rPr>
          <w:b/>
          <w:color w:val="000000"/>
          <w:szCs w:val="22"/>
          <w:lang w:val="bg-BG"/>
        </w:rPr>
      </w:pPr>
    </w:p>
    <w:p w14:paraId="1C3F2693" w14:textId="77777777" w:rsidR="00D90E5E" w:rsidRPr="00483138" w:rsidRDefault="00D90E5E" w:rsidP="00483138">
      <w:pPr>
        <w:spacing w:line="240" w:lineRule="auto"/>
        <w:rPr>
          <w:color w:val="000000"/>
          <w:szCs w:val="22"/>
          <w:lang w:val="bg-BG"/>
        </w:rPr>
      </w:pPr>
      <w:r w:rsidRPr="00483138">
        <w:rPr>
          <w:color w:val="000000"/>
          <w:szCs w:val="22"/>
          <w:lang w:val="bg-BG"/>
        </w:rPr>
        <w:t>VIAGRA не е показана за употреба при жени.</w:t>
      </w:r>
    </w:p>
    <w:p w14:paraId="3DB788F4" w14:textId="77777777" w:rsidR="00D90E5E" w:rsidRPr="00BA6945" w:rsidRDefault="00D90E5E" w:rsidP="00483138">
      <w:pPr>
        <w:spacing w:line="240" w:lineRule="auto"/>
        <w:ind w:left="567" w:hanging="567"/>
        <w:rPr>
          <w:bCs/>
          <w:color w:val="000000"/>
          <w:szCs w:val="22"/>
          <w:lang w:val="bg-BG"/>
        </w:rPr>
      </w:pPr>
    </w:p>
    <w:p w14:paraId="450DD148" w14:textId="77777777" w:rsidR="00D90E5E" w:rsidRPr="00483138" w:rsidRDefault="00D90E5E" w:rsidP="00483138">
      <w:pPr>
        <w:keepNext/>
        <w:spacing w:line="240" w:lineRule="auto"/>
        <w:ind w:left="567" w:hanging="567"/>
        <w:rPr>
          <w:color w:val="000000"/>
          <w:szCs w:val="22"/>
          <w:lang w:val="bg-BG"/>
        </w:rPr>
      </w:pPr>
      <w:r w:rsidRPr="00483138">
        <w:rPr>
          <w:b/>
          <w:color w:val="000000"/>
          <w:szCs w:val="22"/>
          <w:lang w:val="bg-BG"/>
        </w:rPr>
        <w:lastRenderedPageBreak/>
        <w:t>4.5</w:t>
      </w:r>
      <w:r w:rsidRPr="00483138">
        <w:rPr>
          <w:b/>
          <w:color w:val="000000"/>
          <w:szCs w:val="22"/>
          <w:lang w:val="bg-BG"/>
        </w:rPr>
        <w:tab/>
        <w:t>Взаимодействие с други лекарствени продукти и други форми на взаимодействие</w:t>
      </w:r>
    </w:p>
    <w:p w14:paraId="3E228C6D" w14:textId="77777777" w:rsidR="00D90E5E" w:rsidRPr="00483138" w:rsidRDefault="00D90E5E" w:rsidP="00483138">
      <w:pPr>
        <w:keepNext/>
        <w:spacing w:line="240" w:lineRule="auto"/>
        <w:rPr>
          <w:color w:val="000000"/>
          <w:szCs w:val="22"/>
          <w:lang w:val="bg-BG"/>
        </w:rPr>
      </w:pPr>
    </w:p>
    <w:p w14:paraId="4E720032" w14:textId="77777777" w:rsidR="00D90E5E" w:rsidRPr="00BA6945" w:rsidRDefault="00D90E5E" w:rsidP="00483138">
      <w:pPr>
        <w:keepNext/>
        <w:spacing w:line="240" w:lineRule="auto"/>
        <w:rPr>
          <w:color w:val="000000"/>
          <w:szCs w:val="22"/>
          <w:u w:val="single"/>
          <w:lang w:val="bg-BG"/>
        </w:rPr>
      </w:pPr>
      <w:r w:rsidRPr="00BA6945">
        <w:rPr>
          <w:color w:val="000000"/>
          <w:szCs w:val="22"/>
          <w:u w:val="single"/>
          <w:lang w:val="bg-BG"/>
        </w:rPr>
        <w:t>Ефекти на други лекарствени продукти върху силденафил</w:t>
      </w:r>
    </w:p>
    <w:p w14:paraId="067E6CC3" w14:textId="77777777" w:rsidR="00D90E5E" w:rsidRPr="00483138" w:rsidRDefault="00D90E5E" w:rsidP="00483138">
      <w:pPr>
        <w:keepNext/>
        <w:spacing w:line="240" w:lineRule="auto"/>
        <w:rPr>
          <w:i/>
          <w:color w:val="000000"/>
          <w:szCs w:val="22"/>
          <w:lang w:val="bg-BG"/>
        </w:rPr>
      </w:pPr>
    </w:p>
    <w:p w14:paraId="3B1F2C36" w14:textId="77777777" w:rsidR="00D90E5E" w:rsidRPr="00483138" w:rsidRDefault="00D90E5E" w:rsidP="00483138">
      <w:pPr>
        <w:keepNext/>
        <w:spacing w:line="240" w:lineRule="auto"/>
        <w:rPr>
          <w:color w:val="000000"/>
          <w:szCs w:val="22"/>
          <w:lang w:val="bg-BG"/>
        </w:rPr>
      </w:pPr>
      <w:r w:rsidRPr="00483138">
        <w:rPr>
          <w:i/>
          <w:color w:val="000000"/>
          <w:szCs w:val="22"/>
          <w:lang w:val="bg-BG"/>
        </w:rPr>
        <w:t>Проучвания in vitro</w:t>
      </w:r>
    </w:p>
    <w:p w14:paraId="35EFF660" w14:textId="77777777" w:rsidR="00D90E5E" w:rsidRPr="00483138" w:rsidRDefault="00D90E5E" w:rsidP="00483138">
      <w:pPr>
        <w:spacing w:line="240" w:lineRule="auto"/>
        <w:rPr>
          <w:color w:val="000000"/>
          <w:szCs w:val="22"/>
          <w:lang w:val="bg-BG"/>
        </w:rPr>
      </w:pPr>
      <w:r w:rsidRPr="00483138">
        <w:rPr>
          <w:color w:val="000000"/>
          <w:szCs w:val="22"/>
          <w:lang w:val="bg-BG"/>
        </w:rPr>
        <w:t>Метаболизмът на силденафил по принцип се осъществява с помощта на изоензими 3А4 (основен път) и 2С9 (второстепенен път) на цитохром Р450 (CYP). Поради това инхибиторите на тези изоензими могат да намалят, а индукторите им – да повишат клирънса на силденафил.</w:t>
      </w:r>
    </w:p>
    <w:p w14:paraId="51CB83C9" w14:textId="77777777" w:rsidR="00D90E5E" w:rsidRPr="00483138" w:rsidRDefault="00D90E5E" w:rsidP="00483138">
      <w:pPr>
        <w:spacing w:line="240" w:lineRule="auto"/>
        <w:rPr>
          <w:i/>
          <w:color w:val="000000"/>
          <w:szCs w:val="22"/>
          <w:lang w:val="bg-BG"/>
        </w:rPr>
      </w:pPr>
    </w:p>
    <w:p w14:paraId="078B97BB" w14:textId="77777777" w:rsidR="00D90E5E" w:rsidRPr="00483138" w:rsidRDefault="00D90E5E" w:rsidP="00483138">
      <w:pPr>
        <w:keepNext/>
        <w:spacing w:line="240" w:lineRule="auto"/>
        <w:rPr>
          <w:i/>
          <w:color w:val="000000"/>
          <w:szCs w:val="22"/>
          <w:lang w:val="bg-BG"/>
        </w:rPr>
      </w:pPr>
      <w:r w:rsidRPr="00483138">
        <w:rPr>
          <w:i/>
          <w:color w:val="000000"/>
          <w:szCs w:val="22"/>
          <w:lang w:val="bg-BG"/>
        </w:rPr>
        <w:t>Проучвания in vivo</w:t>
      </w:r>
    </w:p>
    <w:p w14:paraId="11488F05" w14:textId="77777777" w:rsidR="00D90E5E" w:rsidRPr="00483138" w:rsidRDefault="00D90E5E" w:rsidP="00483138">
      <w:pPr>
        <w:keepNext/>
        <w:spacing w:line="240" w:lineRule="auto"/>
        <w:rPr>
          <w:color w:val="000000"/>
          <w:szCs w:val="22"/>
          <w:lang w:val="bg-BG"/>
        </w:rPr>
      </w:pPr>
      <w:r w:rsidRPr="00483138">
        <w:rPr>
          <w:color w:val="000000"/>
          <w:szCs w:val="22"/>
          <w:lang w:val="bg-BG"/>
        </w:rPr>
        <w:t>Популационният фармакокинетичен анализ на данните от клинични проучвания показва намаление на клирънса на силденафил при едновременно приложение с инхибитори на CYP3А4 (като кетоконазол, еритромицин, циметидин). Въпреки че не е било наблюдавано повишаване на честотата на нежеланите реакции при тези пациенти, когато силденафил се прилага едновременно с инхибитори на CYP3А4, трябва да се има предвид начална доза от 25 mg.</w:t>
      </w:r>
    </w:p>
    <w:p w14:paraId="27A35B21" w14:textId="77777777" w:rsidR="00D90E5E" w:rsidRPr="00483138" w:rsidRDefault="00D90E5E" w:rsidP="00483138">
      <w:pPr>
        <w:spacing w:line="240" w:lineRule="auto"/>
        <w:rPr>
          <w:color w:val="000000"/>
          <w:szCs w:val="22"/>
          <w:lang w:val="bg-BG"/>
        </w:rPr>
      </w:pPr>
    </w:p>
    <w:p w14:paraId="40EBD030" w14:textId="493D2E12" w:rsidR="00D90E5E" w:rsidRPr="00483138" w:rsidRDefault="00D90E5E" w:rsidP="00483138">
      <w:pPr>
        <w:spacing w:line="240" w:lineRule="auto"/>
        <w:rPr>
          <w:color w:val="000000"/>
          <w:szCs w:val="22"/>
          <w:lang w:val="bg-BG"/>
        </w:rPr>
      </w:pPr>
      <w:r w:rsidRPr="00483138">
        <w:rPr>
          <w:color w:val="000000"/>
          <w:szCs w:val="22"/>
          <w:lang w:val="bg-BG"/>
        </w:rPr>
        <w:t>Едновременн</w:t>
      </w:r>
      <w:r w:rsidR="00D82511">
        <w:rPr>
          <w:color w:val="000000"/>
          <w:szCs w:val="22"/>
          <w:lang w:val="bg-BG"/>
        </w:rPr>
        <w:t>ото</w:t>
      </w:r>
      <w:r w:rsidRPr="00483138">
        <w:rPr>
          <w:color w:val="000000"/>
          <w:szCs w:val="22"/>
          <w:lang w:val="bg-BG"/>
        </w:rPr>
        <w:t xml:space="preserve"> при</w:t>
      </w:r>
      <w:r w:rsidR="00D82511">
        <w:rPr>
          <w:color w:val="000000"/>
          <w:szCs w:val="22"/>
          <w:lang w:val="bg-BG"/>
        </w:rPr>
        <w:t>ложение</w:t>
      </w:r>
      <w:r w:rsidRPr="00483138">
        <w:rPr>
          <w:color w:val="000000"/>
          <w:szCs w:val="22"/>
          <w:lang w:val="bg-BG"/>
        </w:rPr>
        <w:t xml:space="preserve"> на НІV-</w:t>
      </w:r>
      <w:proofErr w:type="spellStart"/>
      <w:r w:rsidRPr="00483138">
        <w:rPr>
          <w:color w:val="000000"/>
          <w:szCs w:val="22"/>
          <w:lang w:val="bg-BG"/>
        </w:rPr>
        <w:t>протеазния</w:t>
      </w:r>
      <w:proofErr w:type="spellEnd"/>
      <w:r w:rsidRPr="00483138">
        <w:rPr>
          <w:color w:val="000000"/>
          <w:szCs w:val="22"/>
          <w:lang w:val="bg-BG"/>
        </w:rPr>
        <w:t xml:space="preserve"> инхибитор ритонавир, който е много мощен инхибитор на Р450</w:t>
      </w:r>
      <w:r w:rsidR="00D82511">
        <w:rPr>
          <w:color w:val="000000"/>
          <w:szCs w:val="22"/>
          <w:lang w:val="bg-BG"/>
        </w:rPr>
        <w:t xml:space="preserve"> в стационарно състояние</w:t>
      </w:r>
      <w:r w:rsidRPr="00483138">
        <w:rPr>
          <w:color w:val="000000"/>
          <w:szCs w:val="22"/>
          <w:lang w:val="bg-BG"/>
        </w:rPr>
        <w:t xml:space="preserve"> (500 mg двукратно дневно), и силденафил (100 mg еднократна доза) е довел</w:t>
      </w:r>
      <w:r w:rsidR="00D82511">
        <w:rPr>
          <w:color w:val="000000"/>
          <w:szCs w:val="22"/>
          <w:lang w:val="bg-BG"/>
        </w:rPr>
        <w:t>о</w:t>
      </w:r>
      <w:r w:rsidRPr="00483138">
        <w:rPr>
          <w:color w:val="000000"/>
          <w:szCs w:val="22"/>
          <w:lang w:val="bg-BG"/>
        </w:rPr>
        <w:t xml:space="preserve"> до нарастване с 300% (4-кратно) на С</w:t>
      </w:r>
      <w:r w:rsidRPr="00483138">
        <w:rPr>
          <w:color w:val="000000"/>
          <w:szCs w:val="22"/>
          <w:vertAlign w:val="subscript"/>
          <w:lang w:val="bg-BG"/>
        </w:rPr>
        <w:t>max</w:t>
      </w:r>
      <w:r w:rsidRPr="00483138">
        <w:rPr>
          <w:color w:val="000000"/>
          <w:szCs w:val="22"/>
          <w:lang w:val="bg-BG"/>
        </w:rPr>
        <w:t xml:space="preserve"> на силденафил и с 1</w:t>
      </w:r>
      <w:r w:rsidR="00DE14CF" w:rsidRPr="00483138">
        <w:rPr>
          <w:color w:val="000000"/>
          <w:szCs w:val="22"/>
          <w:lang w:val="bg-BG"/>
        </w:rPr>
        <w:t> </w:t>
      </w:r>
      <w:r w:rsidRPr="00483138">
        <w:rPr>
          <w:color w:val="000000"/>
          <w:szCs w:val="22"/>
          <w:lang w:val="bg-BG"/>
        </w:rPr>
        <w:t>000% (11-кратно) на плазмената AUC на силденафил. На 24-ия час плазмените нива на силденафил все още са били около 200 ng/</w:t>
      </w:r>
      <w:proofErr w:type="spellStart"/>
      <w:r w:rsidRPr="00483138">
        <w:rPr>
          <w:color w:val="000000"/>
          <w:szCs w:val="22"/>
          <w:lang w:val="bg-BG"/>
        </w:rPr>
        <w:t>mLв</w:t>
      </w:r>
      <w:proofErr w:type="spellEnd"/>
      <w:r w:rsidRPr="00483138">
        <w:rPr>
          <w:color w:val="000000"/>
          <w:szCs w:val="22"/>
          <w:lang w:val="bg-BG"/>
        </w:rPr>
        <w:t xml:space="preserve"> сравнение с нивата от 5 ng/ml при самостоятелен прием на силденафил. Това съответства на изразените ефекти на ритонавир върху широк кръг субстрати на Р450. Силденафил не е оказал влияние върху фармакокинетиката на ритонавир. Въз основа на тези фармакокинетични резултати едновременното приложение на силденафил и ритонавир не се препоръчва (вж. точка 4.4) и при никакви обстоятелства максималната доза на силденафил не трябва да надхвърля 25 mg в рамките на 48 часа.</w:t>
      </w:r>
    </w:p>
    <w:p w14:paraId="319E9B0E" w14:textId="77777777" w:rsidR="00D90E5E" w:rsidRPr="00483138" w:rsidRDefault="00D90E5E" w:rsidP="00483138">
      <w:pPr>
        <w:spacing w:line="240" w:lineRule="auto"/>
        <w:rPr>
          <w:color w:val="000000"/>
          <w:szCs w:val="22"/>
          <w:lang w:val="bg-BG"/>
        </w:rPr>
      </w:pPr>
    </w:p>
    <w:p w14:paraId="2CAF24DB" w14:textId="0E9551EA" w:rsidR="00D90E5E" w:rsidRPr="00483138" w:rsidRDefault="00D90E5E" w:rsidP="00483138">
      <w:pPr>
        <w:spacing w:line="240" w:lineRule="auto"/>
        <w:rPr>
          <w:color w:val="000000"/>
          <w:szCs w:val="22"/>
          <w:lang w:val="bg-BG"/>
        </w:rPr>
      </w:pPr>
      <w:r w:rsidRPr="00483138">
        <w:rPr>
          <w:color w:val="000000"/>
          <w:szCs w:val="22"/>
          <w:lang w:val="bg-BG"/>
        </w:rPr>
        <w:t>Едновременн</w:t>
      </w:r>
      <w:r w:rsidR="00D82511">
        <w:rPr>
          <w:color w:val="000000"/>
          <w:szCs w:val="22"/>
          <w:lang w:val="bg-BG"/>
        </w:rPr>
        <w:t>ото</w:t>
      </w:r>
      <w:r w:rsidRPr="00483138">
        <w:rPr>
          <w:color w:val="000000"/>
          <w:szCs w:val="22"/>
          <w:lang w:val="bg-BG"/>
        </w:rPr>
        <w:t xml:space="preserve"> при</w:t>
      </w:r>
      <w:r w:rsidR="00D82511">
        <w:rPr>
          <w:color w:val="000000"/>
          <w:szCs w:val="22"/>
          <w:lang w:val="bg-BG"/>
        </w:rPr>
        <w:t>ложение</w:t>
      </w:r>
      <w:r w:rsidRPr="00483138">
        <w:rPr>
          <w:color w:val="000000"/>
          <w:szCs w:val="22"/>
          <w:lang w:val="bg-BG"/>
        </w:rPr>
        <w:t xml:space="preserve"> на НІV-</w:t>
      </w:r>
      <w:proofErr w:type="spellStart"/>
      <w:r w:rsidRPr="00483138">
        <w:rPr>
          <w:color w:val="000000"/>
          <w:szCs w:val="22"/>
          <w:lang w:val="bg-BG"/>
        </w:rPr>
        <w:t>протеазния</w:t>
      </w:r>
      <w:proofErr w:type="spellEnd"/>
      <w:r w:rsidRPr="00483138">
        <w:rPr>
          <w:color w:val="000000"/>
          <w:szCs w:val="22"/>
          <w:lang w:val="bg-BG"/>
        </w:rPr>
        <w:t xml:space="preserve"> инхибитор саквинавир, който е инхибитор на CYP3А4</w:t>
      </w:r>
      <w:r w:rsidR="00D82511">
        <w:rPr>
          <w:color w:val="000000"/>
          <w:szCs w:val="22"/>
          <w:lang w:val="bg-BG"/>
        </w:rPr>
        <w:t xml:space="preserve"> в стационарно състояние</w:t>
      </w:r>
      <w:r w:rsidRPr="00483138">
        <w:rPr>
          <w:color w:val="000000"/>
          <w:szCs w:val="22"/>
          <w:lang w:val="bg-BG"/>
        </w:rPr>
        <w:t xml:space="preserve"> (1</w:t>
      </w:r>
      <w:r w:rsidR="00832B5B" w:rsidRPr="00483138">
        <w:rPr>
          <w:color w:val="000000"/>
          <w:szCs w:val="22"/>
          <w:lang w:val="bg-BG"/>
        </w:rPr>
        <w:t> </w:t>
      </w:r>
      <w:r w:rsidRPr="00483138">
        <w:rPr>
          <w:color w:val="000000"/>
          <w:szCs w:val="22"/>
          <w:lang w:val="bg-BG"/>
        </w:rPr>
        <w:t>200 mg три пъти дневно)</w:t>
      </w:r>
      <w:r w:rsidR="00D82511">
        <w:rPr>
          <w:color w:val="000000"/>
          <w:szCs w:val="22"/>
          <w:lang w:val="bg-BG"/>
        </w:rPr>
        <w:t>,</w:t>
      </w:r>
      <w:r w:rsidRPr="00483138">
        <w:rPr>
          <w:color w:val="000000"/>
          <w:szCs w:val="22"/>
          <w:lang w:val="bg-BG"/>
        </w:rPr>
        <w:t xml:space="preserve"> и силденафил (100 mg еднократна доза) е довел</w:t>
      </w:r>
      <w:r w:rsidR="00D82511">
        <w:rPr>
          <w:color w:val="000000"/>
          <w:szCs w:val="22"/>
          <w:lang w:val="bg-BG"/>
        </w:rPr>
        <w:t>о</w:t>
      </w:r>
      <w:r w:rsidRPr="00483138">
        <w:rPr>
          <w:color w:val="000000"/>
          <w:szCs w:val="22"/>
          <w:lang w:val="bg-BG"/>
        </w:rPr>
        <w:t xml:space="preserve"> до нарастване с 140% на С</w:t>
      </w:r>
      <w:r w:rsidRPr="00483138">
        <w:rPr>
          <w:color w:val="000000"/>
          <w:szCs w:val="22"/>
          <w:vertAlign w:val="subscript"/>
          <w:lang w:val="bg-BG"/>
        </w:rPr>
        <w:t>max</w:t>
      </w:r>
      <w:r w:rsidRPr="00483138">
        <w:rPr>
          <w:color w:val="000000"/>
          <w:szCs w:val="22"/>
          <w:lang w:val="bg-BG"/>
        </w:rPr>
        <w:t xml:space="preserve"> на силденафил и с 210% на AUC на силденафил. Силденафил не е оказал влияние върху фармакокинетиката на саквинавир (вж. точка 4.2). Предполага се, че по-мощни инхибитори на CYP3А4 като кетоконазол и итраконазол биха имали още по-силен ефект.</w:t>
      </w:r>
    </w:p>
    <w:p w14:paraId="5625A4F2" w14:textId="77777777" w:rsidR="00D90E5E" w:rsidRPr="00483138" w:rsidRDefault="00D90E5E" w:rsidP="00483138">
      <w:pPr>
        <w:spacing w:line="240" w:lineRule="auto"/>
        <w:rPr>
          <w:color w:val="000000"/>
          <w:szCs w:val="22"/>
          <w:lang w:val="bg-BG"/>
        </w:rPr>
      </w:pPr>
    </w:p>
    <w:p w14:paraId="7D35CB60" w14:textId="1174293F" w:rsidR="00D90E5E" w:rsidRPr="00483138" w:rsidRDefault="00D90E5E" w:rsidP="00483138">
      <w:pPr>
        <w:spacing w:line="240" w:lineRule="auto"/>
        <w:rPr>
          <w:color w:val="000000"/>
          <w:szCs w:val="22"/>
          <w:lang w:val="bg-BG"/>
        </w:rPr>
      </w:pPr>
      <w:r w:rsidRPr="00483138">
        <w:rPr>
          <w:color w:val="000000"/>
          <w:szCs w:val="22"/>
          <w:lang w:val="bg-BG"/>
        </w:rPr>
        <w:t xml:space="preserve">При едновременно приложение на силденафил в еднократна доза от 100 mg и умерения CYP3А4 инхибитор еритромицин </w:t>
      </w:r>
      <w:r w:rsidR="00D82511">
        <w:rPr>
          <w:color w:val="000000"/>
          <w:szCs w:val="22"/>
          <w:lang w:val="bg-BG"/>
        </w:rPr>
        <w:t>в стационарно състояние</w:t>
      </w:r>
      <w:r w:rsidRPr="00483138">
        <w:rPr>
          <w:color w:val="000000"/>
          <w:szCs w:val="22"/>
          <w:lang w:val="bg-BG"/>
        </w:rPr>
        <w:t xml:space="preserve"> (500 mg двукратно дневно за 5 дни) е било наблюдавано увеличение с 182% на системната експозиция (AUC) на силденафил. При здрави мъже доброволци не е бил наблюдаван ефект на азитромицин (500 mg дневно за 3 дни) върху AUC, С</w:t>
      </w:r>
      <w:r w:rsidRPr="00483138">
        <w:rPr>
          <w:color w:val="000000"/>
          <w:szCs w:val="22"/>
          <w:vertAlign w:val="subscript"/>
          <w:lang w:val="bg-BG"/>
        </w:rPr>
        <w:t>max</w:t>
      </w:r>
      <w:r w:rsidRPr="00483138">
        <w:rPr>
          <w:color w:val="000000"/>
          <w:szCs w:val="22"/>
          <w:lang w:val="bg-BG"/>
        </w:rPr>
        <w:t>, t</w:t>
      </w:r>
      <w:r w:rsidRPr="00483138">
        <w:rPr>
          <w:color w:val="000000"/>
          <w:szCs w:val="22"/>
          <w:vertAlign w:val="subscript"/>
          <w:lang w:val="bg-BG"/>
        </w:rPr>
        <w:t>max</w:t>
      </w:r>
      <w:r w:rsidRPr="00483138">
        <w:rPr>
          <w:color w:val="000000"/>
          <w:szCs w:val="22"/>
          <w:lang w:val="bg-BG"/>
        </w:rPr>
        <w:t>, елиминационната константа или полуживота на силденафил или неговите основни метаболити в циркулацията. Циметидин (800 mg), който е цитохром Р450 инхибитор и неспецифичен CYP3А4 инхибитор, е предизвикал нарастване с 56% на плазмената концентрация на силденафил при едновременно приложение със силденафил (50 mg) при здрави доброволци.</w:t>
      </w:r>
    </w:p>
    <w:p w14:paraId="13C81E8F" w14:textId="77777777" w:rsidR="00D90E5E" w:rsidRPr="00483138" w:rsidRDefault="00D90E5E" w:rsidP="00483138">
      <w:pPr>
        <w:spacing w:line="240" w:lineRule="auto"/>
        <w:rPr>
          <w:color w:val="000000"/>
          <w:szCs w:val="22"/>
          <w:lang w:val="bg-BG"/>
        </w:rPr>
      </w:pPr>
    </w:p>
    <w:p w14:paraId="7F491103" w14:textId="77777777" w:rsidR="00D90E5E" w:rsidRPr="00483138" w:rsidRDefault="00D90E5E" w:rsidP="00483138">
      <w:pPr>
        <w:spacing w:line="240" w:lineRule="auto"/>
        <w:rPr>
          <w:color w:val="000000"/>
          <w:szCs w:val="22"/>
          <w:lang w:val="bg-BG"/>
        </w:rPr>
      </w:pPr>
      <w:r w:rsidRPr="00483138">
        <w:rPr>
          <w:color w:val="000000"/>
          <w:szCs w:val="22"/>
          <w:lang w:val="bg-BG"/>
        </w:rPr>
        <w:t>Сокът от грейпфрут е слаб инхибитор на CYP3А4-медиирания метаболизъм в чревната стена и може да доведе до умерено нарастване на плазмените нива на силденафил.</w:t>
      </w:r>
    </w:p>
    <w:p w14:paraId="311EA1B8" w14:textId="77777777" w:rsidR="00D90E5E" w:rsidRPr="00483138" w:rsidRDefault="00D90E5E" w:rsidP="00483138">
      <w:pPr>
        <w:spacing w:line="240" w:lineRule="auto"/>
        <w:rPr>
          <w:color w:val="000000"/>
          <w:szCs w:val="22"/>
          <w:lang w:val="bg-BG"/>
        </w:rPr>
      </w:pPr>
    </w:p>
    <w:p w14:paraId="7F2ECC9B" w14:textId="77777777" w:rsidR="00D90E5E" w:rsidRPr="00483138" w:rsidRDefault="00D90E5E" w:rsidP="00483138">
      <w:pPr>
        <w:spacing w:line="240" w:lineRule="auto"/>
        <w:rPr>
          <w:color w:val="000000"/>
          <w:szCs w:val="22"/>
          <w:lang w:val="bg-BG"/>
        </w:rPr>
      </w:pPr>
      <w:r w:rsidRPr="00483138">
        <w:rPr>
          <w:color w:val="000000"/>
          <w:szCs w:val="22"/>
          <w:lang w:val="bg-BG"/>
        </w:rPr>
        <w:t>Еднократни дози антиацид (магнезиев хидроксид/алуминиев хидроксид) не са повлияли бионаличността на силденафил.</w:t>
      </w:r>
    </w:p>
    <w:p w14:paraId="416C626D" w14:textId="77777777" w:rsidR="00D90E5E" w:rsidRPr="00483138" w:rsidRDefault="00D90E5E" w:rsidP="00483138">
      <w:pPr>
        <w:spacing w:line="240" w:lineRule="auto"/>
        <w:rPr>
          <w:color w:val="000000"/>
          <w:szCs w:val="22"/>
          <w:lang w:val="bg-BG"/>
        </w:rPr>
      </w:pPr>
    </w:p>
    <w:p w14:paraId="7608BCD9" w14:textId="77777777" w:rsidR="00D90E5E" w:rsidRPr="00483138" w:rsidRDefault="00D90E5E" w:rsidP="00483138">
      <w:pPr>
        <w:spacing w:line="240" w:lineRule="auto"/>
        <w:rPr>
          <w:color w:val="000000"/>
          <w:szCs w:val="22"/>
          <w:lang w:val="bg-BG"/>
        </w:rPr>
      </w:pPr>
      <w:r w:rsidRPr="00483138">
        <w:rPr>
          <w:color w:val="000000"/>
          <w:szCs w:val="22"/>
          <w:lang w:val="bg-BG"/>
        </w:rPr>
        <w:t xml:space="preserve">Въпреки че не са провеждани специфични проучвания за лекарствени взаимодействия с всички лекарствени продукти, </w:t>
      </w:r>
      <w:proofErr w:type="spellStart"/>
      <w:r w:rsidRPr="00483138">
        <w:rPr>
          <w:color w:val="000000"/>
          <w:szCs w:val="22"/>
          <w:lang w:val="bg-BG"/>
        </w:rPr>
        <w:t>популационният</w:t>
      </w:r>
      <w:proofErr w:type="spellEnd"/>
      <w:r w:rsidRPr="00483138">
        <w:rPr>
          <w:color w:val="000000"/>
          <w:szCs w:val="22"/>
          <w:lang w:val="bg-BG"/>
        </w:rPr>
        <w:t xml:space="preserve"> фармакокинетичен анализ не е показал ефект върху фармакокинетиката на силденафил при едновременно приложение на лекарства, принадлежащи към групата на инхибиторите на CYP2С9 (като толбутамид, варфарин, фенитоин), инхибиторите на CYP2D6 (като селективните инхибитори на обратния захват на серотонина, трицикличните антидепресанти), тиазидите и сродни диуретици, </w:t>
      </w:r>
      <w:proofErr w:type="spellStart"/>
      <w:r w:rsidRPr="00483138">
        <w:rPr>
          <w:color w:val="000000"/>
          <w:szCs w:val="22"/>
          <w:lang w:val="bg-BG"/>
        </w:rPr>
        <w:t>бримковите</w:t>
      </w:r>
      <w:proofErr w:type="spellEnd"/>
      <w:r w:rsidRPr="00483138">
        <w:rPr>
          <w:color w:val="000000"/>
          <w:szCs w:val="22"/>
          <w:lang w:val="bg-BG"/>
        </w:rPr>
        <w:t xml:space="preserve"> и калий-</w:t>
      </w:r>
      <w:r w:rsidRPr="00483138">
        <w:rPr>
          <w:color w:val="000000"/>
          <w:szCs w:val="22"/>
          <w:lang w:val="bg-BG"/>
        </w:rPr>
        <w:lastRenderedPageBreak/>
        <w:t>спестяващите диуретици, инхибиторите на ангиотензин-конвертиращия ензим, калциевите антагонисти, бета-</w:t>
      </w:r>
      <w:proofErr w:type="spellStart"/>
      <w:r w:rsidRPr="00483138">
        <w:rPr>
          <w:color w:val="000000"/>
          <w:szCs w:val="22"/>
          <w:lang w:val="bg-BG"/>
        </w:rPr>
        <w:t>адренорецепторните</w:t>
      </w:r>
      <w:proofErr w:type="spellEnd"/>
      <w:r w:rsidRPr="00483138">
        <w:rPr>
          <w:color w:val="000000"/>
          <w:szCs w:val="22"/>
          <w:lang w:val="bg-BG"/>
        </w:rPr>
        <w:t xml:space="preserve"> антагонисти или индукторите на CYP450-медиирания метаболизъм (като рифампицин, барбитурати). В проучване при здрави доброволци от мъжки пол едновременното приложение на </w:t>
      </w:r>
      <w:proofErr w:type="spellStart"/>
      <w:r w:rsidRPr="00483138">
        <w:rPr>
          <w:color w:val="000000"/>
          <w:szCs w:val="22"/>
          <w:lang w:val="bg-BG"/>
        </w:rPr>
        <w:t>ендотелин</w:t>
      </w:r>
      <w:proofErr w:type="spellEnd"/>
      <w:r w:rsidRPr="00483138">
        <w:rPr>
          <w:color w:val="000000"/>
          <w:szCs w:val="22"/>
          <w:lang w:val="bg-BG"/>
        </w:rPr>
        <w:t xml:space="preserve">-рецепторен антагонист – </w:t>
      </w:r>
      <w:proofErr w:type="spellStart"/>
      <w:r w:rsidRPr="00483138">
        <w:rPr>
          <w:color w:val="000000"/>
          <w:szCs w:val="22"/>
          <w:lang w:val="bg-BG"/>
        </w:rPr>
        <w:t>босентан</w:t>
      </w:r>
      <w:proofErr w:type="spellEnd"/>
      <w:r w:rsidRPr="00483138">
        <w:rPr>
          <w:color w:val="000000"/>
          <w:szCs w:val="22"/>
          <w:lang w:val="bg-BG"/>
        </w:rPr>
        <w:t xml:space="preserve"> (индуктор на CYP3A4 [умерен], CYP2C9 и вероятно на CYP2C19), в стационарно състояние (125 mg два пъти дневно) със силденафил в стационарно състояние (80 mg три пъти дневно) е довело до съответно 62,6% и 55,4% намаление на AUC и C</w:t>
      </w:r>
      <w:r w:rsidRPr="00483138">
        <w:rPr>
          <w:color w:val="000000"/>
          <w:szCs w:val="22"/>
          <w:vertAlign w:val="subscript"/>
          <w:lang w:val="bg-BG"/>
        </w:rPr>
        <w:t>max</w:t>
      </w:r>
      <w:r w:rsidRPr="00483138">
        <w:rPr>
          <w:color w:val="000000"/>
          <w:szCs w:val="22"/>
          <w:lang w:val="bg-BG"/>
        </w:rPr>
        <w:t xml:space="preserve"> на силденафил. По тази причина едновременното приложение на мощни CYP3A4 индуктори, като рифампицин, се очаква да доведе до по-значими намаления на плазмените концентрации на силденафил.</w:t>
      </w:r>
    </w:p>
    <w:p w14:paraId="4841B516" w14:textId="77777777" w:rsidR="00D90E5E" w:rsidRPr="00483138" w:rsidRDefault="00D90E5E" w:rsidP="00483138">
      <w:pPr>
        <w:spacing w:line="240" w:lineRule="auto"/>
        <w:rPr>
          <w:bCs/>
          <w:color w:val="000000"/>
          <w:szCs w:val="22"/>
          <w:lang w:val="bg-BG"/>
        </w:rPr>
      </w:pPr>
    </w:p>
    <w:p w14:paraId="1BCCE855" w14:textId="77777777" w:rsidR="00D90E5E" w:rsidRPr="00483138" w:rsidRDefault="00D90E5E" w:rsidP="00483138">
      <w:pPr>
        <w:spacing w:line="240" w:lineRule="auto"/>
        <w:rPr>
          <w:color w:val="000000"/>
          <w:szCs w:val="22"/>
          <w:lang w:val="bg-BG"/>
        </w:rPr>
      </w:pPr>
      <w:proofErr w:type="spellStart"/>
      <w:r w:rsidRPr="00483138">
        <w:rPr>
          <w:bCs/>
          <w:color w:val="000000"/>
          <w:szCs w:val="22"/>
          <w:lang w:val="bg-BG"/>
        </w:rPr>
        <w:t>Никорандил</w:t>
      </w:r>
      <w:proofErr w:type="spellEnd"/>
      <w:r w:rsidRPr="00483138">
        <w:rPr>
          <w:bCs/>
          <w:color w:val="000000"/>
          <w:szCs w:val="22"/>
          <w:lang w:val="bg-BG"/>
        </w:rPr>
        <w:t xml:space="preserve"> e хибрид между активатор на калиевите канали и нитрат. Поради нитратната си компонента съществува възможност да доведе до сериозно взаимодействие със силденафил.</w:t>
      </w:r>
    </w:p>
    <w:p w14:paraId="1EF9C877" w14:textId="77777777" w:rsidR="00D90E5E" w:rsidRPr="00483138" w:rsidRDefault="00D90E5E" w:rsidP="00483138">
      <w:pPr>
        <w:spacing w:line="240" w:lineRule="auto"/>
        <w:rPr>
          <w:bCs/>
          <w:i/>
          <w:color w:val="000000"/>
          <w:szCs w:val="22"/>
          <w:lang w:val="bg-BG"/>
        </w:rPr>
      </w:pPr>
    </w:p>
    <w:p w14:paraId="6F8C50EC" w14:textId="77777777" w:rsidR="00D90E5E" w:rsidRPr="002C3F69" w:rsidRDefault="00D90E5E" w:rsidP="00483138">
      <w:pPr>
        <w:spacing w:line="240" w:lineRule="auto"/>
        <w:rPr>
          <w:bCs/>
          <w:color w:val="000000"/>
          <w:szCs w:val="22"/>
          <w:u w:val="single"/>
          <w:lang w:val="bg-BG"/>
        </w:rPr>
      </w:pPr>
      <w:r w:rsidRPr="002C3F69">
        <w:rPr>
          <w:bCs/>
          <w:color w:val="000000"/>
          <w:szCs w:val="22"/>
          <w:u w:val="single"/>
          <w:lang w:val="bg-BG"/>
        </w:rPr>
        <w:t>Ефекти на силденафил върху други лекарствени продукти</w:t>
      </w:r>
    </w:p>
    <w:p w14:paraId="750969D0" w14:textId="77777777" w:rsidR="00D90E5E" w:rsidRPr="00483138" w:rsidRDefault="00D90E5E" w:rsidP="00483138">
      <w:pPr>
        <w:spacing w:line="240" w:lineRule="auto"/>
        <w:rPr>
          <w:i/>
          <w:color w:val="000000"/>
          <w:szCs w:val="22"/>
          <w:lang w:val="bg-BG"/>
        </w:rPr>
      </w:pPr>
    </w:p>
    <w:p w14:paraId="052D48FA" w14:textId="77777777" w:rsidR="00D90E5E" w:rsidRPr="00483138" w:rsidRDefault="00D90E5E" w:rsidP="00483138">
      <w:pPr>
        <w:spacing w:line="240" w:lineRule="auto"/>
        <w:rPr>
          <w:i/>
          <w:color w:val="000000"/>
          <w:szCs w:val="22"/>
          <w:u w:val="single"/>
          <w:lang w:val="bg-BG"/>
        </w:rPr>
      </w:pPr>
      <w:r w:rsidRPr="00483138">
        <w:rPr>
          <w:i/>
          <w:color w:val="000000"/>
          <w:szCs w:val="22"/>
          <w:lang w:val="bg-BG"/>
        </w:rPr>
        <w:t>Проучвания in vitro</w:t>
      </w:r>
    </w:p>
    <w:p w14:paraId="35554E67" w14:textId="305F01F2" w:rsidR="00D90E5E" w:rsidRPr="00483138" w:rsidRDefault="00D90E5E" w:rsidP="00483138">
      <w:pPr>
        <w:spacing w:line="240" w:lineRule="auto"/>
        <w:rPr>
          <w:color w:val="000000"/>
          <w:szCs w:val="22"/>
          <w:lang w:val="bg-BG"/>
        </w:rPr>
      </w:pPr>
      <w:r w:rsidRPr="00483138">
        <w:rPr>
          <w:color w:val="000000"/>
          <w:szCs w:val="22"/>
          <w:lang w:val="bg-BG"/>
        </w:rPr>
        <w:t>Силденафил е слаб инхибитор на цитохром Р450 изоензими 1А2, 2С9, 2С19, 2D6, 2Е1 и 3А4 (IC</w:t>
      </w:r>
      <w:r w:rsidRPr="00483138">
        <w:rPr>
          <w:color w:val="000000"/>
          <w:szCs w:val="22"/>
          <w:vertAlign w:val="subscript"/>
          <w:lang w:val="bg-BG"/>
        </w:rPr>
        <w:t xml:space="preserve">50 </w:t>
      </w:r>
      <w:r w:rsidR="00832B5B" w:rsidRPr="00483138">
        <w:rPr>
          <w:color w:val="000000"/>
          <w:szCs w:val="22"/>
          <w:lang w:val="bg-BG"/>
        </w:rPr>
        <w:t>&gt; </w:t>
      </w:r>
      <w:r w:rsidRPr="00483138">
        <w:rPr>
          <w:color w:val="000000"/>
          <w:szCs w:val="22"/>
          <w:lang w:val="bg-BG"/>
        </w:rPr>
        <w:t>150 </w:t>
      </w:r>
      <w:proofErr w:type="spellStart"/>
      <w:r w:rsidRPr="00483138">
        <w:rPr>
          <w:color w:val="000000"/>
          <w:szCs w:val="22"/>
          <w:lang w:val="bg-BG"/>
        </w:rPr>
        <w:t>μM</w:t>
      </w:r>
      <w:proofErr w:type="spellEnd"/>
      <w:r w:rsidRPr="00483138">
        <w:rPr>
          <w:color w:val="000000"/>
          <w:szCs w:val="22"/>
          <w:lang w:val="bg-BG"/>
        </w:rPr>
        <w:t>). Като се има предвид, че пиковата плазмена концентрация след прием на силденафил в препоръчителните дози е приблизително 1 </w:t>
      </w:r>
      <w:proofErr w:type="spellStart"/>
      <w:r w:rsidRPr="00483138">
        <w:rPr>
          <w:color w:val="000000"/>
          <w:szCs w:val="22"/>
          <w:lang w:val="bg-BG"/>
        </w:rPr>
        <w:t>μM</w:t>
      </w:r>
      <w:proofErr w:type="spellEnd"/>
      <w:r w:rsidRPr="00483138">
        <w:rPr>
          <w:color w:val="000000"/>
          <w:szCs w:val="22"/>
          <w:lang w:val="bg-BG"/>
        </w:rPr>
        <w:t>, не би могло да се очаква VIAGRA да повлияе клирънса на субстратите на тези изоензими.</w:t>
      </w:r>
    </w:p>
    <w:p w14:paraId="24AD8602" w14:textId="77777777" w:rsidR="00D90E5E" w:rsidRPr="00483138" w:rsidRDefault="00D90E5E" w:rsidP="00483138">
      <w:pPr>
        <w:spacing w:line="240" w:lineRule="auto"/>
        <w:rPr>
          <w:color w:val="000000"/>
          <w:szCs w:val="22"/>
          <w:lang w:val="bg-BG"/>
        </w:rPr>
      </w:pPr>
    </w:p>
    <w:p w14:paraId="2FFAC43C" w14:textId="77777777" w:rsidR="00D90E5E" w:rsidRPr="00483138" w:rsidRDefault="00D90E5E" w:rsidP="00483138">
      <w:pPr>
        <w:spacing w:line="240" w:lineRule="auto"/>
        <w:rPr>
          <w:color w:val="000000"/>
          <w:szCs w:val="22"/>
          <w:lang w:val="bg-BG"/>
        </w:rPr>
      </w:pPr>
      <w:r w:rsidRPr="00483138">
        <w:rPr>
          <w:color w:val="000000"/>
          <w:szCs w:val="22"/>
          <w:lang w:val="bg-BG"/>
        </w:rPr>
        <w:t xml:space="preserve">Липсват данни за взаимодействието между силденафил и неспецифичните фосфодиестеразни инхибитори като теофилин или </w:t>
      </w:r>
      <w:proofErr w:type="spellStart"/>
      <w:r w:rsidRPr="00483138">
        <w:rPr>
          <w:color w:val="000000"/>
          <w:szCs w:val="22"/>
          <w:lang w:val="bg-BG"/>
        </w:rPr>
        <w:t>дипиридамол</w:t>
      </w:r>
      <w:proofErr w:type="spellEnd"/>
      <w:r w:rsidRPr="00483138">
        <w:rPr>
          <w:color w:val="000000"/>
          <w:szCs w:val="22"/>
          <w:lang w:val="bg-BG"/>
        </w:rPr>
        <w:t>.</w:t>
      </w:r>
    </w:p>
    <w:p w14:paraId="4246EC8A" w14:textId="77777777" w:rsidR="00D90E5E" w:rsidRPr="00483138" w:rsidRDefault="00D90E5E" w:rsidP="00483138">
      <w:pPr>
        <w:spacing w:line="240" w:lineRule="auto"/>
        <w:rPr>
          <w:i/>
          <w:color w:val="000000"/>
          <w:szCs w:val="22"/>
          <w:lang w:val="bg-BG"/>
        </w:rPr>
      </w:pPr>
    </w:p>
    <w:p w14:paraId="35ED538F" w14:textId="77777777" w:rsidR="00D90E5E" w:rsidRPr="00483138" w:rsidRDefault="00D90E5E" w:rsidP="00483138">
      <w:pPr>
        <w:keepNext/>
        <w:keepLines/>
        <w:spacing w:line="240" w:lineRule="auto"/>
        <w:rPr>
          <w:i/>
          <w:color w:val="000000"/>
          <w:szCs w:val="22"/>
          <w:lang w:val="bg-BG"/>
        </w:rPr>
      </w:pPr>
      <w:r w:rsidRPr="00483138">
        <w:rPr>
          <w:i/>
          <w:color w:val="000000"/>
          <w:szCs w:val="22"/>
          <w:lang w:val="bg-BG"/>
        </w:rPr>
        <w:t>Проучвания in vivo</w:t>
      </w:r>
    </w:p>
    <w:p w14:paraId="6CAB5E3A" w14:textId="77777777" w:rsidR="00D90E5E" w:rsidRPr="00483138" w:rsidRDefault="00D90E5E" w:rsidP="00483138">
      <w:pPr>
        <w:keepNext/>
        <w:keepLines/>
        <w:spacing w:line="240" w:lineRule="auto"/>
        <w:rPr>
          <w:color w:val="000000"/>
          <w:szCs w:val="22"/>
          <w:lang w:val="bg-BG"/>
        </w:rPr>
      </w:pPr>
      <w:r w:rsidRPr="00483138">
        <w:rPr>
          <w:color w:val="000000"/>
          <w:szCs w:val="22"/>
          <w:lang w:val="bg-BG"/>
        </w:rPr>
        <w:t>В съответствие с познатите си действия върху пътя азотен оксид/</w:t>
      </w:r>
      <w:proofErr w:type="spellStart"/>
      <w:r w:rsidRPr="00483138">
        <w:rPr>
          <w:color w:val="000000"/>
          <w:szCs w:val="22"/>
          <w:lang w:val="bg-BG"/>
        </w:rPr>
        <w:t>цГМФ</w:t>
      </w:r>
      <w:proofErr w:type="spellEnd"/>
      <w:r w:rsidRPr="00483138">
        <w:rPr>
          <w:color w:val="000000"/>
          <w:szCs w:val="22"/>
          <w:lang w:val="bg-BG"/>
        </w:rPr>
        <w:t xml:space="preserve"> (вж. точка 5.1) силденафил показа </w:t>
      </w:r>
      <w:proofErr w:type="spellStart"/>
      <w:r w:rsidRPr="00483138">
        <w:rPr>
          <w:color w:val="000000"/>
          <w:szCs w:val="22"/>
          <w:lang w:val="bg-BG"/>
        </w:rPr>
        <w:t>потенциране</w:t>
      </w:r>
      <w:proofErr w:type="spellEnd"/>
      <w:r w:rsidRPr="00483138">
        <w:rPr>
          <w:color w:val="000000"/>
          <w:szCs w:val="22"/>
          <w:lang w:val="bg-BG"/>
        </w:rPr>
        <w:t xml:space="preserve"> на </w:t>
      </w:r>
      <w:proofErr w:type="spellStart"/>
      <w:r w:rsidRPr="00483138">
        <w:rPr>
          <w:color w:val="000000"/>
          <w:szCs w:val="22"/>
          <w:lang w:val="bg-BG"/>
        </w:rPr>
        <w:t>хипотензивните</w:t>
      </w:r>
      <w:proofErr w:type="spellEnd"/>
      <w:r w:rsidRPr="00483138">
        <w:rPr>
          <w:color w:val="000000"/>
          <w:szCs w:val="22"/>
          <w:lang w:val="bg-BG"/>
        </w:rPr>
        <w:t xml:space="preserve"> ефекти на нитратите и следователно, едновременното му приложение с донори на азотен оксид или нитрати под каквато и да е форма е противопоказано (вж. точка 4.3).</w:t>
      </w:r>
    </w:p>
    <w:p w14:paraId="054AC9A4" w14:textId="77777777" w:rsidR="000D2307" w:rsidRPr="00483138" w:rsidRDefault="000D2307" w:rsidP="00483138">
      <w:pPr>
        <w:spacing w:line="240" w:lineRule="auto"/>
        <w:rPr>
          <w:color w:val="000000"/>
          <w:szCs w:val="22"/>
          <w:lang w:val="bg-BG"/>
        </w:rPr>
      </w:pPr>
    </w:p>
    <w:p w14:paraId="212641B7" w14:textId="77777777" w:rsidR="000D2307" w:rsidRPr="00483138" w:rsidRDefault="00E8673C" w:rsidP="00483138">
      <w:pPr>
        <w:spacing w:line="240" w:lineRule="auto"/>
        <w:rPr>
          <w:color w:val="000000"/>
          <w:szCs w:val="22"/>
          <w:lang w:val="bg-BG"/>
        </w:rPr>
      </w:pPr>
      <w:proofErr w:type="spellStart"/>
      <w:r w:rsidRPr="00483138">
        <w:rPr>
          <w:color w:val="000000"/>
          <w:szCs w:val="22"/>
          <w:lang w:val="bg-BG"/>
        </w:rPr>
        <w:t>Риоцигуат</w:t>
      </w:r>
      <w:proofErr w:type="spellEnd"/>
      <w:r w:rsidRPr="00483138">
        <w:rPr>
          <w:color w:val="000000"/>
          <w:szCs w:val="22"/>
          <w:lang w:val="bg-BG"/>
        </w:rPr>
        <w:t xml:space="preserve">: Предклинични проучвания показват допълнителен ефект на понижаване на системното кръвно налягане, когато ФДЕ5 инхибитори се комбинират с </w:t>
      </w:r>
      <w:proofErr w:type="spellStart"/>
      <w:r w:rsidRPr="00483138">
        <w:rPr>
          <w:color w:val="000000"/>
          <w:szCs w:val="22"/>
          <w:lang w:val="bg-BG"/>
        </w:rPr>
        <w:t>риоцигуат</w:t>
      </w:r>
      <w:proofErr w:type="spellEnd"/>
      <w:r w:rsidRPr="00483138">
        <w:rPr>
          <w:color w:val="000000"/>
          <w:szCs w:val="22"/>
          <w:lang w:val="bg-BG"/>
        </w:rPr>
        <w:t xml:space="preserve">. В клинични проучвания е доказано, че </w:t>
      </w:r>
      <w:proofErr w:type="spellStart"/>
      <w:r w:rsidRPr="00483138">
        <w:rPr>
          <w:color w:val="000000"/>
          <w:szCs w:val="22"/>
          <w:lang w:val="bg-BG"/>
        </w:rPr>
        <w:t>риоцигуат</w:t>
      </w:r>
      <w:proofErr w:type="spellEnd"/>
      <w:r w:rsidRPr="00483138">
        <w:rPr>
          <w:color w:val="000000"/>
          <w:szCs w:val="22"/>
          <w:lang w:val="bg-BG"/>
        </w:rPr>
        <w:t xml:space="preserve"> потенцира </w:t>
      </w:r>
      <w:proofErr w:type="spellStart"/>
      <w:r w:rsidRPr="00483138">
        <w:rPr>
          <w:color w:val="000000"/>
          <w:szCs w:val="22"/>
          <w:lang w:val="bg-BG"/>
        </w:rPr>
        <w:t>хипотензивните</w:t>
      </w:r>
      <w:proofErr w:type="spellEnd"/>
      <w:r w:rsidRPr="00483138">
        <w:rPr>
          <w:color w:val="000000"/>
          <w:szCs w:val="22"/>
          <w:lang w:val="bg-BG"/>
        </w:rPr>
        <w:t xml:space="preserve"> ефекти на ФДЕ5 инхибиторите. Няма данни за благоприятен клиничен ефект на комбинацията в проучваната популация. Едновременната употреба на </w:t>
      </w:r>
      <w:proofErr w:type="spellStart"/>
      <w:r w:rsidRPr="00483138">
        <w:rPr>
          <w:color w:val="000000"/>
          <w:szCs w:val="22"/>
          <w:lang w:val="bg-BG"/>
        </w:rPr>
        <w:t>риоцигуат</w:t>
      </w:r>
      <w:proofErr w:type="spellEnd"/>
      <w:r w:rsidRPr="00483138">
        <w:rPr>
          <w:color w:val="000000"/>
          <w:szCs w:val="22"/>
          <w:lang w:val="bg-BG"/>
        </w:rPr>
        <w:t xml:space="preserve"> с ФДЕ5 инхибитори, включително силденафил, е противопоказана (вж. точка 4.3).</w:t>
      </w:r>
    </w:p>
    <w:p w14:paraId="53B3D89B" w14:textId="77777777" w:rsidR="00D90E5E" w:rsidRPr="00483138" w:rsidRDefault="00D90E5E" w:rsidP="00483138">
      <w:pPr>
        <w:spacing w:line="240" w:lineRule="auto"/>
        <w:rPr>
          <w:color w:val="000000"/>
          <w:szCs w:val="22"/>
          <w:lang w:val="bg-BG"/>
        </w:rPr>
      </w:pPr>
    </w:p>
    <w:p w14:paraId="358984F5" w14:textId="77777777" w:rsidR="00D90E5E" w:rsidRPr="00483138" w:rsidRDefault="00D90E5E" w:rsidP="00483138">
      <w:pPr>
        <w:spacing w:line="240" w:lineRule="auto"/>
        <w:rPr>
          <w:color w:val="000000"/>
          <w:szCs w:val="22"/>
          <w:lang w:val="bg-BG"/>
        </w:rPr>
      </w:pPr>
      <w:r w:rsidRPr="00483138">
        <w:rPr>
          <w:color w:val="000000"/>
          <w:szCs w:val="22"/>
          <w:lang w:val="bg-BG"/>
        </w:rPr>
        <w:t xml:space="preserve">Едновременното приложение на силденафил на пациенти, които приемат алфа-блокери, може да доведе до симптоматична хипотония при малкото чувствителни индивиди. Това е най-вероятно да се прояви през първите 4 часа след приема на силденафил (вж. точки 4.2 и 4.4). В три специфични проучвания за лекарствени взаимодействия алфа-блокерът </w:t>
      </w:r>
      <w:proofErr w:type="spellStart"/>
      <w:r w:rsidRPr="00483138">
        <w:rPr>
          <w:color w:val="000000"/>
          <w:szCs w:val="22"/>
          <w:lang w:val="bg-BG"/>
        </w:rPr>
        <w:t>доксазозин</w:t>
      </w:r>
      <w:proofErr w:type="spellEnd"/>
      <w:r w:rsidRPr="00483138">
        <w:rPr>
          <w:color w:val="000000"/>
          <w:szCs w:val="22"/>
          <w:lang w:val="bg-BG"/>
        </w:rPr>
        <w:t xml:space="preserve"> (4 mg и 8 mg) и силденафил (25 mg, 50 mg или 100 mg) са били приложени едновременно на пациенти с доброкачествена хиперплазия на простата (ДХП), стабилизирани на терапия с </w:t>
      </w:r>
      <w:proofErr w:type="spellStart"/>
      <w:r w:rsidRPr="00483138">
        <w:rPr>
          <w:color w:val="000000"/>
          <w:szCs w:val="22"/>
          <w:lang w:val="bg-BG"/>
        </w:rPr>
        <w:t>доксазозин</w:t>
      </w:r>
      <w:proofErr w:type="spellEnd"/>
      <w:r w:rsidRPr="00483138">
        <w:rPr>
          <w:color w:val="000000"/>
          <w:szCs w:val="22"/>
          <w:lang w:val="bg-BG"/>
        </w:rPr>
        <w:t xml:space="preserve">. В тези изпитвани популации е наблюдавано средно допълнително намаление на кръвното налягане в легнало положение съответно 7/7 mmHg, 9/5 mmHg и 8/4 mmHg, и средно допълнително намаление на кръвното налягане в изправено положение съответно 6/6 mmHg, 11/4 mmHg и 4/5 mmHg. Когато силденафил и </w:t>
      </w:r>
      <w:proofErr w:type="spellStart"/>
      <w:r w:rsidRPr="00483138">
        <w:rPr>
          <w:color w:val="000000"/>
          <w:szCs w:val="22"/>
          <w:lang w:val="bg-BG"/>
        </w:rPr>
        <w:t>доксазозин</w:t>
      </w:r>
      <w:proofErr w:type="spellEnd"/>
      <w:r w:rsidRPr="00483138">
        <w:rPr>
          <w:color w:val="000000"/>
          <w:szCs w:val="22"/>
          <w:lang w:val="bg-BG"/>
        </w:rPr>
        <w:t xml:space="preserve"> са били приложени едновременно при пациенти, стабилизирани на терапия с </w:t>
      </w:r>
      <w:proofErr w:type="spellStart"/>
      <w:r w:rsidRPr="00483138">
        <w:rPr>
          <w:color w:val="000000"/>
          <w:szCs w:val="22"/>
          <w:lang w:val="bg-BG"/>
        </w:rPr>
        <w:t>доксазозин</w:t>
      </w:r>
      <w:proofErr w:type="spellEnd"/>
      <w:r w:rsidRPr="00483138">
        <w:rPr>
          <w:color w:val="000000"/>
          <w:szCs w:val="22"/>
          <w:lang w:val="bg-BG"/>
        </w:rPr>
        <w:t>, са получени редки съобщения за пациенти, които са получили симптоматична ортостатична хипотония. Тези съобщения включват виене на свят и замаяност, но не и синкоп.</w:t>
      </w:r>
    </w:p>
    <w:p w14:paraId="77BE6BE4" w14:textId="77777777" w:rsidR="00D90E5E" w:rsidRPr="00483138" w:rsidRDefault="00D90E5E" w:rsidP="00483138">
      <w:pPr>
        <w:spacing w:line="240" w:lineRule="auto"/>
        <w:rPr>
          <w:color w:val="000000"/>
          <w:szCs w:val="22"/>
          <w:lang w:val="bg-BG"/>
        </w:rPr>
      </w:pPr>
    </w:p>
    <w:p w14:paraId="5F3DEF34" w14:textId="77777777" w:rsidR="00D90E5E" w:rsidRPr="00483138" w:rsidRDefault="00D90E5E" w:rsidP="00483138">
      <w:pPr>
        <w:spacing w:line="240" w:lineRule="auto"/>
        <w:rPr>
          <w:color w:val="000000"/>
          <w:szCs w:val="22"/>
          <w:lang w:val="bg-BG"/>
        </w:rPr>
      </w:pPr>
      <w:r w:rsidRPr="00483138">
        <w:rPr>
          <w:color w:val="000000"/>
          <w:szCs w:val="22"/>
          <w:lang w:val="bg-BG"/>
        </w:rPr>
        <w:t xml:space="preserve">При едновременното прилагане на силденафил (50 mg) и толбутамид (250 mg) или варфарин (40 mg), които се метаболизират от CYP2С9, не е забелязано </w:t>
      </w:r>
      <w:proofErr w:type="spellStart"/>
      <w:r w:rsidRPr="00483138">
        <w:rPr>
          <w:color w:val="000000"/>
          <w:szCs w:val="22"/>
          <w:lang w:val="bg-BG"/>
        </w:rPr>
        <w:t>сигнификантно</w:t>
      </w:r>
      <w:proofErr w:type="spellEnd"/>
      <w:r w:rsidRPr="00483138">
        <w:rPr>
          <w:color w:val="000000"/>
          <w:szCs w:val="22"/>
          <w:lang w:val="bg-BG"/>
        </w:rPr>
        <w:t xml:space="preserve"> взаимодействие.</w:t>
      </w:r>
    </w:p>
    <w:p w14:paraId="660E94F3" w14:textId="77777777" w:rsidR="00D90E5E" w:rsidRPr="00483138" w:rsidRDefault="00D90E5E" w:rsidP="00483138">
      <w:pPr>
        <w:spacing w:line="240" w:lineRule="auto"/>
        <w:rPr>
          <w:color w:val="000000"/>
          <w:szCs w:val="22"/>
          <w:lang w:val="bg-BG"/>
        </w:rPr>
      </w:pPr>
    </w:p>
    <w:p w14:paraId="5875202B" w14:textId="77777777" w:rsidR="00D90E5E" w:rsidRPr="00483138" w:rsidRDefault="00D90E5E" w:rsidP="00483138">
      <w:pPr>
        <w:spacing w:line="240" w:lineRule="auto"/>
        <w:rPr>
          <w:color w:val="000000"/>
          <w:szCs w:val="22"/>
          <w:lang w:val="bg-BG"/>
        </w:rPr>
      </w:pPr>
      <w:r w:rsidRPr="00483138">
        <w:rPr>
          <w:color w:val="000000"/>
          <w:szCs w:val="22"/>
          <w:lang w:val="bg-BG"/>
        </w:rPr>
        <w:t xml:space="preserve">Силденафил (50 mg) не е </w:t>
      </w:r>
      <w:proofErr w:type="spellStart"/>
      <w:r w:rsidRPr="00483138">
        <w:rPr>
          <w:color w:val="000000"/>
          <w:szCs w:val="22"/>
          <w:lang w:val="bg-BG"/>
        </w:rPr>
        <w:t>потенцирал</w:t>
      </w:r>
      <w:proofErr w:type="spellEnd"/>
      <w:r w:rsidRPr="00483138">
        <w:rPr>
          <w:color w:val="000000"/>
          <w:szCs w:val="22"/>
          <w:lang w:val="bg-BG"/>
        </w:rPr>
        <w:t xml:space="preserve"> допълнително удължаването на времето на кървене, предизвикано от ацетилсалициловата киселина (150 mg).</w:t>
      </w:r>
    </w:p>
    <w:p w14:paraId="205FEF0F" w14:textId="77777777" w:rsidR="00D90E5E" w:rsidRPr="00483138" w:rsidRDefault="00D90E5E" w:rsidP="00483138">
      <w:pPr>
        <w:spacing w:line="240" w:lineRule="auto"/>
        <w:rPr>
          <w:color w:val="000000"/>
          <w:szCs w:val="22"/>
          <w:lang w:val="bg-BG"/>
        </w:rPr>
      </w:pPr>
    </w:p>
    <w:p w14:paraId="1B62D955" w14:textId="77777777" w:rsidR="00D90E5E" w:rsidRPr="00483138" w:rsidRDefault="00D90E5E" w:rsidP="00483138">
      <w:pPr>
        <w:spacing w:line="240" w:lineRule="auto"/>
        <w:rPr>
          <w:color w:val="000000"/>
          <w:szCs w:val="22"/>
          <w:lang w:val="bg-BG"/>
        </w:rPr>
      </w:pPr>
      <w:r w:rsidRPr="00483138">
        <w:rPr>
          <w:color w:val="000000"/>
          <w:szCs w:val="22"/>
          <w:lang w:val="bg-BG"/>
        </w:rPr>
        <w:lastRenderedPageBreak/>
        <w:t xml:space="preserve">Силденафил (50 mg) не е </w:t>
      </w:r>
      <w:proofErr w:type="spellStart"/>
      <w:r w:rsidRPr="00483138">
        <w:rPr>
          <w:color w:val="000000"/>
          <w:szCs w:val="22"/>
          <w:lang w:val="bg-BG"/>
        </w:rPr>
        <w:t>потенцирал</w:t>
      </w:r>
      <w:proofErr w:type="spellEnd"/>
      <w:r w:rsidRPr="00483138">
        <w:rPr>
          <w:color w:val="000000"/>
          <w:szCs w:val="22"/>
          <w:lang w:val="bg-BG"/>
        </w:rPr>
        <w:t xml:space="preserve"> допълнително </w:t>
      </w:r>
      <w:proofErr w:type="spellStart"/>
      <w:r w:rsidRPr="00483138">
        <w:rPr>
          <w:color w:val="000000"/>
          <w:szCs w:val="22"/>
          <w:lang w:val="bg-BG"/>
        </w:rPr>
        <w:t>хипотензивните</w:t>
      </w:r>
      <w:proofErr w:type="spellEnd"/>
      <w:r w:rsidRPr="00483138">
        <w:rPr>
          <w:color w:val="000000"/>
          <w:szCs w:val="22"/>
          <w:lang w:val="bg-BG"/>
        </w:rPr>
        <w:t xml:space="preserve"> ефекти на алкохола при здрави доброволци със средни максимални концентрации на алкохол в кръвта 80 mg/dl.</w:t>
      </w:r>
    </w:p>
    <w:p w14:paraId="3A386546" w14:textId="77777777" w:rsidR="00D90E5E" w:rsidRPr="00483138" w:rsidRDefault="00D90E5E" w:rsidP="00483138">
      <w:pPr>
        <w:spacing w:line="240" w:lineRule="auto"/>
        <w:rPr>
          <w:color w:val="000000"/>
          <w:szCs w:val="22"/>
          <w:lang w:val="bg-BG"/>
        </w:rPr>
      </w:pPr>
    </w:p>
    <w:p w14:paraId="20920EA4" w14:textId="47DA7343" w:rsidR="00D90E5E" w:rsidRPr="00483138" w:rsidRDefault="00D90E5E" w:rsidP="00483138">
      <w:pPr>
        <w:spacing w:line="240" w:lineRule="auto"/>
        <w:rPr>
          <w:color w:val="000000"/>
          <w:szCs w:val="22"/>
          <w:lang w:val="bg-BG"/>
        </w:rPr>
      </w:pPr>
      <w:r w:rsidRPr="00483138">
        <w:rPr>
          <w:color w:val="000000"/>
          <w:szCs w:val="22"/>
          <w:lang w:val="bg-BG"/>
        </w:rPr>
        <w:t xml:space="preserve">Като цяло антихипертензивните </w:t>
      </w:r>
      <w:r w:rsidR="00502952" w:rsidRPr="00483138">
        <w:rPr>
          <w:color w:val="000000"/>
          <w:szCs w:val="22"/>
          <w:lang w:val="bg-BG"/>
        </w:rPr>
        <w:t>лекарствени продукти</w:t>
      </w:r>
      <w:r w:rsidRPr="00483138">
        <w:rPr>
          <w:color w:val="000000"/>
          <w:szCs w:val="22"/>
          <w:lang w:val="bg-BG"/>
        </w:rPr>
        <w:t>, принадлежащи към следните класове: диуретици, бета-блокери, АСЕ инхибитори, ангиотензин ІІ антагонисти, антихипертензивни средства (вазодилататори и централно действащи), адренергични блокери, калциеви антагонисти и алфа-</w:t>
      </w:r>
      <w:proofErr w:type="spellStart"/>
      <w:r w:rsidRPr="00483138">
        <w:rPr>
          <w:color w:val="000000"/>
          <w:szCs w:val="22"/>
          <w:lang w:val="bg-BG"/>
        </w:rPr>
        <w:t>адренорецепторни</w:t>
      </w:r>
      <w:proofErr w:type="spellEnd"/>
      <w:r w:rsidRPr="00483138">
        <w:rPr>
          <w:color w:val="000000"/>
          <w:szCs w:val="22"/>
          <w:lang w:val="bg-BG"/>
        </w:rPr>
        <w:t xml:space="preserve"> блокери, не са показали различен профил на нежелани лекарствени реакции при пациенти, получаващи силденафил спрямо плацебо. В специфично проучване за лекарствено взаимодействие, при което на хипертоници е бил приложен силденафил (100 mg) едновременно с амлодипин, е настъпило допълнително понижение на систолното кръвно налягане в легнало положение с 8 mmHg. Съответното допълнително понижение на диастолното кръвно налягане в легнало положение е било 7 mmHg. Тези допълнителни понижения на кръвното налягане са били от сходна величина с тези, наблюдавани при здрави доброволци, получаващи само силденафил (вж. точка 5.1).</w:t>
      </w:r>
    </w:p>
    <w:p w14:paraId="1E4865BF" w14:textId="77777777" w:rsidR="00D90E5E" w:rsidRPr="00483138" w:rsidRDefault="00D90E5E" w:rsidP="00483138">
      <w:pPr>
        <w:spacing w:line="240" w:lineRule="auto"/>
        <w:rPr>
          <w:color w:val="000000"/>
          <w:szCs w:val="22"/>
          <w:lang w:val="bg-BG"/>
        </w:rPr>
      </w:pPr>
    </w:p>
    <w:p w14:paraId="5A7424C1" w14:textId="77777777" w:rsidR="00D90E5E" w:rsidRPr="00483138" w:rsidRDefault="00D90E5E" w:rsidP="00483138">
      <w:pPr>
        <w:spacing w:line="240" w:lineRule="auto"/>
        <w:rPr>
          <w:color w:val="000000"/>
          <w:szCs w:val="22"/>
          <w:lang w:val="bg-BG"/>
        </w:rPr>
      </w:pPr>
      <w:r w:rsidRPr="00483138">
        <w:rPr>
          <w:color w:val="000000"/>
          <w:szCs w:val="22"/>
          <w:lang w:val="bg-BG"/>
        </w:rPr>
        <w:t>Силденафил (100 mg) не е повлиял фармакокинетиката в стационарно състояние на НІV-</w:t>
      </w:r>
      <w:proofErr w:type="spellStart"/>
      <w:r w:rsidRPr="00483138">
        <w:rPr>
          <w:color w:val="000000"/>
          <w:szCs w:val="22"/>
          <w:lang w:val="bg-BG"/>
        </w:rPr>
        <w:t>протеазните</w:t>
      </w:r>
      <w:proofErr w:type="spellEnd"/>
      <w:r w:rsidRPr="00483138">
        <w:rPr>
          <w:color w:val="000000"/>
          <w:szCs w:val="22"/>
          <w:lang w:val="bg-BG"/>
        </w:rPr>
        <w:t xml:space="preserve"> инхибитори саквинавир и ритонавир, които са субстрати на CYP3A4.</w:t>
      </w:r>
    </w:p>
    <w:p w14:paraId="34B2EE2F" w14:textId="77777777" w:rsidR="00D90E5E" w:rsidRPr="00483138" w:rsidRDefault="00D90E5E" w:rsidP="00483138">
      <w:pPr>
        <w:spacing w:line="240" w:lineRule="auto"/>
        <w:rPr>
          <w:color w:val="000000"/>
          <w:szCs w:val="22"/>
          <w:lang w:val="bg-BG"/>
        </w:rPr>
      </w:pPr>
    </w:p>
    <w:p w14:paraId="4F685465" w14:textId="77777777" w:rsidR="00D90E5E" w:rsidRPr="00483138" w:rsidRDefault="00D90E5E" w:rsidP="00483138">
      <w:pPr>
        <w:spacing w:line="240" w:lineRule="auto"/>
        <w:rPr>
          <w:color w:val="000000"/>
          <w:szCs w:val="22"/>
          <w:lang w:val="bg-BG"/>
        </w:rPr>
      </w:pPr>
      <w:r w:rsidRPr="00483138">
        <w:rPr>
          <w:color w:val="000000"/>
          <w:szCs w:val="22"/>
          <w:lang w:val="bg-BG"/>
        </w:rPr>
        <w:t xml:space="preserve">При здрави доброволци от мъжки пол силденафил в стационарно състояние (80 mg три пъти дневно) е довел до повишение с 49,8% на AUC на </w:t>
      </w:r>
      <w:proofErr w:type="spellStart"/>
      <w:r w:rsidRPr="00483138">
        <w:rPr>
          <w:color w:val="000000"/>
          <w:szCs w:val="22"/>
          <w:lang w:val="bg-BG"/>
        </w:rPr>
        <w:t>босентан</w:t>
      </w:r>
      <w:proofErr w:type="spellEnd"/>
      <w:r w:rsidRPr="00483138">
        <w:rPr>
          <w:color w:val="000000"/>
          <w:szCs w:val="22"/>
          <w:lang w:val="bg-BG"/>
        </w:rPr>
        <w:t xml:space="preserve"> и повишение с 42% на C</w:t>
      </w:r>
      <w:r w:rsidRPr="00483138">
        <w:rPr>
          <w:color w:val="000000"/>
          <w:szCs w:val="22"/>
          <w:vertAlign w:val="subscript"/>
          <w:lang w:val="bg-BG"/>
        </w:rPr>
        <w:t>max</w:t>
      </w:r>
      <w:r w:rsidRPr="00483138">
        <w:rPr>
          <w:color w:val="000000"/>
          <w:szCs w:val="22"/>
          <w:lang w:val="bg-BG"/>
        </w:rPr>
        <w:t xml:space="preserve"> на </w:t>
      </w:r>
      <w:proofErr w:type="spellStart"/>
      <w:r w:rsidRPr="00483138">
        <w:rPr>
          <w:color w:val="000000"/>
          <w:szCs w:val="22"/>
          <w:lang w:val="bg-BG"/>
        </w:rPr>
        <w:t>босентан</w:t>
      </w:r>
      <w:proofErr w:type="spellEnd"/>
      <w:r w:rsidRPr="00483138">
        <w:rPr>
          <w:color w:val="000000"/>
          <w:szCs w:val="22"/>
          <w:lang w:val="bg-BG"/>
        </w:rPr>
        <w:t xml:space="preserve"> (125 mg два пъти дневно).</w:t>
      </w:r>
    </w:p>
    <w:p w14:paraId="707A7FEE" w14:textId="77777777" w:rsidR="00291E06" w:rsidRPr="00483138" w:rsidRDefault="00291E06" w:rsidP="00483138">
      <w:pPr>
        <w:spacing w:line="240" w:lineRule="auto"/>
        <w:rPr>
          <w:color w:val="000000"/>
          <w:szCs w:val="22"/>
          <w:lang w:val="bg-BG"/>
        </w:rPr>
      </w:pPr>
    </w:p>
    <w:p w14:paraId="268AB41D" w14:textId="77777777" w:rsidR="00291E06" w:rsidRPr="00483138" w:rsidRDefault="00291E06" w:rsidP="00483138">
      <w:pPr>
        <w:spacing w:line="240" w:lineRule="auto"/>
        <w:rPr>
          <w:color w:val="000000"/>
          <w:szCs w:val="22"/>
          <w:lang w:val="bg-BG"/>
        </w:rPr>
      </w:pPr>
      <w:r w:rsidRPr="00483138">
        <w:rPr>
          <w:color w:val="000000"/>
          <w:szCs w:val="22"/>
          <w:lang w:val="bg-BG"/>
        </w:rPr>
        <w:t xml:space="preserve">Добавянето на </w:t>
      </w:r>
      <w:proofErr w:type="spellStart"/>
      <w:r w:rsidRPr="00483138">
        <w:rPr>
          <w:color w:val="000000"/>
          <w:szCs w:val="22"/>
          <w:lang w:val="bg-BG"/>
        </w:rPr>
        <w:t>единичн</w:t>
      </w:r>
      <w:proofErr w:type="spellEnd"/>
      <w:r w:rsidRPr="00483138">
        <w:rPr>
          <w:color w:val="000000"/>
          <w:szCs w:val="22"/>
          <w:lang w:val="en-US"/>
        </w:rPr>
        <w:t>a</w:t>
      </w:r>
      <w:r w:rsidRPr="00483138">
        <w:rPr>
          <w:color w:val="000000"/>
          <w:szCs w:val="22"/>
          <w:lang w:val="bg-BG"/>
        </w:rPr>
        <w:t xml:space="preserve"> </w:t>
      </w:r>
      <w:proofErr w:type="spellStart"/>
      <w:r w:rsidRPr="00483138">
        <w:rPr>
          <w:color w:val="000000"/>
          <w:szCs w:val="22"/>
          <w:lang w:val="bg-BG"/>
        </w:rPr>
        <w:t>доз</w:t>
      </w:r>
      <w:proofErr w:type="spellEnd"/>
      <w:r w:rsidRPr="00483138">
        <w:rPr>
          <w:color w:val="000000"/>
          <w:szCs w:val="22"/>
          <w:lang w:val="en-US"/>
        </w:rPr>
        <w:t>a</w:t>
      </w:r>
      <w:r w:rsidRPr="00483138">
        <w:rPr>
          <w:color w:val="000000"/>
          <w:szCs w:val="22"/>
          <w:lang w:val="bg-BG"/>
        </w:rPr>
        <w:t xml:space="preserve"> силденафил към </w:t>
      </w:r>
      <w:proofErr w:type="spellStart"/>
      <w:r w:rsidRPr="00483138">
        <w:rPr>
          <w:color w:val="000000"/>
          <w:szCs w:val="22"/>
          <w:lang w:val="bg-BG"/>
        </w:rPr>
        <w:t>сакубитрил</w:t>
      </w:r>
      <w:proofErr w:type="spellEnd"/>
      <w:r w:rsidRPr="00483138">
        <w:rPr>
          <w:color w:val="000000"/>
          <w:szCs w:val="22"/>
          <w:lang w:val="bg-BG"/>
        </w:rPr>
        <w:t>/</w:t>
      </w:r>
      <w:proofErr w:type="spellStart"/>
      <w:r w:rsidRPr="00483138">
        <w:rPr>
          <w:color w:val="000000"/>
          <w:szCs w:val="22"/>
          <w:lang w:val="bg-BG"/>
        </w:rPr>
        <w:t>валсартан</w:t>
      </w:r>
      <w:proofErr w:type="spellEnd"/>
      <w:r w:rsidRPr="00483138">
        <w:rPr>
          <w:color w:val="000000"/>
          <w:szCs w:val="22"/>
          <w:lang w:val="bg-BG"/>
        </w:rPr>
        <w:t xml:space="preserve"> в стационарно състояние при пациенти с хипертония се свързва със значително по-голямо понижаване на кръвното налягане в сравнение с приложението на </w:t>
      </w:r>
      <w:proofErr w:type="spellStart"/>
      <w:r w:rsidRPr="00483138">
        <w:rPr>
          <w:color w:val="000000"/>
          <w:szCs w:val="22"/>
          <w:lang w:val="bg-BG"/>
        </w:rPr>
        <w:t>сакубитрил</w:t>
      </w:r>
      <w:proofErr w:type="spellEnd"/>
      <w:r w:rsidRPr="00483138">
        <w:rPr>
          <w:color w:val="000000"/>
          <w:szCs w:val="22"/>
          <w:lang w:val="bg-BG"/>
        </w:rPr>
        <w:t>/</w:t>
      </w:r>
      <w:proofErr w:type="spellStart"/>
      <w:r w:rsidRPr="00483138">
        <w:rPr>
          <w:color w:val="000000"/>
          <w:szCs w:val="22"/>
          <w:lang w:val="bg-BG"/>
        </w:rPr>
        <w:t>валсартан</w:t>
      </w:r>
      <w:proofErr w:type="spellEnd"/>
      <w:r w:rsidRPr="00483138">
        <w:rPr>
          <w:color w:val="000000"/>
          <w:szCs w:val="22"/>
          <w:lang w:val="bg-BG"/>
        </w:rPr>
        <w:t xml:space="preserve"> самостоятелно. Поради това трябва да се обръща особено внимание, когато силденафил се започва при пациенти, лекувани със </w:t>
      </w:r>
      <w:proofErr w:type="spellStart"/>
      <w:r w:rsidRPr="00483138">
        <w:rPr>
          <w:color w:val="000000"/>
          <w:szCs w:val="22"/>
          <w:lang w:val="bg-BG"/>
        </w:rPr>
        <w:t>сакубитрил</w:t>
      </w:r>
      <w:proofErr w:type="spellEnd"/>
      <w:r w:rsidRPr="00483138">
        <w:rPr>
          <w:color w:val="000000"/>
          <w:szCs w:val="22"/>
          <w:lang w:val="bg-BG"/>
        </w:rPr>
        <w:t>/</w:t>
      </w:r>
      <w:proofErr w:type="spellStart"/>
      <w:r w:rsidRPr="00483138">
        <w:rPr>
          <w:color w:val="000000"/>
          <w:szCs w:val="22"/>
          <w:lang w:val="bg-BG"/>
        </w:rPr>
        <w:t>валсартан</w:t>
      </w:r>
      <w:proofErr w:type="spellEnd"/>
      <w:r w:rsidRPr="00483138">
        <w:rPr>
          <w:color w:val="000000"/>
          <w:szCs w:val="22"/>
          <w:lang w:val="bg-BG"/>
        </w:rPr>
        <w:t>.</w:t>
      </w:r>
    </w:p>
    <w:p w14:paraId="322C90AE" w14:textId="77777777" w:rsidR="00D90E5E" w:rsidRPr="00483138" w:rsidRDefault="00D90E5E" w:rsidP="00483138">
      <w:pPr>
        <w:spacing w:line="240" w:lineRule="auto"/>
        <w:rPr>
          <w:color w:val="000000"/>
          <w:szCs w:val="22"/>
          <w:lang w:val="bg-BG"/>
        </w:rPr>
      </w:pPr>
    </w:p>
    <w:p w14:paraId="72B73C5F" w14:textId="77777777" w:rsidR="00D90E5E" w:rsidRPr="00483138" w:rsidRDefault="00D90E5E" w:rsidP="00483138">
      <w:pPr>
        <w:spacing w:line="240" w:lineRule="auto"/>
        <w:ind w:left="567" w:hanging="567"/>
        <w:rPr>
          <w:color w:val="000000"/>
          <w:szCs w:val="22"/>
          <w:lang w:val="bg-BG"/>
        </w:rPr>
      </w:pPr>
      <w:r w:rsidRPr="00483138">
        <w:rPr>
          <w:b/>
          <w:color w:val="000000"/>
          <w:szCs w:val="22"/>
          <w:lang w:val="bg-BG"/>
        </w:rPr>
        <w:t>4.6</w:t>
      </w:r>
      <w:r w:rsidRPr="00483138">
        <w:rPr>
          <w:b/>
          <w:color w:val="000000"/>
          <w:szCs w:val="22"/>
          <w:lang w:val="bg-BG"/>
        </w:rPr>
        <w:tab/>
        <w:t>Фертилитет, бременност и кърмене</w:t>
      </w:r>
    </w:p>
    <w:p w14:paraId="7A940E8E" w14:textId="77777777" w:rsidR="00D90E5E" w:rsidRPr="00483138" w:rsidRDefault="00D90E5E" w:rsidP="00483138">
      <w:pPr>
        <w:spacing w:line="240" w:lineRule="auto"/>
        <w:rPr>
          <w:color w:val="000000"/>
          <w:szCs w:val="22"/>
          <w:lang w:val="bg-BG"/>
        </w:rPr>
      </w:pPr>
    </w:p>
    <w:p w14:paraId="1CFF5C24" w14:textId="77777777" w:rsidR="00D90E5E" w:rsidRPr="00483138" w:rsidRDefault="00D90E5E" w:rsidP="00483138">
      <w:pPr>
        <w:spacing w:line="240" w:lineRule="auto"/>
        <w:rPr>
          <w:color w:val="000000"/>
          <w:szCs w:val="22"/>
          <w:lang w:val="bg-BG"/>
        </w:rPr>
      </w:pPr>
      <w:r w:rsidRPr="00483138">
        <w:rPr>
          <w:color w:val="000000"/>
          <w:szCs w:val="22"/>
          <w:lang w:val="bg-BG"/>
        </w:rPr>
        <w:t>VIAGRA не е показана за употреба при жени.</w:t>
      </w:r>
    </w:p>
    <w:p w14:paraId="0B7EA2FA" w14:textId="77777777" w:rsidR="00D90E5E" w:rsidRPr="00483138" w:rsidRDefault="00D90E5E" w:rsidP="00483138">
      <w:pPr>
        <w:spacing w:line="240" w:lineRule="auto"/>
        <w:rPr>
          <w:color w:val="000000"/>
          <w:szCs w:val="22"/>
          <w:lang w:val="bg-BG"/>
        </w:rPr>
      </w:pPr>
    </w:p>
    <w:p w14:paraId="53A565F9" w14:textId="4A17D52A" w:rsidR="00D90E5E" w:rsidRPr="00483138" w:rsidRDefault="00D90E5E" w:rsidP="00483138">
      <w:pPr>
        <w:spacing w:line="240" w:lineRule="auto"/>
        <w:rPr>
          <w:color w:val="000000"/>
          <w:szCs w:val="22"/>
          <w:lang w:val="bg-BG"/>
        </w:rPr>
      </w:pPr>
      <w:r w:rsidRPr="00483138">
        <w:rPr>
          <w:color w:val="000000"/>
          <w:szCs w:val="22"/>
          <w:lang w:val="bg-BG"/>
        </w:rPr>
        <w:t>Не са провеждани съответни и добре контролирани проучвания при бременни или кърмещи жени.</w:t>
      </w:r>
    </w:p>
    <w:p w14:paraId="0F598E91" w14:textId="77777777" w:rsidR="00832B5B" w:rsidRPr="00483138" w:rsidRDefault="00832B5B" w:rsidP="00483138">
      <w:pPr>
        <w:spacing w:line="240" w:lineRule="auto"/>
        <w:rPr>
          <w:color w:val="000000"/>
          <w:szCs w:val="22"/>
          <w:lang w:val="bg-BG"/>
        </w:rPr>
      </w:pPr>
    </w:p>
    <w:p w14:paraId="0B45F4B3" w14:textId="77777777" w:rsidR="00D90E5E" w:rsidRPr="00483138" w:rsidRDefault="00D90E5E" w:rsidP="00483138">
      <w:pPr>
        <w:spacing w:line="240" w:lineRule="auto"/>
        <w:rPr>
          <w:color w:val="000000"/>
          <w:szCs w:val="22"/>
          <w:lang w:val="bg-BG"/>
        </w:rPr>
      </w:pPr>
      <w:r w:rsidRPr="00483138">
        <w:rPr>
          <w:color w:val="000000"/>
          <w:szCs w:val="22"/>
          <w:lang w:val="bg-BG"/>
        </w:rPr>
        <w:t>В репродуктивни проучвания при плъхове и зайци не са били наблюдавани релевантни нежелани реакции след перорално приложение на силденафил.</w:t>
      </w:r>
    </w:p>
    <w:p w14:paraId="15C93871" w14:textId="77777777" w:rsidR="00D90E5E" w:rsidRPr="00483138" w:rsidRDefault="00D90E5E" w:rsidP="00483138">
      <w:pPr>
        <w:spacing w:line="240" w:lineRule="auto"/>
        <w:rPr>
          <w:color w:val="000000"/>
          <w:szCs w:val="22"/>
          <w:lang w:val="bg-BG"/>
        </w:rPr>
      </w:pPr>
    </w:p>
    <w:p w14:paraId="6387107B" w14:textId="77777777" w:rsidR="00D90E5E" w:rsidRPr="00483138" w:rsidRDefault="00D90E5E" w:rsidP="00483138">
      <w:pPr>
        <w:spacing w:line="240" w:lineRule="auto"/>
        <w:rPr>
          <w:color w:val="000000"/>
          <w:szCs w:val="22"/>
          <w:lang w:val="bg-BG"/>
        </w:rPr>
      </w:pPr>
      <w:r w:rsidRPr="00483138">
        <w:rPr>
          <w:color w:val="000000"/>
          <w:szCs w:val="22"/>
          <w:lang w:val="bg-BG"/>
        </w:rPr>
        <w:t>Липсва ефект върху подвижността или морфологията на сперматозоидите след еднократни перорални дози от 100 mg силденафил при здрави доброволци (вж. точка 5.1).</w:t>
      </w:r>
    </w:p>
    <w:p w14:paraId="4F9018D2" w14:textId="77777777" w:rsidR="00D90E5E" w:rsidRPr="00483138" w:rsidRDefault="00D90E5E" w:rsidP="00483138">
      <w:pPr>
        <w:spacing w:line="240" w:lineRule="auto"/>
        <w:rPr>
          <w:color w:val="000000"/>
          <w:szCs w:val="22"/>
          <w:lang w:val="bg-BG"/>
        </w:rPr>
      </w:pPr>
    </w:p>
    <w:p w14:paraId="66151DD5" w14:textId="77777777" w:rsidR="00D90E5E" w:rsidRPr="00483138" w:rsidRDefault="00D90E5E" w:rsidP="00483138">
      <w:pPr>
        <w:spacing w:line="240" w:lineRule="auto"/>
        <w:ind w:left="567" w:hanging="567"/>
        <w:rPr>
          <w:color w:val="000000"/>
          <w:szCs w:val="22"/>
          <w:lang w:val="bg-BG"/>
        </w:rPr>
      </w:pPr>
      <w:r w:rsidRPr="00483138">
        <w:rPr>
          <w:b/>
          <w:color w:val="000000"/>
          <w:szCs w:val="22"/>
          <w:lang w:val="bg-BG"/>
        </w:rPr>
        <w:t>4.7</w:t>
      </w:r>
      <w:r w:rsidRPr="00483138">
        <w:rPr>
          <w:b/>
          <w:color w:val="000000"/>
          <w:szCs w:val="22"/>
          <w:lang w:val="bg-BG"/>
        </w:rPr>
        <w:tab/>
        <w:t>Ефекти върху способността за шофиране и работа с машини</w:t>
      </w:r>
    </w:p>
    <w:p w14:paraId="532663A6" w14:textId="77777777" w:rsidR="00D90E5E" w:rsidRPr="00483138" w:rsidRDefault="00D90E5E" w:rsidP="00483138">
      <w:pPr>
        <w:spacing w:line="240" w:lineRule="auto"/>
        <w:rPr>
          <w:color w:val="000000"/>
          <w:szCs w:val="22"/>
          <w:lang w:val="bg-BG"/>
        </w:rPr>
      </w:pPr>
    </w:p>
    <w:p w14:paraId="02C9A708" w14:textId="22849CB8" w:rsidR="00D90E5E" w:rsidRPr="00483138" w:rsidRDefault="0098216D" w:rsidP="00483138">
      <w:pPr>
        <w:spacing w:line="240" w:lineRule="auto"/>
        <w:rPr>
          <w:color w:val="000000"/>
          <w:szCs w:val="22"/>
          <w:lang w:val="bg-BG"/>
        </w:rPr>
      </w:pPr>
      <w:r w:rsidRPr="00483138">
        <w:rPr>
          <w:color w:val="000000"/>
          <w:szCs w:val="22"/>
          <w:lang w:val="bg-BG"/>
        </w:rPr>
        <w:t>VIAGRA повлиява в малка степен способността за шофиране и работа с машини.</w:t>
      </w:r>
    </w:p>
    <w:p w14:paraId="0D199B93" w14:textId="77777777" w:rsidR="00D90E5E" w:rsidRPr="00483138" w:rsidRDefault="00D90E5E" w:rsidP="00483138">
      <w:pPr>
        <w:spacing w:line="240" w:lineRule="auto"/>
        <w:rPr>
          <w:color w:val="000000"/>
          <w:szCs w:val="22"/>
          <w:lang w:val="bg-BG"/>
        </w:rPr>
      </w:pPr>
    </w:p>
    <w:p w14:paraId="2A721CB0" w14:textId="77777777" w:rsidR="00D90E5E" w:rsidRPr="00483138" w:rsidRDefault="00D90E5E" w:rsidP="00483138">
      <w:pPr>
        <w:spacing w:line="240" w:lineRule="auto"/>
        <w:rPr>
          <w:color w:val="000000"/>
          <w:szCs w:val="22"/>
          <w:lang w:val="bg-BG"/>
        </w:rPr>
      </w:pPr>
      <w:r w:rsidRPr="00483138">
        <w:rPr>
          <w:color w:val="000000"/>
          <w:szCs w:val="22"/>
          <w:lang w:val="bg-BG"/>
        </w:rPr>
        <w:t>Тъй като в клинични проучвания със силденафил се съобщава за поява на замайване и промени в зрението, пациентите трябва да имат представа за реакциите си към VIAGRA преди шофиране или работа с машини.</w:t>
      </w:r>
    </w:p>
    <w:p w14:paraId="76C364F1" w14:textId="77777777" w:rsidR="00D90E5E" w:rsidRPr="00483138" w:rsidRDefault="00D90E5E" w:rsidP="00483138">
      <w:pPr>
        <w:spacing w:line="240" w:lineRule="auto"/>
        <w:rPr>
          <w:color w:val="000000"/>
          <w:szCs w:val="22"/>
          <w:lang w:val="bg-BG"/>
        </w:rPr>
      </w:pPr>
    </w:p>
    <w:p w14:paraId="41045A6A" w14:textId="1BDE46F7" w:rsidR="00D90E5E" w:rsidRPr="00483138" w:rsidRDefault="00483138" w:rsidP="00483138">
      <w:pPr>
        <w:tabs>
          <w:tab w:val="clear" w:pos="567"/>
        </w:tabs>
        <w:spacing w:line="240" w:lineRule="auto"/>
        <w:rPr>
          <w:b/>
          <w:color w:val="000000"/>
          <w:szCs w:val="22"/>
          <w:lang w:val="bg-BG"/>
        </w:rPr>
      </w:pPr>
      <w:r w:rsidRPr="00483138">
        <w:rPr>
          <w:b/>
          <w:color w:val="000000"/>
          <w:szCs w:val="22"/>
          <w:lang w:val="bg-BG"/>
        </w:rPr>
        <w:t>4.</w:t>
      </w:r>
      <w:r w:rsidRPr="009C1D7E">
        <w:rPr>
          <w:b/>
          <w:color w:val="000000"/>
          <w:szCs w:val="22"/>
          <w:lang w:val="bg-BG"/>
        </w:rPr>
        <w:t>8</w:t>
      </w:r>
      <w:r w:rsidRPr="00483138">
        <w:rPr>
          <w:b/>
          <w:color w:val="000000"/>
          <w:szCs w:val="22"/>
          <w:lang w:val="bg-BG"/>
        </w:rPr>
        <w:tab/>
      </w:r>
      <w:r w:rsidR="00D90E5E" w:rsidRPr="00483138">
        <w:rPr>
          <w:b/>
          <w:color w:val="000000"/>
          <w:szCs w:val="22"/>
          <w:lang w:val="bg-BG"/>
        </w:rPr>
        <w:t>Нежелани лекарствени реакции</w:t>
      </w:r>
    </w:p>
    <w:p w14:paraId="5F0D631B" w14:textId="77777777" w:rsidR="00D90E5E" w:rsidRPr="00483138" w:rsidRDefault="00D90E5E" w:rsidP="000A542F">
      <w:pPr>
        <w:spacing w:line="240" w:lineRule="auto"/>
        <w:rPr>
          <w:color w:val="000000"/>
          <w:szCs w:val="22"/>
          <w:lang w:val="bg-BG"/>
        </w:rPr>
      </w:pPr>
    </w:p>
    <w:p w14:paraId="1F9FF168" w14:textId="77777777" w:rsidR="00D90E5E" w:rsidRPr="00483138" w:rsidRDefault="00D90E5E" w:rsidP="000A542F">
      <w:pPr>
        <w:spacing w:line="240" w:lineRule="auto"/>
        <w:rPr>
          <w:color w:val="000000"/>
          <w:szCs w:val="22"/>
          <w:u w:val="single"/>
          <w:lang w:val="bg-BG"/>
        </w:rPr>
      </w:pPr>
      <w:r w:rsidRPr="00483138">
        <w:rPr>
          <w:color w:val="000000"/>
          <w:szCs w:val="22"/>
          <w:u w:val="single"/>
          <w:lang w:val="bg-BG"/>
        </w:rPr>
        <w:t>Кратко описание на профила на безопасност</w:t>
      </w:r>
    </w:p>
    <w:p w14:paraId="55FCDA27" w14:textId="77777777" w:rsidR="00D90E5E" w:rsidRPr="00483138" w:rsidRDefault="00D90E5E" w:rsidP="000A542F">
      <w:pPr>
        <w:spacing w:line="240" w:lineRule="auto"/>
        <w:rPr>
          <w:color w:val="000000"/>
          <w:szCs w:val="22"/>
          <w:lang w:val="bg-BG"/>
        </w:rPr>
      </w:pPr>
    </w:p>
    <w:p w14:paraId="6049ECEC" w14:textId="77777777" w:rsidR="00D90E5E" w:rsidRPr="00483138" w:rsidRDefault="00D90E5E" w:rsidP="000A542F">
      <w:pPr>
        <w:spacing w:line="240" w:lineRule="auto"/>
        <w:rPr>
          <w:color w:val="000000"/>
          <w:szCs w:val="22"/>
          <w:lang w:val="bg-BG"/>
        </w:rPr>
      </w:pPr>
      <w:r w:rsidRPr="00483138">
        <w:rPr>
          <w:color w:val="000000"/>
          <w:szCs w:val="22"/>
          <w:lang w:val="bg-BG"/>
        </w:rPr>
        <w:t>Профилът на безопасност на VIAGRA е базиран на 9</w:t>
      </w:r>
      <w:r w:rsidR="00B05C82" w:rsidRPr="00483138">
        <w:rPr>
          <w:color w:val="000000"/>
          <w:szCs w:val="22"/>
          <w:lang w:val="bg-BG"/>
        </w:rPr>
        <w:t> </w:t>
      </w:r>
      <w:r w:rsidRPr="00483138">
        <w:rPr>
          <w:color w:val="000000"/>
          <w:szCs w:val="22"/>
          <w:lang w:val="bg-BG"/>
        </w:rPr>
        <w:t>570</w:t>
      </w:r>
      <w:r w:rsidR="00CD3AAF" w:rsidRPr="00483138">
        <w:rPr>
          <w:color w:val="000000"/>
          <w:szCs w:val="22"/>
          <w:lang w:val="bg-BG"/>
        </w:rPr>
        <w:t> </w:t>
      </w:r>
      <w:r w:rsidRPr="00483138">
        <w:rPr>
          <w:color w:val="000000"/>
          <w:szCs w:val="22"/>
          <w:lang w:val="bg-BG"/>
        </w:rPr>
        <w:t xml:space="preserve">пациенти в 74 двойнослепи, плацебо-контролирани клинични проучвания. Най-често съобщаваните нежелани реакции в клиничните проучвания сред пациентите, на които е прилаган силденафил, са били главоболие, </w:t>
      </w:r>
      <w:r w:rsidRPr="00483138">
        <w:rPr>
          <w:color w:val="000000"/>
          <w:szCs w:val="22"/>
          <w:lang w:val="bg-BG"/>
        </w:rPr>
        <w:lastRenderedPageBreak/>
        <w:t xml:space="preserve">зачервяване, диспепсия, назална конгестия, замайване, гадене, горещи вълни, зрителни нарушения, </w:t>
      </w:r>
      <w:proofErr w:type="spellStart"/>
      <w:r w:rsidRPr="00483138">
        <w:rPr>
          <w:color w:val="000000"/>
          <w:szCs w:val="22"/>
          <w:lang w:val="bg-BG"/>
        </w:rPr>
        <w:t>цианопсия</w:t>
      </w:r>
      <w:proofErr w:type="spellEnd"/>
      <w:r w:rsidRPr="00483138">
        <w:rPr>
          <w:color w:val="000000"/>
          <w:szCs w:val="22"/>
          <w:lang w:val="bg-BG"/>
        </w:rPr>
        <w:t xml:space="preserve"> и замъглено зрение.</w:t>
      </w:r>
    </w:p>
    <w:p w14:paraId="0F130303" w14:textId="77777777" w:rsidR="00D90E5E" w:rsidRPr="00BA6945" w:rsidRDefault="00D90E5E" w:rsidP="00BA6945">
      <w:pPr>
        <w:spacing w:line="240" w:lineRule="auto"/>
        <w:rPr>
          <w:color w:val="000000"/>
          <w:szCs w:val="22"/>
          <w:lang w:val="bg-BG"/>
        </w:rPr>
      </w:pPr>
    </w:p>
    <w:p w14:paraId="6767456E" w14:textId="75645543" w:rsidR="00D90E5E" w:rsidRPr="00BA6945" w:rsidRDefault="00D90E5E" w:rsidP="00BA6945">
      <w:pPr>
        <w:spacing w:line="240" w:lineRule="auto"/>
        <w:rPr>
          <w:color w:val="000000"/>
          <w:szCs w:val="22"/>
          <w:lang w:val="bg-BG"/>
        </w:rPr>
      </w:pPr>
      <w:r w:rsidRPr="00BA6945">
        <w:rPr>
          <w:color w:val="000000"/>
          <w:szCs w:val="22"/>
          <w:lang w:val="bg-BG"/>
        </w:rPr>
        <w:t>Нежелани реакции по време на постмаркетинговото наблюдение са събирани и покриват приблизителен период от &gt;</w:t>
      </w:r>
      <w:r w:rsidR="00832B5B" w:rsidRPr="00BA6945">
        <w:rPr>
          <w:color w:val="000000"/>
          <w:szCs w:val="22"/>
          <w:lang w:val="bg-BG"/>
        </w:rPr>
        <w:t> </w:t>
      </w:r>
      <w:r w:rsidRPr="00BA6945">
        <w:rPr>
          <w:color w:val="000000"/>
          <w:szCs w:val="22"/>
          <w:lang w:val="bg-BG"/>
        </w:rPr>
        <w:t>10 години. Честотата на тези нежелани реакции не може да се определи с достоверност, тъй като не всички нежелани реакции са съобщени на притежателя на разрешението за употреба и включени в базата данни за безопасност.</w:t>
      </w:r>
    </w:p>
    <w:p w14:paraId="7FDF87C4" w14:textId="77777777" w:rsidR="00D90E5E" w:rsidRPr="00BA6945" w:rsidRDefault="00D90E5E" w:rsidP="00BA6945">
      <w:pPr>
        <w:spacing w:line="240" w:lineRule="auto"/>
        <w:rPr>
          <w:color w:val="000000"/>
          <w:szCs w:val="22"/>
          <w:lang w:val="bg-BG"/>
        </w:rPr>
      </w:pPr>
    </w:p>
    <w:p w14:paraId="3D685F3E" w14:textId="77777777" w:rsidR="00D90E5E" w:rsidRPr="00BA6945" w:rsidRDefault="00D90E5E" w:rsidP="00BA6945">
      <w:pPr>
        <w:spacing w:line="240" w:lineRule="auto"/>
        <w:rPr>
          <w:color w:val="000000"/>
          <w:szCs w:val="22"/>
          <w:u w:val="single"/>
          <w:lang w:val="bg-BG"/>
        </w:rPr>
      </w:pPr>
      <w:r w:rsidRPr="00BA6945">
        <w:rPr>
          <w:color w:val="000000"/>
          <w:szCs w:val="22"/>
          <w:u w:val="single"/>
          <w:lang w:val="bg-BG"/>
        </w:rPr>
        <w:t>Табличен списък на нежеланите лекарствени реакции</w:t>
      </w:r>
    </w:p>
    <w:p w14:paraId="681A9CDF" w14:textId="77777777" w:rsidR="00D90E5E" w:rsidRPr="00BA6945" w:rsidRDefault="00D90E5E" w:rsidP="00BA6945">
      <w:pPr>
        <w:spacing w:line="240" w:lineRule="auto"/>
        <w:rPr>
          <w:color w:val="000000"/>
          <w:szCs w:val="22"/>
          <w:lang w:val="bg-BG"/>
        </w:rPr>
      </w:pPr>
    </w:p>
    <w:p w14:paraId="6000FE90" w14:textId="77777777" w:rsidR="00D90E5E" w:rsidRPr="00BA6945" w:rsidRDefault="00D90E5E" w:rsidP="00BA6945">
      <w:pPr>
        <w:spacing w:line="240" w:lineRule="auto"/>
        <w:rPr>
          <w:color w:val="000000"/>
          <w:szCs w:val="22"/>
          <w:lang w:val="bg-BG"/>
        </w:rPr>
      </w:pPr>
      <w:r w:rsidRPr="00BA6945">
        <w:rPr>
          <w:color w:val="000000"/>
          <w:szCs w:val="22"/>
          <w:lang w:val="bg-BG"/>
        </w:rPr>
        <w:t>В таблицата по-долу всички клинично важни нежелани реакции, които са наблюдавани в клинични проучвания с честота по-голяма от плацебо, са описани по системо-органен клас и честота (много чести (≥1/10), чести (≥1/100 до &lt;1/10), нечести (≥1/1</w:t>
      </w:r>
      <w:r w:rsidR="00B05C82" w:rsidRPr="00BA6945">
        <w:rPr>
          <w:color w:val="000000"/>
          <w:szCs w:val="22"/>
          <w:lang w:val="bg-BG"/>
        </w:rPr>
        <w:t> </w:t>
      </w:r>
      <w:r w:rsidRPr="00BA6945">
        <w:rPr>
          <w:color w:val="000000"/>
          <w:szCs w:val="22"/>
          <w:lang w:val="bg-BG"/>
        </w:rPr>
        <w:t xml:space="preserve">000 </w:t>
      </w:r>
      <w:r w:rsidR="00A579ED" w:rsidRPr="00BA6945">
        <w:rPr>
          <w:color w:val="000000"/>
          <w:szCs w:val="22"/>
          <w:lang w:val="bg-BG"/>
        </w:rPr>
        <w:t>до</w:t>
      </w:r>
      <w:r w:rsidRPr="00BA6945">
        <w:rPr>
          <w:color w:val="000000"/>
          <w:szCs w:val="22"/>
          <w:lang w:val="bg-BG"/>
        </w:rPr>
        <w:t xml:space="preserve"> &lt;1/100), редки (≥1/10</w:t>
      </w:r>
      <w:r w:rsidR="00B05C82" w:rsidRPr="00BA6945">
        <w:rPr>
          <w:color w:val="000000"/>
          <w:szCs w:val="22"/>
          <w:lang w:val="bg-BG"/>
        </w:rPr>
        <w:t> </w:t>
      </w:r>
      <w:r w:rsidRPr="00BA6945">
        <w:rPr>
          <w:color w:val="000000"/>
          <w:szCs w:val="22"/>
          <w:lang w:val="bg-BG"/>
        </w:rPr>
        <w:t>000 до &lt;1/1</w:t>
      </w:r>
      <w:r w:rsidR="00B05C82" w:rsidRPr="00BA6945">
        <w:rPr>
          <w:color w:val="000000"/>
          <w:szCs w:val="22"/>
          <w:lang w:val="bg-BG"/>
        </w:rPr>
        <w:t> </w:t>
      </w:r>
      <w:r w:rsidRPr="00BA6945">
        <w:rPr>
          <w:color w:val="000000"/>
          <w:szCs w:val="22"/>
          <w:lang w:val="bg-BG"/>
        </w:rPr>
        <w:t xml:space="preserve">000). При всяко групиране в зависимост от честотата нежеланите </w:t>
      </w:r>
      <w:r w:rsidRPr="00BA6945">
        <w:rPr>
          <w:bCs/>
          <w:color w:val="000000"/>
          <w:szCs w:val="22"/>
          <w:lang w:val="bg-BG"/>
        </w:rPr>
        <w:t xml:space="preserve">лекарствени реакции </w:t>
      </w:r>
      <w:r w:rsidRPr="00BA6945">
        <w:rPr>
          <w:color w:val="000000"/>
          <w:szCs w:val="22"/>
          <w:lang w:val="bg-BG"/>
        </w:rPr>
        <w:t>се изброяват в низходящ ред по отношение на тяхната сериозност.</w:t>
      </w:r>
    </w:p>
    <w:p w14:paraId="2132B534" w14:textId="77777777" w:rsidR="00D90E5E" w:rsidRPr="00BA6945" w:rsidRDefault="00D90E5E" w:rsidP="00BA6945">
      <w:pPr>
        <w:spacing w:line="240" w:lineRule="auto"/>
        <w:rPr>
          <w:color w:val="000000"/>
          <w:szCs w:val="22"/>
          <w:lang w:val="bg-BG"/>
        </w:rPr>
      </w:pPr>
    </w:p>
    <w:p w14:paraId="315E4C08" w14:textId="77777777" w:rsidR="00D90E5E" w:rsidRPr="00BA6945" w:rsidRDefault="00D90E5E" w:rsidP="00BA6945">
      <w:pPr>
        <w:keepNext/>
        <w:spacing w:line="240" w:lineRule="auto"/>
        <w:rPr>
          <w:color w:val="000000"/>
          <w:szCs w:val="22"/>
          <w:lang w:val="bg-BG"/>
        </w:rPr>
      </w:pPr>
      <w:r w:rsidRPr="00BA6945">
        <w:rPr>
          <w:b/>
          <w:color w:val="000000"/>
          <w:szCs w:val="22"/>
          <w:lang w:val="bg-BG"/>
        </w:rPr>
        <w:t>Таблица 1: Клинично важни нежелани реакции, съобщени с честота по-голяма от честотата на плацебо в контролирани клинични проучвания и клинично важни нежелани реакции, съобщени по време на постмаркетинговия период</w:t>
      </w:r>
    </w:p>
    <w:p w14:paraId="099794F8" w14:textId="77777777" w:rsidR="00CD3AAF" w:rsidRPr="00BA6945" w:rsidRDefault="00CD3AAF" w:rsidP="00BA6945">
      <w:pPr>
        <w:keepNext/>
        <w:spacing w:line="240" w:lineRule="auto"/>
        <w:rPr>
          <w:color w:val="000000"/>
          <w:szCs w:val="22"/>
          <w:lang w:val="bg-BG"/>
        </w:rPr>
      </w:pPr>
    </w:p>
    <w:tbl>
      <w:tblPr>
        <w:tblW w:w="90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956"/>
        <w:gridCol w:w="1446"/>
        <w:gridCol w:w="1621"/>
        <w:gridCol w:w="1738"/>
        <w:gridCol w:w="2324"/>
      </w:tblGrid>
      <w:tr w:rsidR="00786962" w:rsidRPr="00BA6945" w14:paraId="45274481" w14:textId="77777777" w:rsidTr="00DF719D">
        <w:trPr>
          <w:cantSplit/>
          <w:tblHeader/>
        </w:trPr>
        <w:tc>
          <w:tcPr>
            <w:tcW w:w="1956" w:type="dxa"/>
            <w:tcBorders>
              <w:top w:val="single" w:sz="4" w:space="0" w:color="auto"/>
              <w:left w:val="single" w:sz="4" w:space="0" w:color="auto"/>
              <w:bottom w:val="single" w:sz="4" w:space="0" w:color="auto"/>
              <w:right w:val="single" w:sz="4" w:space="0" w:color="auto"/>
            </w:tcBorders>
          </w:tcPr>
          <w:p w14:paraId="173A9B34"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r w:rsidRPr="00BA6945">
              <w:rPr>
                <w:b/>
                <w:color w:val="000000"/>
                <w:sz w:val="22"/>
                <w:szCs w:val="22"/>
                <w:lang w:val="bg-BG"/>
              </w:rPr>
              <w:t>Системо-органна класификация</w:t>
            </w:r>
          </w:p>
        </w:tc>
        <w:tc>
          <w:tcPr>
            <w:tcW w:w="1446" w:type="dxa"/>
            <w:tcBorders>
              <w:top w:val="single" w:sz="4" w:space="0" w:color="auto"/>
              <w:left w:val="single" w:sz="4" w:space="0" w:color="auto"/>
              <w:bottom w:val="single" w:sz="4" w:space="0" w:color="auto"/>
              <w:right w:val="single" w:sz="4" w:space="0" w:color="auto"/>
            </w:tcBorders>
          </w:tcPr>
          <w:p w14:paraId="3E60DAB4" w14:textId="77777777" w:rsidR="00786962" w:rsidRPr="00BA6945" w:rsidRDefault="00786962" w:rsidP="00BA6945">
            <w:pPr>
              <w:pStyle w:val="Paragraph"/>
              <w:overflowPunct w:val="0"/>
              <w:autoSpaceDE w:val="0"/>
              <w:autoSpaceDN w:val="0"/>
              <w:adjustRightInd w:val="0"/>
              <w:spacing w:after="0"/>
              <w:textAlignment w:val="baseline"/>
              <w:rPr>
                <w:b/>
                <w:color w:val="000000"/>
                <w:sz w:val="22"/>
                <w:szCs w:val="22"/>
                <w:lang w:val="bg-BG"/>
              </w:rPr>
            </w:pPr>
            <w:r w:rsidRPr="00BA6945">
              <w:rPr>
                <w:b/>
                <w:color w:val="000000"/>
                <w:sz w:val="22"/>
                <w:szCs w:val="22"/>
                <w:lang w:val="bg-BG"/>
              </w:rPr>
              <w:t>Много чести</w:t>
            </w:r>
          </w:p>
          <w:p w14:paraId="24B309CD" w14:textId="77777777" w:rsidR="00786962" w:rsidRPr="00BA6945" w:rsidRDefault="00786962" w:rsidP="00BA6945">
            <w:pPr>
              <w:pStyle w:val="Paragraph"/>
              <w:overflowPunct w:val="0"/>
              <w:autoSpaceDE w:val="0"/>
              <w:autoSpaceDN w:val="0"/>
              <w:adjustRightInd w:val="0"/>
              <w:spacing w:after="0"/>
              <w:textAlignment w:val="baseline"/>
              <w:rPr>
                <w:b/>
                <w:color w:val="000000"/>
                <w:sz w:val="22"/>
                <w:szCs w:val="22"/>
                <w:lang w:val="bg-BG"/>
              </w:rPr>
            </w:pPr>
            <w:r w:rsidRPr="00BA6945">
              <w:rPr>
                <w:b/>
                <w:i/>
                <w:color w:val="000000"/>
                <w:sz w:val="22"/>
                <w:szCs w:val="22"/>
                <w:lang w:val="bg-BG"/>
              </w:rPr>
              <w:t>(</w:t>
            </w:r>
            <w:r w:rsidRPr="00BA6945">
              <w:rPr>
                <w:b/>
                <w:i/>
                <w:color w:val="000000"/>
                <w:sz w:val="22"/>
                <w:szCs w:val="22"/>
                <w:lang w:val="bg-BG"/>
              </w:rPr>
              <w:sym w:font="Symbol" w:char="00B3"/>
            </w:r>
            <w:r w:rsidRPr="00BA6945">
              <w:rPr>
                <w:b/>
                <w:i/>
                <w:color w:val="000000"/>
                <w:sz w:val="22"/>
                <w:szCs w:val="22"/>
                <w:lang w:val="bg-BG"/>
              </w:rPr>
              <w:t>1/10)</w:t>
            </w:r>
          </w:p>
        </w:tc>
        <w:tc>
          <w:tcPr>
            <w:tcW w:w="1621" w:type="dxa"/>
            <w:tcBorders>
              <w:top w:val="single" w:sz="4" w:space="0" w:color="auto"/>
              <w:left w:val="single" w:sz="4" w:space="0" w:color="auto"/>
              <w:bottom w:val="single" w:sz="4" w:space="0" w:color="auto"/>
              <w:right w:val="single" w:sz="4" w:space="0" w:color="auto"/>
            </w:tcBorders>
          </w:tcPr>
          <w:p w14:paraId="038BD238" w14:textId="77777777" w:rsidR="00786962" w:rsidRPr="00BA6945" w:rsidRDefault="00786962" w:rsidP="00BA6945">
            <w:pPr>
              <w:pStyle w:val="Paragraph"/>
              <w:overflowPunct w:val="0"/>
              <w:autoSpaceDE w:val="0"/>
              <w:autoSpaceDN w:val="0"/>
              <w:adjustRightInd w:val="0"/>
              <w:spacing w:after="0"/>
              <w:textAlignment w:val="baseline"/>
              <w:rPr>
                <w:b/>
                <w:color w:val="000000"/>
                <w:sz w:val="22"/>
                <w:szCs w:val="22"/>
                <w:lang w:val="bg-BG"/>
              </w:rPr>
            </w:pPr>
            <w:r w:rsidRPr="00BA6945">
              <w:rPr>
                <w:b/>
                <w:color w:val="000000"/>
                <w:sz w:val="22"/>
                <w:szCs w:val="22"/>
                <w:lang w:val="bg-BG"/>
              </w:rPr>
              <w:t>Чести</w:t>
            </w:r>
          </w:p>
          <w:p w14:paraId="260C7288"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r w:rsidRPr="00BA6945">
              <w:rPr>
                <w:b/>
                <w:i/>
                <w:color w:val="000000"/>
                <w:sz w:val="22"/>
                <w:szCs w:val="22"/>
                <w:lang w:val="bg-BG"/>
              </w:rPr>
              <w:t>(</w:t>
            </w:r>
            <w:r w:rsidRPr="00BA6945">
              <w:rPr>
                <w:b/>
                <w:i/>
                <w:color w:val="000000"/>
                <w:sz w:val="22"/>
                <w:szCs w:val="22"/>
                <w:lang w:val="bg-BG"/>
              </w:rPr>
              <w:sym w:font="Symbol" w:char="00B3"/>
            </w:r>
            <w:r w:rsidRPr="00BA6945">
              <w:rPr>
                <w:b/>
                <w:i/>
                <w:color w:val="000000"/>
                <w:sz w:val="22"/>
                <w:szCs w:val="22"/>
                <w:lang w:val="bg-BG"/>
              </w:rPr>
              <w:t>1/100 и &lt;1/10)</w:t>
            </w:r>
          </w:p>
        </w:tc>
        <w:tc>
          <w:tcPr>
            <w:tcW w:w="1738" w:type="dxa"/>
            <w:tcBorders>
              <w:top w:val="single" w:sz="4" w:space="0" w:color="auto"/>
              <w:left w:val="single" w:sz="4" w:space="0" w:color="auto"/>
              <w:bottom w:val="single" w:sz="4" w:space="0" w:color="auto"/>
              <w:right w:val="single" w:sz="4" w:space="0" w:color="auto"/>
            </w:tcBorders>
          </w:tcPr>
          <w:p w14:paraId="46928A1F" w14:textId="77777777" w:rsidR="00786962" w:rsidRPr="00BA6945" w:rsidRDefault="00786962" w:rsidP="00BA6945">
            <w:pPr>
              <w:pStyle w:val="Paragraph"/>
              <w:overflowPunct w:val="0"/>
              <w:autoSpaceDE w:val="0"/>
              <w:autoSpaceDN w:val="0"/>
              <w:adjustRightInd w:val="0"/>
              <w:spacing w:after="0"/>
              <w:textAlignment w:val="baseline"/>
              <w:rPr>
                <w:b/>
                <w:color w:val="000000"/>
                <w:sz w:val="22"/>
                <w:szCs w:val="22"/>
                <w:lang w:val="bg-BG"/>
              </w:rPr>
            </w:pPr>
            <w:r w:rsidRPr="00BA6945">
              <w:rPr>
                <w:b/>
                <w:color w:val="000000"/>
                <w:sz w:val="22"/>
                <w:szCs w:val="22"/>
                <w:lang w:val="bg-BG"/>
              </w:rPr>
              <w:t>Нечести</w:t>
            </w:r>
          </w:p>
          <w:p w14:paraId="7EC9A25F"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r w:rsidRPr="00BA6945">
              <w:rPr>
                <w:b/>
                <w:i/>
                <w:color w:val="000000"/>
                <w:sz w:val="22"/>
                <w:szCs w:val="22"/>
                <w:lang w:val="bg-BG"/>
              </w:rPr>
              <w:t>(</w:t>
            </w:r>
            <w:r w:rsidRPr="00BA6945">
              <w:rPr>
                <w:b/>
                <w:i/>
                <w:color w:val="000000"/>
                <w:sz w:val="22"/>
                <w:szCs w:val="22"/>
                <w:lang w:val="bg-BG"/>
              </w:rPr>
              <w:sym w:font="Symbol" w:char="00B3"/>
            </w:r>
            <w:r w:rsidRPr="00BA6945">
              <w:rPr>
                <w:b/>
                <w:i/>
                <w:color w:val="000000"/>
                <w:sz w:val="22"/>
                <w:szCs w:val="22"/>
                <w:lang w:val="bg-BG"/>
              </w:rPr>
              <w:t>1/1 000 и &lt;1/100)</w:t>
            </w:r>
          </w:p>
        </w:tc>
        <w:tc>
          <w:tcPr>
            <w:tcW w:w="2324" w:type="dxa"/>
            <w:tcBorders>
              <w:top w:val="single" w:sz="4" w:space="0" w:color="auto"/>
              <w:left w:val="single" w:sz="4" w:space="0" w:color="auto"/>
              <w:bottom w:val="single" w:sz="4" w:space="0" w:color="auto"/>
              <w:right w:val="single" w:sz="4" w:space="0" w:color="auto"/>
            </w:tcBorders>
          </w:tcPr>
          <w:p w14:paraId="3715378C" w14:textId="77777777" w:rsidR="004C05DF" w:rsidRDefault="00786962" w:rsidP="00BA6945">
            <w:pPr>
              <w:pStyle w:val="Paragraph"/>
              <w:overflowPunct w:val="0"/>
              <w:autoSpaceDE w:val="0"/>
              <w:autoSpaceDN w:val="0"/>
              <w:adjustRightInd w:val="0"/>
              <w:spacing w:after="0"/>
              <w:textAlignment w:val="baseline"/>
              <w:rPr>
                <w:b/>
                <w:color w:val="000000"/>
                <w:sz w:val="22"/>
                <w:szCs w:val="22"/>
                <w:lang w:val="bg-BG"/>
              </w:rPr>
            </w:pPr>
            <w:r w:rsidRPr="00BA6945">
              <w:rPr>
                <w:b/>
                <w:color w:val="000000"/>
                <w:sz w:val="22"/>
                <w:szCs w:val="22"/>
                <w:lang w:val="bg-BG"/>
              </w:rPr>
              <w:t>Редки</w:t>
            </w:r>
          </w:p>
          <w:p w14:paraId="186711EC" w14:textId="1B0F5AA5"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r w:rsidRPr="00BA6945">
              <w:rPr>
                <w:b/>
                <w:i/>
                <w:color w:val="000000"/>
                <w:sz w:val="22"/>
                <w:szCs w:val="22"/>
                <w:lang w:val="bg-BG"/>
              </w:rPr>
              <w:t>(</w:t>
            </w:r>
            <w:r w:rsidRPr="00BA6945">
              <w:rPr>
                <w:b/>
                <w:i/>
                <w:color w:val="000000"/>
                <w:sz w:val="22"/>
                <w:szCs w:val="22"/>
                <w:lang w:val="bg-BG"/>
              </w:rPr>
              <w:sym w:font="Symbol" w:char="00B3"/>
            </w:r>
            <w:r w:rsidRPr="00BA6945">
              <w:rPr>
                <w:b/>
                <w:i/>
                <w:color w:val="000000"/>
                <w:sz w:val="22"/>
                <w:szCs w:val="22"/>
                <w:lang w:val="bg-BG"/>
              </w:rPr>
              <w:t>1/10 000 и &lt;1/1 000)</w:t>
            </w:r>
          </w:p>
        </w:tc>
      </w:tr>
      <w:tr w:rsidR="00786962" w:rsidRPr="00BA6945" w14:paraId="0C1108A6" w14:textId="77777777" w:rsidTr="00DF719D">
        <w:trPr>
          <w:cantSplit/>
        </w:trPr>
        <w:tc>
          <w:tcPr>
            <w:tcW w:w="1956" w:type="dxa"/>
            <w:tcBorders>
              <w:top w:val="single" w:sz="4" w:space="0" w:color="auto"/>
              <w:left w:val="single" w:sz="4" w:space="0" w:color="auto"/>
              <w:bottom w:val="single" w:sz="4" w:space="0" w:color="auto"/>
              <w:right w:val="single" w:sz="4" w:space="0" w:color="auto"/>
            </w:tcBorders>
          </w:tcPr>
          <w:p w14:paraId="0E7BE46E"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r w:rsidRPr="00BA6945">
              <w:rPr>
                <w:color w:val="000000"/>
                <w:sz w:val="22"/>
                <w:szCs w:val="22"/>
                <w:lang w:val="bg-BG"/>
              </w:rPr>
              <w:t>Инфекции и инфестации</w:t>
            </w:r>
          </w:p>
        </w:tc>
        <w:tc>
          <w:tcPr>
            <w:tcW w:w="1446" w:type="dxa"/>
            <w:tcBorders>
              <w:top w:val="single" w:sz="4" w:space="0" w:color="auto"/>
              <w:left w:val="single" w:sz="4" w:space="0" w:color="auto"/>
              <w:bottom w:val="single" w:sz="4" w:space="0" w:color="auto"/>
              <w:right w:val="single" w:sz="4" w:space="0" w:color="auto"/>
            </w:tcBorders>
          </w:tcPr>
          <w:p w14:paraId="41F70217"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p>
        </w:tc>
        <w:tc>
          <w:tcPr>
            <w:tcW w:w="1621" w:type="dxa"/>
            <w:tcBorders>
              <w:top w:val="single" w:sz="4" w:space="0" w:color="auto"/>
              <w:left w:val="single" w:sz="4" w:space="0" w:color="auto"/>
              <w:bottom w:val="single" w:sz="4" w:space="0" w:color="auto"/>
              <w:right w:val="single" w:sz="4" w:space="0" w:color="auto"/>
            </w:tcBorders>
          </w:tcPr>
          <w:p w14:paraId="3C17F3B0"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p>
        </w:tc>
        <w:tc>
          <w:tcPr>
            <w:tcW w:w="1738" w:type="dxa"/>
            <w:tcBorders>
              <w:top w:val="single" w:sz="4" w:space="0" w:color="auto"/>
              <w:left w:val="single" w:sz="4" w:space="0" w:color="auto"/>
              <w:bottom w:val="single" w:sz="4" w:space="0" w:color="auto"/>
              <w:right w:val="single" w:sz="4" w:space="0" w:color="auto"/>
            </w:tcBorders>
          </w:tcPr>
          <w:p w14:paraId="7DEC7DC7"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r w:rsidRPr="00BA6945">
              <w:rPr>
                <w:color w:val="000000"/>
                <w:sz w:val="22"/>
                <w:szCs w:val="22"/>
                <w:lang w:val="bg-BG"/>
              </w:rPr>
              <w:t>Ринит</w:t>
            </w:r>
          </w:p>
        </w:tc>
        <w:tc>
          <w:tcPr>
            <w:tcW w:w="2324" w:type="dxa"/>
            <w:tcBorders>
              <w:top w:val="single" w:sz="4" w:space="0" w:color="auto"/>
              <w:left w:val="single" w:sz="4" w:space="0" w:color="auto"/>
              <w:bottom w:val="single" w:sz="4" w:space="0" w:color="auto"/>
              <w:right w:val="single" w:sz="4" w:space="0" w:color="auto"/>
            </w:tcBorders>
          </w:tcPr>
          <w:p w14:paraId="74A22923"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p>
        </w:tc>
      </w:tr>
      <w:tr w:rsidR="00786962" w:rsidRPr="00BA6945" w14:paraId="7AAA84F3" w14:textId="77777777" w:rsidTr="00DF719D">
        <w:trPr>
          <w:cantSplit/>
        </w:trPr>
        <w:tc>
          <w:tcPr>
            <w:tcW w:w="1956" w:type="dxa"/>
            <w:tcBorders>
              <w:top w:val="single" w:sz="4" w:space="0" w:color="auto"/>
              <w:left w:val="single" w:sz="4" w:space="0" w:color="auto"/>
              <w:bottom w:val="single" w:sz="4" w:space="0" w:color="auto"/>
              <w:right w:val="single" w:sz="4" w:space="0" w:color="auto"/>
            </w:tcBorders>
          </w:tcPr>
          <w:p w14:paraId="04856F32"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r w:rsidRPr="00BA6945">
              <w:rPr>
                <w:color w:val="000000"/>
                <w:sz w:val="22"/>
                <w:szCs w:val="22"/>
                <w:lang w:val="bg-BG"/>
              </w:rPr>
              <w:t>Нарушения на имунната система</w:t>
            </w:r>
          </w:p>
        </w:tc>
        <w:tc>
          <w:tcPr>
            <w:tcW w:w="1446" w:type="dxa"/>
            <w:tcBorders>
              <w:top w:val="single" w:sz="4" w:space="0" w:color="auto"/>
              <w:left w:val="single" w:sz="4" w:space="0" w:color="auto"/>
              <w:bottom w:val="single" w:sz="4" w:space="0" w:color="auto"/>
              <w:right w:val="single" w:sz="4" w:space="0" w:color="auto"/>
            </w:tcBorders>
          </w:tcPr>
          <w:p w14:paraId="0E078F0F"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p>
        </w:tc>
        <w:tc>
          <w:tcPr>
            <w:tcW w:w="1621" w:type="dxa"/>
            <w:tcBorders>
              <w:top w:val="single" w:sz="4" w:space="0" w:color="auto"/>
              <w:left w:val="single" w:sz="4" w:space="0" w:color="auto"/>
              <w:bottom w:val="single" w:sz="4" w:space="0" w:color="auto"/>
              <w:right w:val="single" w:sz="4" w:space="0" w:color="auto"/>
            </w:tcBorders>
          </w:tcPr>
          <w:p w14:paraId="5307E746"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p>
        </w:tc>
        <w:tc>
          <w:tcPr>
            <w:tcW w:w="1738" w:type="dxa"/>
            <w:tcBorders>
              <w:top w:val="single" w:sz="4" w:space="0" w:color="auto"/>
              <w:left w:val="single" w:sz="4" w:space="0" w:color="auto"/>
              <w:bottom w:val="single" w:sz="4" w:space="0" w:color="auto"/>
              <w:right w:val="single" w:sz="4" w:space="0" w:color="auto"/>
            </w:tcBorders>
          </w:tcPr>
          <w:p w14:paraId="71404470"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proofErr w:type="spellStart"/>
            <w:r w:rsidRPr="00BA6945">
              <w:rPr>
                <w:color w:val="000000"/>
                <w:sz w:val="22"/>
                <w:szCs w:val="22"/>
                <w:lang w:val="bg-BG"/>
              </w:rPr>
              <w:t>Свръхчувстви-телност</w:t>
            </w:r>
            <w:proofErr w:type="spellEnd"/>
          </w:p>
        </w:tc>
        <w:tc>
          <w:tcPr>
            <w:tcW w:w="2324" w:type="dxa"/>
            <w:tcBorders>
              <w:top w:val="single" w:sz="4" w:space="0" w:color="auto"/>
              <w:left w:val="single" w:sz="4" w:space="0" w:color="auto"/>
              <w:bottom w:val="single" w:sz="4" w:space="0" w:color="auto"/>
              <w:right w:val="single" w:sz="4" w:space="0" w:color="auto"/>
            </w:tcBorders>
          </w:tcPr>
          <w:p w14:paraId="498E7EFD"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p>
        </w:tc>
      </w:tr>
      <w:tr w:rsidR="00786962" w:rsidRPr="009C1D7E" w14:paraId="15F6E95A" w14:textId="77777777" w:rsidTr="00DF719D">
        <w:trPr>
          <w:cantSplit/>
        </w:trPr>
        <w:tc>
          <w:tcPr>
            <w:tcW w:w="1956" w:type="dxa"/>
            <w:tcBorders>
              <w:top w:val="single" w:sz="4" w:space="0" w:color="auto"/>
              <w:left w:val="single" w:sz="4" w:space="0" w:color="auto"/>
              <w:bottom w:val="single" w:sz="4" w:space="0" w:color="auto"/>
              <w:right w:val="single" w:sz="4" w:space="0" w:color="auto"/>
            </w:tcBorders>
          </w:tcPr>
          <w:p w14:paraId="7ABB64B2"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r w:rsidRPr="00BA6945">
              <w:rPr>
                <w:color w:val="000000"/>
                <w:sz w:val="22"/>
                <w:szCs w:val="22"/>
                <w:lang w:val="bg-BG"/>
              </w:rPr>
              <w:t>Нарушения на нервната система</w:t>
            </w:r>
          </w:p>
        </w:tc>
        <w:tc>
          <w:tcPr>
            <w:tcW w:w="1446" w:type="dxa"/>
            <w:tcBorders>
              <w:top w:val="single" w:sz="4" w:space="0" w:color="auto"/>
              <w:left w:val="single" w:sz="4" w:space="0" w:color="auto"/>
              <w:bottom w:val="single" w:sz="4" w:space="0" w:color="auto"/>
              <w:right w:val="single" w:sz="4" w:space="0" w:color="auto"/>
            </w:tcBorders>
          </w:tcPr>
          <w:p w14:paraId="0212FBC6"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proofErr w:type="spellStart"/>
            <w:r w:rsidRPr="00BA6945">
              <w:rPr>
                <w:color w:val="000000"/>
                <w:sz w:val="22"/>
                <w:szCs w:val="22"/>
                <w:lang w:val="bg-BG"/>
              </w:rPr>
              <w:t>Главобо-лие</w:t>
            </w:r>
            <w:proofErr w:type="spellEnd"/>
          </w:p>
        </w:tc>
        <w:tc>
          <w:tcPr>
            <w:tcW w:w="1621" w:type="dxa"/>
            <w:tcBorders>
              <w:top w:val="single" w:sz="4" w:space="0" w:color="auto"/>
              <w:left w:val="single" w:sz="4" w:space="0" w:color="auto"/>
              <w:bottom w:val="single" w:sz="4" w:space="0" w:color="auto"/>
              <w:right w:val="single" w:sz="4" w:space="0" w:color="auto"/>
            </w:tcBorders>
          </w:tcPr>
          <w:p w14:paraId="2D519F31"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r w:rsidRPr="00BA6945">
              <w:rPr>
                <w:color w:val="000000"/>
                <w:sz w:val="22"/>
                <w:szCs w:val="22"/>
                <w:lang w:val="bg-BG"/>
              </w:rPr>
              <w:t>Замайване</w:t>
            </w:r>
          </w:p>
        </w:tc>
        <w:tc>
          <w:tcPr>
            <w:tcW w:w="1738" w:type="dxa"/>
            <w:tcBorders>
              <w:top w:val="single" w:sz="4" w:space="0" w:color="auto"/>
              <w:left w:val="single" w:sz="4" w:space="0" w:color="auto"/>
              <w:bottom w:val="single" w:sz="4" w:space="0" w:color="auto"/>
              <w:right w:val="single" w:sz="4" w:space="0" w:color="auto"/>
            </w:tcBorders>
          </w:tcPr>
          <w:p w14:paraId="2F54E07D"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r w:rsidRPr="00BA6945">
              <w:rPr>
                <w:color w:val="000000"/>
                <w:sz w:val="22"/>
                <w:szCs w:val="22"/>
                <w:lang w:val="bg-BG"/>
              </w:rPr>
              <w:t>Сънливост, хипоестезия</w:t>
            </w:r>
          </w:p>
        </w:tc>
        <w:tc>
          <w:tcPr>
            <w:tcW w:w="2324" w:type="dxa"/>
            <w:tcBorders>
              <w:top w:val="single" w:sz="4" w:space="0" w:color="auto"/>
              <w:left w:val="single" w:sz="4" w:space="0" w:color="auto"/>
              <w:bottom w:val="single" w:sz="4" w:space="0" w:color="auto"/>
              <w:right w:val="single" w:sz="4" w:space="0" w:color="auto"/>
            </w:tcBorders>
          </w:tcPr>
          <w:p w14:paraId="6634E30A"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r w:rsidRPr="00BA6945">
              <w:rPr>
                <w:color w:val="000000"/>
                <w:sz w:val="22"/>
                <w:szCs w:val="22"/>
                <w:lang w:val="bg-BG"/>
              </w:rPr>
              <w:t>Мозъчно-съдов инцидент, транзиторна исхемична атака, гърч*, рецидивиращи гърчове,* синкоп</w:t>
            </w:r>
          </w:p>
        </w:tc>
      </w:tr>
      <w:tr w:rsidR="00786962" w:rsidRPr="009C1D7E" w14:paraId="3415E758" w14:textId="77777777" w:rsidTr="00DF719D">
        <w:trPr>
          <w:cantSplit/>
        </w:trPr>
        <w:tc>
          <w:tcPr>
            <w:tcW w:w="1956" w:type="dxa"/>
            <w:tcBorders>
              <w:top w:val="single" w:sz="4" w:space="0" w:color="auto"/>
              <w:left w:val="single" w:sz="4" w:space="0" w:color="auto"/>
              <w:bottom w:val="single" w:sz="4" w:space="0" w:color="auto"/>
              <w:right w:val="single" w:sz="4" w:space="0" w:color="auto"/>
            </w:tcBorders>
          </w:tcPr>
          <w:p w14:paraId="3C62D8B1"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r w:rsidRPr="00BA6945">
              <w:rPr>
                <w:color w:val="000000"/>
                <w:sz w:val="22"/>
                <w:szCs w:val="22"/>
                <w:lang w:val="bg-BG"/>
              </w:rPr>
              <w:lastRenderedPageBreak/>
              <w:t>Нарушения на очите</w:t>
            </w:r>
          </w:p>
        </w:tc>
        <w:tc>
          <w:tcPr>
            <w:tcW w:w="1446" w:type="dxa"/>
            <w:tcBorders>
              <w:top w:val="single" w:sz="4" w:space="0" w:color="auto"/>
              <w:left w:val="single" w:sz="4" w:space="0" w:color="auto"/>
              <w:bottom w:val="single" w:sz="4" w:space="0" w:color="auto"/>
              <w:right w:val="single" w:sz="4" w:space="0" w:color="auto"/>
            </w:tcBorders>
          </w:tcPr>
          <w:p w14:paraId="371FE494"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p>
        </w:tc>
        <w:tc>
          <w:tcPr>
            <w:tcW w:w="1621" w:type="dxa"/>
            <w:tcBorders>
              <w:top w:val="single" w:sz="4" w:space="0" w:color="auto"/>
              <w:left w:val="single" w:sz="4" w:space="0" w:color="auto"/>
              <w:bottom w:val="single" w:sz="4" w:space="0" w:color="auto"/>
              <w:right w:val="single" w:sz="4" w:space="0" w:color="auto"/>
            </w:tcBorders>
          </w:tcPr>
          <w:p w14:paraId="5D90D948"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r w:rsidRPr="00BA6945">
              <w:rPr>
                <w:color w:val="000000"/>
                <w:sz w:val="22"/>
                <w:szCs w:val="22"/>
                <w:lang w:val="bg-BG"/>
              </w:rPr>
              <w:t>Разстрой-</w:t>
            </w:r>
            <w:proofErr w:type="spellStart"/>
            <w:r w:rsidRPr="00BA6945">
              <w:rPr>
                <w:color w:val="000000"/>
                <w:sz w:val="22"/>
                <w:szCs w:val="22"/>
                <w:lang w:val="bg-BG"/>
              </w:rPr>
              <w:t>ства</w:t>
            </w:r>
            <w:proofErr w:type="spellEnd"/>
            <w:r w:rsidRPr="00BA6945">
              <w:rPr>
                <w:color w:val="000000"/>
                <w:sz w:val="22"/>
                <w:szCs w:val="22"/>
                <w:lang w:val="bg-BG"/>
              </w:rPr>
              <w:t xml:space="preserve"> на цветното зрение**,</w:t>
            </w:r>
            <w:r w:rsidRPr="00BA6945">
              <w:rPr>
                <w:rStyle w:val="TableText9"/>
                <w:color w:val="000000"/>
                <w:sz w:val="22"/>
                <w:szCs w:val="22"/>
                <w:lang w:val="bg-BG"/>
              </w:rPr>
              <w:t xml:space="preserve"> зрителни нарушения, замъглено зрение</w:t>
            </w:r>
          </w:p>
        </w:tc>
        <w:tc>
          <w:tcPr>
            <w:tcW w:w="1738" w:type="dxa"/>
            <w:tcBorders>
              <w:top w:val="single" w:sz="4" w:space="0" w:color="auto"/>
              <w:left w:val="single" w:sz="4" w:space="0" w:color="auto"/>
              <w:bottom w:val="single" w:sz="4" w:space="0" w:color="auto"/>
              <w:right w:val="single" w:sz="4" w:space="0" w:color="auto"/>
            </w:tcBorders>
          </w:tcPr>
          <w:p w14:paraId="18EC7EFE"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r w:rsidRPr="00BA6945">
              <w:rPr>
                <w:color w:val="000000"/>
                <w:sz w:val="22"/>
                <w:szCs w:val="22"/>
                <w:lang w:val="bg-BG"/>
              </w:rPr>
              <w:t xml:space="preserve">Нарушения на </w:t>
            </w:r>
            <w:proofErr w:type="spellStart"/>
            <w:r w:rsidRPr="00BA6945">
              <w:rPr>
                <w:color w:val="000000"/>
                <w:sz w:val="22"/>
                <w:szCs w:val="22"/>
                <w:lang w:val="bg-BG"/>
              </w:rPr>
              <w:t>сълзоотделяне</w:t>
            </w:r>
            <w:proofErr w:type="spellEnd"/>
            <w:r w:rsidRPr="00BA6945">
              <w:rPr>
                <w:color w:val="000000"/>
                <w:sz w:val="22"/>
                <w:szCs w:val="22"/>
                <w:lang w:val="bg-BG"/>
              </w:rPr>
              <w:t xml:space="preserve">-то***, </w:t>
            </w:r>
            <w:r w:rsidRPr="00BA6945">
              <w:rPr>
                <w:rStyle w:val="TableText9"/>
                <w:color w:val="000000"/>
                <w:sz w:val="22"/>
                <w:szCs w:val="22"/>
                <w:lang w:val="bg-BG"/>
              </w:rPr>
              <w:t xml:space="preserve">болка в очите, </w:t>
            </w:r>
            <w:proofErr w:type="spellStart"/>
            <w:r w:rsidRPr="00BA6945">
              <w:rPr>
                <w:rStyle w:val="TableText9"/>
                <w:color w:val="000000"/>
                <w:sz w:val="22"/>
                <w:szCs w:val="22"/>
                <w:lang w:val="bg-BG"/>
              </w:rPr>
              <w:t>фотофобия</w:t>
            </w:r>
            <w:proofErr w:type="spellEnd"/>
            <w:r w:rsidRPr="00BA6945">
              <w:rPr>
                <w:rStyle w:val="TableText9"/>
                <w:color w:val="000000"/>
                <w:sz w:val="22"/>
                <w:szCs w:val="22"/>
                <w:lang w:val="bg-BG"/>
              </w:rPr>
              <w:t xml:space="preserve">, фотопсия, очна </w:t>
            </w:r>
            <w:proofErr w:type="spellStart"/>
            <w:r w:rsidRPr="00BA6945">
              <w:rPr>
                <w:rStyle w:val="TableText9"/>
                <w:color w:val="000000"/>
                <w:sz w:val="22"/>
                <w:szCs w:val="22"/>
                <w:lang w:val="bg-BG"/>
              </w:rPr>
              <w:t>хиперемия</w:t>
            </w:r>
            <w:proofErr w:type="spellEnd"/>
            <w:r w:rsidRPr="00BA6945">
              <w:rPr>
                <w:rStyle w:val="TableText9"/>
                <w:color w:val="000000"/>
                <w:sz w:val="22"/>
                <w:szCs w:val="22"/>
                <w:lang w:val="bg-BG"/>
              </w:rPr>
              <w:t>, засилено възприемане на светлината,</w:t>
            </w:r>
            <w:r w:rsidRPr="00BA6945">
              <w:rPr>
                <w:color w:val="000000"/>
                <w:sz w:val="22"/>
                <w:szCs w:val="22"/>
                <w:lang w:val="bg-BG"/>
              </w:rPr>
              <w:t xml:space="preserve"> конюнктивит</w:t>
            </w:r>
          </w:p>
        </w:tc>
        <w:tc>
          <w:tcPr>
            <w:tcW w:w="2324" w:type="dxa"/>
            <w:tcBorders>
              <w:top w:val="single" w:sz="4" w:space="0" w:color="auto"/>
              <w:left w:val="single" w:sz="4" w:space="0" w:color="auto"/>
              <w:bottom w:val="single" w:sz="4" w:space="0" w:color="auto"/>
              <w:right w:val="single" w:sz="4" w:space="0" w:color="auto"/>
            </w:tcBorders>
          </w:tcPr>
          <w:p w14:paraId="43D095F6"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proofErr w:type="spellStart"/>
            <w:r w:rsidRPr="00BA6945">
              <w:rPr>
                <w:color w:val="000000"/>
                <w:sz w:val="22"/>
                <w:szCs w:val="22"/>
                <w:lang w:val="bg-BG"/>
              </w:rPr>
              <w:t>Неартериитна</w:t>
            </w:r>
            <w:proofErr w:type="spellEnd"/>
            <w:r w:rsidRPr="00BA6945">
              <w:rPr>
                <w:color w:val="000000"/>
                <w:sz w:val="22"/>
                <w:szCs w:val="22"/>
                <w:lang w:val="bg-BG"/>
              </w:rPr>
              <w:t xml:space="preserve"> предна исхемична оптична невропатия (НАИОН)*, </w:t>
            </w:r>
            <w:proofErr w:type="spellStart"/>
            <w:r w:rsidRPr="00BA6945">
              <w:rPr>
                <w:color w:val="000000"/>
                <w:sz w:val="22"/>
                <w:szCs w:val="22"/>
                <w:lang w:val="bg-BG"/>
              </w:rPr>
              <w:t>Ретинална</w:t>
            </w:r>
            <w:proofErr w:type="spellEnd"/>
            <w:r w:rsidRPr="00BA6945">
              <w:rPr>
                <w:color w:val="000000"/>
                <w:sz w:val="22"/>
                <w:szCs w:val="22"/>
                <w:lang w:val="bg-BG"/>
              </w:rPr>
              <w:t xml:space="preserve"> съдова оклузия*, </w:t>
            </w:r>
            <w:proofErr w:type="spellStart"/>
            <w:r w:rsidRPr="00BA6945">
              <w:rPr>
                <w:color w:val="000000"/>
                <w:sz w:val="22"/>
                <w:szCs w:val="22"/>
                <w:lang w:val="bg-BG"/>
              </w:rPr>
              <w:t>ретинален</w:t>
            </w:r>
            <w:proofErr w:type="spellEnd"/>
            <w:r w:rsidRPr="00BA6945">
              <w:rPr>
                <w:color w:val="000000"/>
                <w:sz w:val="22"/>
                <w:szCs w:val="22"/>
                <w:lang w:val="bg-BG"/>
              </w:rPr>
              <w:t xml:space="preserve"> кръвоизлив, </w:t>
            </w:r>
            <w:proofErr w:type="spellStart"/>
            <w:r w:rsidRPr="00BA6945">
              <w:rPr>
                <w:color w:val="000000"/>
                <w:sz w:val="22"/>
                <w:szCs w:val="22"/>
                <w:lang w:val="bg-BG"/>
              </w:rPr>
              <w:t>артериоскле-ротична</w:t>
            </w:r>
            <w:proofErr w:type="spellEnd"/>
            <w:r w:rsidRPr="00BA6945">
              <w:rPr>
                <w:color w:val="000000"/>
                <w:sz w:val="22"/>
                <w:szCs w:val="22"/>
                <w:lang w:val="bg-BG"/>
              </w:rPr>
              <w:t xml:space="preserve"> ретинопатия, нарушения на ретината, глаукома, нарушения на зрителното поле, диплопия, намалена зрителна острота, миопия,</w:t>
            </w:r>
            <w:r w:rsidRPr="00BA6945">
              <w:rPr>
                <w:rStyle w:val="TableText9"/>
                <w:color w:val="000000"/>
                <w:sz w:val="22"/>
                <w:szCs w:val="22"/>
                <w:lang w:val="bg-BG"/>
              </w:rPr>
              <w:t xml:space="preserve"> астенопия,</w:t>
            </w:r>
            <w:r w:rsidRPr="00BA6945">
              <w:rPr>
                <w:color w:val="000000"/>
                <w:sz w:val="22"/>
                <w:szCs w:val="22"/>
                <w:lang w:val="bg-BG"/>
              </w:rPr>
              <w:t xml:space="preserve"> мъглявини в стъкловидното тяло, нарушения на ириса, мидриаза,</w:t>
            </w:r>
            <w:r w:rsidRPr="00BA6945">
              <w:rPr>
                <w:rStyle w:val="TableText9"/>
                <w:color w:val="000000"/>
                <w:sz w:val="22"/>
                <w:szCs w:val="22"/>
                <w:lang w:val="bg-BG"/>
              </w:rPr>
              <w:t xml:space="preserve"> виждане на ореоли около светлинни източници, едем на окото, подуване на окото, нарушение на окото, </w:t>
            </w:r>
            <w:proofErr w:type="spellStart"/>
            <w:r w:rsidRPr="00BA6945">
              <w:rPr>
                <w:rStyle w:val="TableText9"/>
                <w:color w:val="000000"/>
                <w:sz w:val="22"/>
                <w:szCs w:val="22"/>
                <w:lang w:val="bg-BG"/>
              </w:rPr>
              <w:t>хиперемия</w:t>
            </w:r>
            <w:proofErr w:type="spellEnd"/>
            <w:r w:rsidRPr="00BA6945">
              <w:rPr>
                <w:rStyle w:val="TableText9"/>
                <w:color w:val="000000"/>
                <w:sz w:val="22"/>
                <w:szCs w:val="22"/>
                <w:lang w:val="bg-BG"/>
              </w:rPr>
              <w:t xml:space="preserve"> на </w:t>
            </w:r>
            <w:proofErr w:type="spellStart"/>
            <w:r w:rsidRPr="00BA6945">
              <w:rPr>
                <w:rStyle w:val="TableText9"/>
                <w:color w:val="000000"/>
                <w:sz w:val="22"/>
                <w:szCs w:val="22"/>
                <w:lang w:val="bg-BG"/>
              </w:rPr>
              <w:t>конюнктивата</w:t>
            </w:r>
            <w:proofErr w:type="spellEnd"/>
            <w:r w:rsidRPr="00BA6945">
              <w:rPr>
                <w:rStyle w:val="TableText9"/>
                <w:color w:val="000000"/>
                <w:sz w:val="22"/>
                <w:szCs w:val="22"/>
                <w:lang w:val="bg-BG"/>
              </w:rPr>
              <w:t>, очно дразнене, абнормни усещания в очите, едем на клепача,</w:t>
            </w:r>
            <w:r w:rsidRPr="00BA6945">
              <w:rPr>
                <w:color w:val="000000"/>
                <w:sz w:val="22"/>
                <w:szCs w:val="22"/>
                <w:lang w:val="bg-BG"/>
              </w:rPr>
              <w:t xml:space="preserve"> промяна на цвета на склерата</w:t>
            </w:r>
          </w:p>
        </w:tc>
      </w:tr>
      <w:tr w:rsidR="00786962" w:rsidRPr="00BA6945" w14:paraId="2F88D49F" w14:textId="77777777" w:rsidTr="00DF719D">
        <w:trPr>
          <w:cantSplit/>
        </w:trPr>
        <w:tc>
          <w:tcPr>
            <w:tcW w:w="1956" w:type="dxa"/>
            <w:tcBorders>
              <w:top w:val="single" w:sz="4" w:space="0" w:color="auto"/>
              <w:left w:val="single" w:sz="4" w:space="0" w:color="auto"/>
              <w:bottom w:val="single" w:sz="4" w:space="0" w:color="auto"/>
              <w:right w:val="single" w:sz="4" w:space="0" w:color="auto"/>
            </w:tcBorders>
          </w:tcPr>
          <w:p w14:paraId="4758E0CD"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r w:rsidRPr="00BA6945">
              <w:rPr>
                <w:color w:val="000000"/>
                <w:sz w:val="22"/>
                <w:szCs w:val="22"/>
                <w:lang w:val="bg-BG"/>
              </w:rPr>
              <w:t xml:space="preserve">Нарушения на ухото и лабиринта </w:t>
            </w:r>
          </w:p>
        </w:tc>
        <w:tc>
          <w:tcPr>
            <w:tcW w:w="1446" w:type="dxa"/>
            <w:tcBorders>
              <w:top w:val="single" w:sz="4" w:space="0" w:color="auto"/>
              <w:left w:val="single" w:sz="4" w:space="0" w:color="auto"/>
              <w:bottom w:val="single" w:sz="4" w:space="0" w:color="auto"/>
              <w:right w:val="single" w:sz="4" w:space="0" w:color="auto"/>
            </w:tcBorders>
          </w:tcPr>
          <w:p w14:paraId="37B4FD67"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p>
        </w:tc>
        <w:tc>
          <w:tcPr>
            <w:tcW w:w="1621" w:type="dxa"/>
            <w:tcBorders>
              <w:top w:val="single" w:sz="4" w:space="0" w:color="auto"/>
              <w:left w:val="single" w:sz="4" w:space="0" w:color="auto"/>
              <w:bottom w:val="single" w:sz="4" w:space="0" w:color="auto"/>
              <w:right w:val="single" w:sz="4" w:space="0" w:color="auto"/>
            </w:tcBorders>
          </w:tcPr>
          <w:p w14:paraId="356A2598"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p>
        </w:tc>
        <w:tc>
          <w:tcPr>
            <w:tcW w:w="1738" w:type="dxa"/>
            <w:tcBorders>
              <w:top w:val="single" w:sz="4" w:space="0" w:color="auto"/>
              <w:left w:val="single" w:sz="4" w:space="0" w:color="auto"/>
              <w:bottom w:val="single" w:sz="4" w:space="0" w:color="auto"/>
              <w:right w:val="single" w:sz="4" w:space="0" w:color="auto"/>
            </w:tcBorders>
          </w:tcPr>
          <w:p w14:paraId="44311581"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r w:rsidRPr="00BA6945">
              <w:rPr>
                <w:color w:val="000000"/>
                <w:sz w:val="22"/>
                <w:szCs w:val="22"/>
                <w:lang w:val="bg-BG"/>
              </w:rPr>
              <w:t>Вертиго, тинитус</w:t>
            </w:r>
          </w:p>
        </w:tc>
        <w:tc>
          <w:tcPr>
            <w:tcW w:w="2324" w:type="dxa"/>
            <w:tcBorders>
              <w:top w:val="single" w:sz="4" w:space="0" w:color="auto"/>
              <w:left w:val="single" w:sz="4" w:space="0" w:color="auto"/>
              <w:bottom w:val="single" w:sz="4" w:space="0" w:color="auto"/>
              <w:right w:val="single" w:sz="4" w:space="0" w:color="auto"/>
            </w:tcBorders>
          </w:tcPr>
          <w:p w14:paraId="2A12D52C"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r w:rsidRPr="00BA6945">
              <w:rPr>
                <w:color w:val="000000"/>
                <w:sz w:val="22"/>
                <w:szCs w:val="22"/>
                <w:lang w:val="bg-BG"/>
              </w:rPr>
              <w:t>Глухота</w:t>
            </w:r>
          </w:p>
        </w:tc>
      </w:tr>
      <w:tr w:rsidR="00786962" w:rsidRPr="009C1D7E" w14:paraId="310C128F" w14:textId="77777777" w:rsidTr="00DF719D">
        <w:trPr>
          <w:cantSplit/>
        </w:trPr>
        <w:tc>
          <w:tcPr>
            <w:tcW w:w="1956" w:type="dxa"/>
            <w:tcBorders>
              <w:top w:val="single" w:sz="4" w:space="0" w:color="auto"/>
              <w:left w:val="single" w:sz="4" w:space="0" w:color="auto"/>
              <w:bottom w:val="single" w:sz="4" w:space="0" w:color="auto"/>
              <w:right w:val="single" w:sz="4" w:space="0" w:color="auto"/>
            </w:tcBorders>
          </w:tcPr>
          <w:p w14:paraId="2F51B739"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r w:rsidRPr="00BA6945">
              <w:rPr>
                <w:color w:val="000000"/>
                <w:sz w:val="22"/>
                <w:szCs w:val="22"/>
                <w:lang w:val="bg-BG"/>
              </w:rPr>
              <w:t>Сърдечни нарушения</w:t>
            </w:r>
          </w:p>
        </w:tc>
        <w:tc>
          <w:tcPr>
            <w:tcW w:w="1446" w:type="dxa"/>
            <w:tcBorders>
              <w:top w:val="single" w:sz="4" w:space="0" w:color="auto"/>
              <w:left w:val="single" w:sz="4" w:space="0" w:color="auto"/>
              <w:bottom w:val="single" w:sz="4" w:space="0" w:color="auto"/>
              <w:right w:val="single" w:sz="4" w:space="0" w:color="auto"/>
            </w:tcBorders>
          </w:tcPr>
          <w:p w14:paraId="6CEEC8EA"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p>
        </w:tc>
        <w:tc>
          <w:tcPr>
            <w:tcW w:w="1621" w:type="dxa"/>
            <w:tcBorders>
              <w:top w:val="single" w:sz="4" w:space="0" w:color="auto"/>
              <w:left w:val="single" w:sz="4" w:space="0" w:color="auto"/>
              <w:bottom w:val="single" w:sz="4" w:space="0" w:color="auto"/>
              <w:right w:val="single" w:sz="4" w:space="0" w:color="auto"/>
            </w:tcBorders>
          </w:tcPr>
          <w:p w14:paraId="1F9EB697"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p>
        </w:tc>
        <w:tc>
          <w:tcPr>
            <w:tcW w:w="1738" w:type="dxa"/>
            <w:tcBorders>
              <w:top w:val="single" w:sz="4" w:space="0" w:color="auto"/>
              <w:left w:val="single" w:sz="4" w:space="0" w:color="auto"/>
              <w:bottom w:val="single" w:sz="4" w:space="0" w:color="auto"/>
              <w:right w:val="single" w:sz="4" w:space="0" w:color="auto"/>
            </w:tcBorders>
          </w:tcPr>
          <w:p w14:paraId="26CF82D1"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r w:rsidRPr="00BA6945">
              <w:rPr>
                <w:color w:val="000000"/>
                <w:sz w:val="22"/>
                <w:szCs w:val="22"/>
                <w:lang w:val="bg-BG"/>
              </w:rPr>
              <w:t xml:space="preserve">Тахикардия, палпитации </w:t>
            </w:r>
          </w:p>
        </w:tc>
        <w:tc>
          <w:tcPr>
            <w:tcW w:w="2324" w:type="dxa"/>
            <w:tcBorders>
              <w:top w:val="single" w:sz="4" w:space="0" w:color="auto"/>
              <w:left w:val="single" w:sz="4" w:space="0" w:color="auto"/>
              <w:bottom w:val="single" w:sz="4" w:space="0" w:color="auto"/>
              <w:right w:val="single" w:sz="4" w:space="0" w:color="auto"/>
            </w:tcBorders>
          </w:tcPr>
          <w:p w14:paraId="01DA5C1A"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r w:rsidRPr="00BA6945">
              <w:rPr>
                <w:color w:val="000000"/>
                <w:sz w:val="22"/>
                <w:szCs w:val="22"/>
                <w:lang w:val="bg-BG"/>
              </w:rPr>
              <w:t>Внезапна сърдечна смърт*, миокарден инфаркт, камерна аритмия</w:t>
            </w:r>
            <w:r w:rsidRPr="00BA6945">
              <w:rPr>
                <w:color w:val="000000"/>
                <w:sz w:val="22"/>
                <w:szCs w:val="22"/>
                <w:vertAlign w:val="superscript"/>
                <w:lang w:val="bg-BG"/>
              </w:rPr>
              <w:t>*</w:t>
            </w:r>
            <w:r w:rsidRPr="00BA6945">
              <w:rPr>
                <w:color w:val="000000"/>
                <w:sz w:val="22"/>
                <w:szCs w:val="22"/>
                <w:lang w:val="bg-BG"/>
              </w:rPr>
              <w:t>, предсърдно мъждене, нестабилна стенокардия</w:t>
            </w:r>
          </w:p>
        </w:tc>
      </w:tr>
      <w:tr w:rsidR="00786962" w:rsidRPr="00BA6945" w14:paraId="4C3E25AF" w14:textId="77777777" w:rsidTr="00DF719D">
        <w:trPr>
          <w:cantSplit/>
        </w:trPr>
        <w:tc>
          <w:tcPr>
            <w:tcW w:w="1956" w:type="dxa"/>
            <w:tcBorders>
              <w:top w:val="single" w:sz="4" w:space="0" w:color="auto"/>
              <w:left w:val="single" w:sz="4" w:space="0" w:color="auto"/>
              <w:bottom w:val="single" w:sz="4" w:space="0" w:color="auto"/>
              <w:right w:val="single" w:sz="4" w:space="0" w:color="auto"/>
            </w:tcBorders>
          </w:tcPr>
          <w:p w14:paraId="3730CBDF"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r w:rsidRPr="00BA6945">
              <w:rPr>
                <w:color w:val="000000"/>
                <w:sz w:val="22"/>
                <w:szCs w:val="22"/>
                <w:lang w:val="bg-BG"/>
              </w:rPr>
              <w:t>Съдови нарушения</w:t>
            </w:r>
          </w:p>
        </w:tc>
        <w:tc>
          <w:tcPr>
            <w:tcW w:w="1446" w:type="dxa"/>
            <w:tcBorders>
              <w:top w:val="single" w:sz="4" w:space="0" w:color="auto"/>
              <w:left w:val="single" w:sz="4" w:space="0" w:color="auto"/>
              <w:bottom w:val="single" w:sz="4" w:space="0" w:color="auto"/>
              <w:right w:val="single" w:sz="4" w:space="0" w:color="auto"/>
            </w:tcBorders>
          </w:tcPr>
          <w:p w14:paraId="660A0546"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p>
        </w:tc>
        <w:tc>
          <w:tcPr>
            <w:tcW w:w="1621" w:type="dxa"/>
            <w:tcBorders>
              <w:top w:val="single" w:sz="4" w:space="0" w:color="auto"/>
              <w:left w:val="single" w:sz="4" w:space="0" w:color="auto"/>
              <w:bottom w:val="single" w:sz="4" w:space="0" w:color="auto"/>
              <w:right w:val="single" w:sz="4" w:space="0" w:color="auto"/>
            </w:tcBorders>
          </w:tcPr>
          <w:p w14:paraId="29793169"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r w:rsidRPr="00BA6945">
              <w:rPr>
                <w:color w:val="000000"/>
                <w:sz w:val="22"/>
                <w:szCs w:val="22"/>
                <w:lang w:val="bg-BG"/>
              </w:rPr>
              <w:t>Зачервяване, горещи вълни</w:t>
            </w:r>
          </w:p>
        </w:tc>
        <w:tc>
          <w:tcPr>
            <w:tcW w:w="1738" w:type="dxa"/>
            <w:tcBorders>
              <w:top w:val="single" w:sz="4" w:space="0" w:color="auto"/>
              <w:left w:val="single" w:sz="4" w:space="0" w:color="auto"/>
              <w:bottom w:val="single" w:sz="4" w:space="0" w:color="auto"/>
              <w:right w:val="single" w:sz="4" w:space="0" w:color="auto"/>
            </w:tcBorders>
          </w:tcPr>
          <w:p w14:paraId="296960F6"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r w:rsidRPr="00BA6945">
              <w:rPr>
                <w:color w:val="000000"/>
                <w:sz w:val="22"/>
                <w:szCs w:val="22"/>
                <w:lang w:val="bg-BG"/>
              </w:rPr>
              <w:t>Хипертония, хипотония</w:t>
            </w:r>
          </w:p>
        </w:tc>
        <w:tc>
          <w:tcPr>
            <w:tcW w:w="2324" w:type="dxa"/>
            <w:tcBorders>
              <w:top w:val="single" w:sz="4" w:space="0" w:color="auto"/>
              <w:left w:val="single" w:sz="4" w:space="0" w:color="auto"/>
              <w:bottom w:val="single" w:sz="4" w:space="0" w:color="auto"/>
              <w:right w:val="single" w:sz="4" w:space="0" w:color="auto"/>
            </w:tcBorders>
          </w:tcPr>
          <w:p w14:paraId="4AB992B6"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p>
        </w:tc>
      </w:tr>
      <w:tr w:rsidR="00786962" w:rsidRPr="009C1D7E" w14:paraId="40A6685E" w14:textId="77777777" w:rsidTr="00DF719D">
        <w:trPr>
          <w:cantSplit/>
        </w:trPr>
        <w:tc>
          <w:tcPr>
            <w:tcW w:w="1956" w:type="dxa"/>
            <w:tcBorders>
              <w:top w:val="single" w:sz="4" w:space="0" w:color="auto"/>
              <w:left w:val="single" w:sz="4" w:space="0" w:color="auto"/>
              <w:bottom w:val="single" w:sz="4" w:space="0" w:color="auto"/>
              <w:right w:val="single" w:sz="4" w:space="0" w:color="auto"/>
            </w:tcBorders>
          </w:tcPr>
          <w:p w14:paraId="0738950D"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r w:rsidRPr="00BA6945">
              <w:rPr>
                <w:color w:val="000000"/>
                <w:sz w:val="22"/>
                <w:szCs w:val="22"/>
                <w:lang w:val="bg-BG"/>
              </w:rPr>
              <w:t>Респираторни, гръдни и медиастинални нарушения</w:t>
            </w:r>
          </w:p>
        </w:tc>
        <w:tc>
          <w:tcPr>
            <w:tcW w:w="1446" w:type="dxa"/>
            <w:tcBorders>
              <w:top w:val="single" w:sz="4" w:space="0" w:color="auto"/>
              <w:left w:val="single" w:sz="4" w:space="0" w:color="auto"/>
              <w:bottom w:val="single" w:sz="4" w:space="0" w:color="auto"/>
              <w:right w:val="single" w:sz="4" w:space="0" w:color="auto"/>
            </w:tcBorders>
          </w:tcPr>
          <w:p w14:paraId="20BACB79"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p>
        </w:tc>
        <w:tc>
          <w:tcPr>
            <w:tcW w:w="1621" w:type="dxa"/>
            <w:tcBorders>
              <w:top w:val="single" w:sz="4" w:space="0" w:color="auto"/>
              <w:left w:val="single" w:sz="4" w:space="0" w:color="auto"/>
              <w:bottom w:val="single" w:sz="4" w:space="0" w:color="auto"/>
              <w:right w:val="single" w:sz="4" w:space="0" w:color="auto"/>
            </w:tcBorders>
          </w:tcPr>
          <w:p w14:paraId="391C99D4"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r w:rsidRPr="00BA6945">
              <w:rPr>
                <w:color w:val="000000"/>
                <w:sz w:val="22"/>
                <w:szCs w:val="22"/>
                <w:lang w:val="bg-BG"/>
              </w:rPr>
              <w:t>Назална конгестия</w:t>
            </w:r>
          </w:p>
        </w:tc>
        <w:tc>
          <w:tcPr>
            <w:tcW w:w="1738" w:type="dxa"/>
            <w:tcBorders>
              <w:top w:val="single" w:sz="4" w:space="0" w:color="auto"/>
              <w:left w:val="single" w:sz="4" w:space="0" w:color="auto"/>
              <w:bottom w:val="single" w:sz="4" w:space="0" w:color="auto"/>
              <w:right w:val="single" w:sz="4" w:space="0" w:color="auto"/>
            </w:tcBorders>
          </w:tcPr>
          <w:p w14:paraId="19462EB0"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r w:rsidRPr="00BA6945">
              <w:rPr>
                <w:color w:val="000000"/>
                <w:sz w:val="22"/>
                <w:szCs w:val="22"/>
                <w:lang w:val="bg-BG"/>
              </w:rPr>
              <w:t>Епистаксис, конгестия на синусите</w:t>
            </w:r>
          </w:p>
        </w:tc>
        <w:tc>
          <w:tcPr>
            <w:tcW w:w="2324" w:type="dxa"/>
            <w:tcBorders>
              <w:top w:val="single" w:sz="4" w:space="0" w:color="auto"/>
              <w:left w:val="single" w:sz="4" w:space="0" w:color="auto"/>
              <w:bottom w:val="single" w:sz="4" w:space="0" w:color="auto"/>
              <w:right w:val="single" w:sz="4" w:space="0" w:color="auto"/>
            </w:tcBorders>
          </w:tcPr>
          <w:p w14:paraId="3479D328"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r w:rsidRPr="00BA6945">
              <w:rPr>
                <w:color w:val="000000"/>
                <w:sz w:val="22"/>
                <w:szCs w:val="22"/>
                <w:lang w:val="bg-BG"/>
              </w:rPr>
              <w:t>Стягане в гърлото, назален едем, сухота в носа</w:t>
            </w:r>
          </w:p>
        </w:tc>
      </w:tr>
      <w:tr w:rsidR="00786962" w:rsidRPr="00BA6945" w14:paraId="0A0B392F" w14:textId="77777777" w:rsidTr="00DF719D">
        <w:trPr>
          <w:cantSplit/>
        </w:trPr>
        <w:tc>
          <w:tcPr>
            <w:tcW w:w="1956" w:type="dxa"/>
            <w:tcBorders>
              <w:top w:val="single" w:sz="4" w:space="0" w:color="auto"/>
              <w:left w:val="single" w:sz="4" w:space="0" w:color="auto"/>
              <w:bottom w:val="single" w:sz="4" w:space="0" w:color="auto"/>
              <w:right w:val="single" w:sz="4" w:space="0" w:color="auto"/>
            </w:tcBorders>
          </w:tcPr>
          <w:p w14:paraId="4AFEB8E3"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r w:rsidRPr="00BA6945">
              <w:rPr>
                <w:color w:val="000000"/>
                <w:sz w:val="22"/>
                <w:szCs w:val="22"/>
                <w:lang w:val="bg-BG"/>
              </w:rPr>
              <w:lastRenderedPageBreak/>
              <w:t>Стомашно-чревни нарушения</w:t>
            </w:r>
          </w:p>
        </w:tc>
        <w:tc>
          <w:tcPr>
            <w:tcW w:w="1446" w:type="dxa"/>
            <w:tcBorders>
              <w:top w:val="single" w:sz="4" w:space="0" w:color="auto"/>
              <w:left w:val="single" w:sz="4" w:space="0" w:color="auto"/>
              <w:bottom w:val="single" w:sz="4" w:space="0" w:color="auto"/>
              <w:right w:val="single" w:sz="4" w:space="0" w:color="auto"/>
            </w:tcBorders>
          </w:tcPr>
          <w:p w14:paraId="2907B508"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p>
        </w:tc>
        <w:tc>
          <w:tcPr>
            <w:tcW w:w="1621" w:type="dxa"/>
            <w:tcBorders>
              <w:top w:val="single" w:sz="4" w:space="0" w:color="auto"/>
              <w:left w:val="single" w:sz="4" w:space="0" w:color="auto"/>
              <w:bottom w:val="single" w:sz="4" w:space="0" w:color="auto"/>
              <w:right w:val="single" w:sz="4" w:space="0" w:color="auto"/>
            </w:tcBorders>
          </w:tcPr>
          <w:p w14:paraId="27B8C235"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r w:rsidRPr="00BA6945">
              <w:rPr>
                <w:color w:val="000000"/>
                <w:sz w:val="22"/>
                <w:szCs w:val="22"/>
                <w:lang w:val="bg-BG"/>
              </w:rPr>
              <w:t>Гадене, диспепсия</w:t>
            </w:r>
          </w:p>
        </w:tc>
        <w:tc>
          <w:tcPr>
            <w:tcW w:w="1738" w:type="dxa"/>
            <w:tcBorders>
              <w:top w:val="single" w:sz="4" w:space="0" w:color="auto"/>
              <w:left w:val="single" w:sz="4" w:space="0" w:color="auto"/>
              <w:bottom w:val="single" w:sz="4" w:space="0" w:color="auto"/>
              <w:right w:val="single" w:sz="4" w:space="0" w:color="auto"/>
            </w:tcBorders>
          </w:tcPr>
          <w:p w14:paraId="75FF3DF9"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r w:rsidRPr="00BA6945">
              <w:rPr>
                <w:color w:val="000000"/>
                <w:sz w:val="22"/>
                <w:szCs w:val="22"/>
                <w:lang w:val="bg-BG"/>
              </w:rPr>
              <w:t>Гастро-езофагеална рефлуксна болест, повръщане, болки в горната част на корема, сухота в устата</w:t>
            </w:r>
          </w:p>
        </w:tc>
        <w:tc>
          <w:tcPr>
            <w:tcW w:w="2324" w:type="dxa"/>
            <w:tcBorders>
              <w:top w:val="single" w:sz="4" w:space="0" w:color="auto"/>
              <w:left w:val="single" w:sz="4" w:space="0" w:color="auto"/>
              <w:bottom w:val="single" w:sz="4" w:space="0" w:color="auto"/>
              <w:right w:val="single" w:sz="4" w:space="0" w:color="auto"/>
            </w:tcBorders>
          </w:tcPr>
          <w:p w14:paraId="5BF967AD"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r w:rsidRPr="00BA6945">
              <w:rPr>
                <w:color w:val="000000"/>
                <w:sz w:val="22"/>
                <w:szCs w:val="22"/>
                <w:lang w:val="bg-BG"/>
              </w:rPr>
              <w:t>Орална хипоестезия</w:t>
            </w:r>
          </w:p>
        </w:tc>
      </w:tr>
      <w:tr w:rsidR="00786962" w:rsidRPr="009C1D7E" w14:paraId="67214228" w14:textId="77777777" w:rsidTr="00DF719D">
        <w:trPr>
          <w:cantSplit/>
        </w:trPr>
        <w:tc>
          <w:tcPr>
            <w:tcW w:w="1956" w:type="dxa"/>
            <w:tcBorders>
              <w:top w:val="single" w:sz="4" w:space="0" w:color="auto"/>
              <w:left w:val="single" w:sz="4" w:space="0" w:color="auto"/>
              <w:bottom w:val="single" w:sz="4" w:space="0" w:color="auto"/>
              <w:right w:val="single" w:sz="4" w:space="0" w:color="auto"/>
            </w:tcBorders>
          </w:tcPr>
          <w:p w14:paraId="6B9D71AD"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r w:rsidRPr="00BA6945">
              <w:rPr>
                <w:color w:val="000000"/>
                <w:sz w:val="22"/>
                <w:szCs w:val="22"/>
                <w:lang w:val="bg-BG"/>
              </w:rPr>
              <w:t>Нарушения на кожата и подкожната тъкан</w:t>
            </w:r>
          </w:p>
        </w:tc>
        <w:tc>
          <w:tcPr>
            <w:tcW w:w="1446" w:type="dxa"/>
            <w:tcBorders>
              <w:top w:val="single" w:sz="4" w:space="0" w:color="auto"/>
              <w:left w:val="single" w:sz="4" w:space="0" w:color="auto"/>
              <w:bottom w:val="single" w:sz="4" w:space="0" w:color="auto"/>
              <w:right w:val="single" w:sz="4" w:space="0" w:color="auto"/>
            </w:tcBorders>
          </w:tcPr>
          <w:p w14:paraId="121EDD21"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p>
        </w:tc>
        <w:tc>
          <w:tcPr>
            <w:tcW w:w="1621" w:type="dxa"/>
            <w:tcBorders>
              <w:top w:val="single" w:sz="4" w:space="0" w:color="auto"/>
              <w:left w:val="single" w:sz="4" w:space="0" w:color="auto"/>
              <w:bottom w:val="single" w:sz="4" w:space="0" w:color="auto"/>
              <w:right w:val="single" w:sz="4" w:space="0" w:color="auto"/>
            </w:tcBorders>
          </w:tcPr>
          <w:p w14:paraId="45160864"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p>
        </w:tc>
        <w:tc>
          <w:tcPr>
            <w:tcW w:w="1738" w:type="dxa"/>
            <w:tcBorders>
              <w:top w:val="single" w:sz="4" w:space="0" w:color="auto"/>
              <w:left w:val="single" w:sz="4" w:space="0" w:color="auto"/>
              <w:bottom w:val="single" w:sz="4" w:space="0" w:color="auto"/>
              <w:right w:val="single" w:sz="4" w:space="0" w:color="auto"/>
            </w:tcBorders>
          </w:tcPr>
          <w:p w14:paraId="794CB027"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r w:rsidRPr="00BA6945">
              <w:rPr>
                <w:color w:val="000000"/>
                <w:sz w:val="22"/>
                <w:szCs w:val="22"/>
                <w:lang w:val="bg-BG"/>
              </w:rPr>
              <w:t>Обрив</w:t>
            </w:r>
          </w:p>
        </w:tc>
        <w:tc>
          <w:tcPr>
            <w:tcW w:w="2324" w:type="dxa"/>
            <w:tcBorders>
              <w:top w:val="single" w:sz="4" w:space="0" w:color="auto"/>
              <w:left w:val="single" w:sz="4" w:space="0" w:color="auto"/>
              <w:bottom w:val="single" w:sz="4" w:space="0" w:color="auto"/>
              <w:right w:val="single" w:sz="4" w:space="0" w:color="auto"/>
            </w:tcBorders>
          </w:tcPr>
          <w:p w14:paraId="0E0EC17B"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r w:rsidRPr="00BA6945">
              <w:rPr>
                <w:color w:val="000000"/>
                <w:sz w:val="22"/>
                <w:szCs w:val="22"/>
                <w:lang w:val="bg-BG"/>
              </w:rPr>
              <w:t>Синдром на Stevens-Johnson (SJS)*, токсична епидермална некролиза (TEN)*</w:t>
            </w:r>
          </w:p>
        </w:tc>
      </w:tr>
      <w:tr w:rsidR="00786962" w:rsidRPr="00BA6945" w14:paraId="307A9545" w14:textId="77777777" w:rsidTr="00DF719D">
        <w:trPr>
          <w:cantSplit/>
        </w:trPr>
        <w:tc>
          <w:tcPr>
            <w:tcW w:w="1956" w:type="dxa"/>
            <w:tcBorders>
              <w:top w:val="single" w:sz="4" w:space="0" w:color="auto"/>
              <w:left w:val="single" w:sz="4" w:space="0" w:color="auto"/>
              <w:bottom w:val="single" w:sz="4" w:space="0" w:color="auto"/>
              <w:right w:val="single" w:sz="4" w:space="0" w:color="auto"/>
            </w:tcBorders>
          </w:tcPr>
          <w:p w14:paraId="01F3D466"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r w:rsidRPr="00BA6945">
              <w:rPr>
                <w:color w:val="000000"/>
                <w:sz w:val="22"/>
                <w:szCs w:val="22"/>
                <w:lang w:val="bg-BG"/>
              </w:rPr>
              <w:t>Нарушения на мускулно-скелетната система и съединителна-та тъкан</w:t>
            </w:r>
          </w:p>
        </w:tc>
        <w:tc>
          <w:tcPr>
            <w:tcW w:w="1446" w:type="dxa"/>
            <w:tcBorders>
              <w:top w:val="single" w:sz="4" w:space="0" w:color="auto"/>
              <w:left w:val="single" w:sz="4" w:space="0" w:color="auto"/>
              <w:bottom w:val="single" w:sz="4" w:space="0" w:color="auto"/>
              <w:right w:val="single" w:sz="4" w:space="0" w:color="auto"/>
            </w:tcBorders>
          </w:tcPr>
          <w:p w14:paraId="0227F4B2"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p>
        </w:tc>
        <w:tc>
          <w:tcPr>
            <w:tcW w:w="1621" w:type="dxa"/>
            <w:tcBorders>
              <w:top w:val="single" w:sz="4" w:space="0" w:color="auto"/>
              <w:left w:val="single" w:sz="4" w:space="0" w:color="auto"/>
              <w:bottom w:val="single" w:sz="4" w:space="0" w:color="auto"/>
              <w:right w:val="single" w:sz="4" w:space="0" w:color="auto"/>
            </w:tcBorders>
          </w:tcPr>
          <w:p w14:paraId="51E30783"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p>
        </w:tc>
        <w:tc>
          <w:tcPr>
            <w:tcW w:w="1738" w:type="dxa"/>
            <w:tcBorders>
              <w:top w:val="single" w:sz="4" w:space="0" w:color="auto"/>
              <w:left w:val="single" w:sz="4" w:space="0" w:color="auto"/>
              <w:bottom w:val="single" w:sz="4" w:space="0" w:color="auto"/>
              <w:right w:val="single" w:sz="4" w:space="0" w:color="auto"/>
            </w:tcBorders>
          </w:tcPr>
          <w:p w14:paraId="0DA41BEF"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r w:rsidRPr="00BA6945">
              <w:rPr>
                <w:color w:val="000000"/>
                <w:sz w:val="22"/>
                <w:szCs w:val="22"/>
                <w:lang w:val="bg-BG"/>
              </w:rPr>
              <w:t>Миалгия, болки в крайниците</w:t>
            </w:r>
          </w:p>
        </w:tc>
        <w:tc>
          <w:tcPr>
            <w:tcW w:w="2324" w:type="dxa"/>
            <w:tcBorders>
              <w:top w:val="single" w:sz="4" w:space="0" w:color="auto"/>
              <w:left w:val="single" w:sz="4" w:space="0" w:color="auto"/>
              <w:bottom w:val="single" w:sz="4" w:space="0" w:color="auto"/>
              <w:right w:val="single" w:sz="4" w:space="0" w:color="auto"/>
            </w:tcBorders>
          </w:tcPr>
          <w:p w14:paraId="6BD04882"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p>
        </w:tc>
      </w:tr>
      <w:tr w:rsidR="00786962" w:rsidRPr="00BA6945" w14:paraId="4F37069C" w14:textId="77777777" w:rsidTr="00DF719D">
        <w:trPr>
          <w:cantSplit/>
        </w:trPr>
        <w:tc>
          <w:tcPr>
            <w:tcW w:w="1956" w:type="dxa"/>
            <w:tcBorders>
              <w:top w:val="single" w:sz="4" w:space="0" w:color="auto"/>
              <w:left w:val="single" w:sz="4" w:space="0" w:color="auto"/>
              <w:bottom w:val="single" w:sz="4" w:space="0" w:color="auto"/>
              <w:right w:val="single" w:sz="4" w:space="0" w:color="auto"/>
            </w:tcBorders>
          </w:tcPr>
          <w:p w14:paraId="69BD3D39"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r w:rsidRPr="00BA6945">
              <w:rPr>
                <w:color w:val="000000"/>
                <w:sz w:val="22"/>
                <w:szCs w:val="22"/>
                <w:lang w:val="bg-BG"/>
              </w:rPr>
              <w:t>Нарушения на бъбреците и пикочните пътища</w:t>
            </w:r>
          </w:p>
        </w:tc>
        <w:tc>
          <w:tcPr>
            <w:tcW w:w="1446" w:type="dxa"/>
            <w:tcBorders>
              <w:top w:val="single" w:sz="4" w:space="0" w:color="auto"/>
              <w:left w:val="single" w:sz="4" w:space="0" w:color="auto"/>
              <w:bottom w:val="single" w:sz="4" w:space="0" w:color="auto"/>
              <w:right w:val="single" w:sz="4" w:space="0" w:color="auto"/>
            </w:tcBorders>
          </w:tcPr>
          <w:p w14:paraId="1BE2A6A6"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p>
        </w:tc>
        <w:tc>
          <w:tcPr>
            <w:tcW w:w="1621" w:type="dxa"/>
            <w:tcBorders>
              <w:top w:val="single" w:sz="4" w:space="0" w:color="auto"/>
              <w:left w:val="single" w:sz="4" w:space="0" w:color="auto"/>
              <w:bottom w:val="single" w:sz="4" w:space="0" w:color="auto"/>
              <w:right w:val="single" w:sz="4" w:space="0" w:color="auto"/>
            </w:tcBorders>
          </w:tcPr>
          <w:p w14:paraId="611FFA35"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p>
        </w:tc>
        <w:tc>
          <w:tcPr>
            <w:tcW w:w="1738" w:type="dxa"/>
            <w:tcBorders>
              <w:top w:val="single" w:sz="4" w:space="0" w:color="auto"/>
              <w:left w:val="single" w:sz="4" w:space="0" w:color="auto"/>
              <w:bottom w:val="single" w:sz="4" w:space="0" w:color="auto"/>
              <w:right w:val="single" w:sz="4" w:space="0" w:color="auto"/>
            </w:tcBorders>
          </w:tcPr>
          <w:p w14:paraId="22CE9D2C"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r w:rsidRPr="00BA6945">
              <w:rPr>
                <w:color w:val="000000"/>
                <w:sz w:val="22"/>
                <w:szCs w:val="22"/>
                <w:lang w:val="bg-BG"/>
              </w:rPr>
              <w:t>Хематурия</w:t>
            </w:r>
          </w:p>
        </w:tc>
        <w:tc>
          <w:tcPr>
            <w:tcW w:w="2324" w:type="dxa"/>
            <w:tcBorders>
              <w:top w:val="single" w:sz="4" w:space="0" w:color="auto"/>
              <w:left w:val="single" w:sz="4" w:space="0" w:color="auto"/>
              <w:bottom w:val="single" w:sz="4" w:space="0" w:color="auto"/>
              <w:right w:val="single" w:sz="4" w:space="0" w:color="auto"/>
            </w:tcBorders>
          </w:tcPr>
          <w:p w14:paraId="6B705342"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p>
        </w:tc>
      </w:tr>
      <w:tr w:rsidR="00786962" w:rsidRPr="009C1D7E" w14:paraId="55093C21" w14:textId="77777777" w:rsidTr="00DF719D">
        <w:trPr>
          <w:cantSplit/>
        </w:trPr>
        <w:tc>
          <w:tcPr>
            <w:tcW w:w="1956" w:type="dxa"/>
            <w:tcBorders>
              <w:top w:val="single" w:sz="4" w:space="0" w:color="auto"/>
              <w:left w:val="single" w:sz="4" w:space="0" w:color="auto"/>
              <w:bottom w:val="single" w:sz="4" w:space="0" w:color="auto"/>
              <w:right w:val="single" w:sz="4" w:space="0" w:color="auto"/>
            </w:tcBorders>
          </w:tcPr>
          <w:p w14:paraId="0D055D6D"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r w:rsidRPr="00BA6945">
              <w:rPr>
                <w:color w:val="000000"/>
                <w:sz w:val="22"/>
                <w:szCs w:val="22"/>
                <w:lang w:val="bg-BG"/>
              </w:rPr>
              <w:t xml:space="preserve">Нарушения на </w:t>
            </w:r>
            <w:proofErr w:type="spellStart"/>
            <w:r w:rsidRPr="00BA6945">
              <w:rPr>
                <w:color w:val="000000"/>
                <w:sz w:val="22"/>
                <w:szCs w:val="22"/>
                <w:lang w:val="bg-BG"/>
              </w:rPr>
              <w:t>възпроизводи-телната</w:t>
            </w:r>
            <w:proofErr w:type="spellEnd"/>
            <w:r w:rsidRPr="00BA6945">
              <w:rPr>
                <w:color w:val="000000"/>
                <w:sz w:val="22"/>
                <w:szCs w:val="22"/>
                <w:lang w:val="bg-BG"/>
              </w:rPr>
              <w:t xml:space="preserve"> система и гърдата</w:t>
            </w:r>
            <w:r w:rsidRPr="00BA6945">
              <w:rPr>
                <w:rStyle w:val="tw4winMark"/>
                <w:rFonts w:ascii="Times New Roman" w:hAnsi="Times New Roman" w:cs="Times New Roman"/>
                <w:vanish w:val="0"/>
                <w:color w:val="000000"/>
                <w:sz w:val="22"/>
                <w:szCs w:val="22"/>
                <w:shd w:val="clear" w:color="auto" w:fill="00FF00"/>
                <w:lang w:val="bg-BG"/>
                <w:specVanish w:val="0"/>
              </w:rPr>
              <w:t xml:space="preserve"> </w:t>
            </w:r>
          </w:p>
        </w:tc>
        <w:tc>
          <w:tcPr>
            <w:tcW w:w="1446" w:type="dxa"/>
            <w:tcBorders>
              <w:top w:val="single" w:sz="4" w:space="0" w:color="auto"/>
              <w:left w:val="single" w:sz="4" w:space="0" w:color="auto"/>
              <w:bottom w:val="single" w:sz="4" w:space="0" w:color="auto"/>
              <w:right w:val="single" w:sz="4" w:space="0" w:color="auto"/>
            </w:tcBorders>
          </w:tcPr>
          <w:p w14:paraId="21DDCE67"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p>
        </w:tc>
        <w:tc>
          <w:tcPr>
            <w:tcW w:w="1621" w:type="dxa"/>
            <w:tcBorders>
              <w:top w:val="single" w:sz="4" w:space="0" w:color="auto"/>
              <w:left w:val="single" w:sz="4" w:space="0" w:color="auto"/>
              <w:bottom w:val="single" w:sz="4" w:space="0" w:color="auto"/>
              <w:right w:val="single" w:sz="4" w:space="0" w:color="auto"/>
            </w:tcBorders>
          </w:tcPr>
          <w:p w14:paraId="55441AE9"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p>
        </w:tc>
        <w:tc>
          <w:tcPr>
            <w:tcW w:w="1738" w:type="dxa"/>
            <w:tcBorders>
              <w:top w:val="single" w:sz="4" w:space="0" w:color="auto"/>
              <w:left w:val="single" w:sz="4" w:space="0" w:color="auto"/>
              <w:bottom w:val="single" w:sz="4" w:space="0" w:color="auto"/>
              <w:right w:val="single" w:sz="4" w:space="0" w:color="auto"/>
            </w:tcBorders>
          </w:tcPr>
          <w:p w14:paraId="30C94027"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p>
        </w:tc>
        <w:tc>
          <w:tcPr>
            <w:tcW w:w="2324" w:type="dxa"/>
            <w:tcBorders>
              <w:top w:val="single" w:sz="4" w:space="0" w:color="auto"/>
              <w:left w:val="single" w:sz="4" w:space="0" w:color="auto"/>
              <w:bottom w:val="single" w:sz="4" w:space="0" w:color="auto"/>
              <w:right w:val="single" w:sz="4" w:space="0" w:color="auto"/>
            </w:tcBorders>
          </w:tcPr>
          <w:p w14:paraId="33AED409"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proofErr w:type="spellStart"/>
            <w:r w:rsidRPr="00BA6945">
              <w:rPr>
                <w:color w:val="000000"/>
                <w:sz w:val="22"/>
                <w:szCs w:val="22"/>
                <w:lang w:val="bg-BG"/>
              </w:rPr>
              <w:t>Пенилен</w:t>
            </w:r>
            <w:proofErr w:type="spellEnd"/>
            <w:r w:rsidRPr="00BA6945">
              <w:rPr>
                <w:color w:val="000000"/>
                <w:sz w:val="22"/>
                <w:szCs w:val="22"/>
                <w:lang w:val="bg-BG"/>
              </w:rPr>
              <w:t xml:space="preserve"> кръвоизлив, </w:t>
            </w:r>
            <w:proofErr w:type="spellStart"/>
            <w:r w:rsidRPr="00BA6945">
              <w:rPr>
                <w:color w:val="000000"/>
                <w:sz w:val="22"/>
                <w:szCs w:val="22"/>
                <w:lang w:val="bg-BG"/>
              </w:rPr>
              <w:t>приапизъм</w:t>
            </w:r>
            <w:proofErr w:type="spellEnd"/>
            <w:r w:rsidRPr="00BA6945">
              <w:rPr>
                <w:color w:val="000000"/>
                <w:sz w:val="22"/>
                <w:szCs w:val="22"/>
                <w:lang w:val="bg-BG"/>
              </w:rPr>
              <w:t xml:space="preserve">*, </w:t>
            </w:r>
            <w:proofErr w:type="spellStart"/>
            <w:r w:rsidRPr="00BA6945">
              <w:rPr>
                <w:color w:val="000000"/>
                <w:sz w:val="22"/>
                <w:szCs w:val="22"/>
                <w:lang w:val="bg-BG"/>
              </w:rPr>
              <w:t>хематоспермия</w:t>
            </w:r>
            <w:proofErr w:type="spellEnd"/>
            <w:r w:rsidRPr="00BA6945">
              <w:rPr>
                <w:color w:val="000000"/>
                <w:sz w:val="22"/>
                <w:szCs w:val="22"/>
                <w:lang w:val="bg-BG"/>
              </w:rPr>
              <w:t>, удължена ерекция</w:t>
            </w:r>
          </w:p>
        </w:tc>
      </w:tr>
      <w:tr w:rsidR="00786962" w:rsidRPr="00BA6945" w14:paraId="0CC0DE39" w14:textId="77777777" w:rsidTr="00DF719D">
        <w:trPr>
          <w:cantSplit/>
        </w:trPr>
        <w:tc>
          <w:tcPr>
            <w:tcW w:w="1956" w:type="dxa"/>
            <w:tcBorders>
              <w:top w:val="single" w:sz="4" w:space="0" w:color="auto"/>
              <w:left w:val="single" w:sz="4" w:space="0" w:color="auto"/>
              <w:bottom w:val="single" w:sz="4" w:space="0" w:color="auto"/>
              <w:right w:val="single" w:sz="4" w:space="0" w:color="auto"/>
            </w:tcBorders>
          </w:tcPr>
          <w:p w14:paraId="5E54962D"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r w:rsidRPr="00BA6945">
              <w:rPr>
                <w:color w:val="000000"/>
                <w:sz w:val="22"/>
                <w:szCs w:val="22"/>
                <w:lang w:val="bg-BG"/>
              </w:rPr>
              <w:t>Общи нарушения и ефекти на мястото на приложение</w:t>
            </w:r>
          </w:p>
        </w:tc>
        <w:tc>
          <w:tcPr>
            <w:tcW w:w="1446" w:type="dxa"/>
            <w:tcBorders>
              <w:top w:val="single" w:sz="4" w:space="0" w:color="auto"/>
              <w:left w:val="single" w:sz="4" w:space="0" w:color="auto"/>
              <w:bottom w:val="single" w:sz="4" w:space="0" w:color="auto"/>
              <w:right w:val="single" w:sz="4" w:space="0" w:color="auto"/>
            </w:tcBorders>
          </w:tcPr>
          <w:p w14:paraId="6E123488"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p>
        </w:tc>
        <w:tc>
          <w:tcPr>
            <w:tcW w:w="1621" w:type="dxa"/>
            <w:tcBorders>
              <w:top w:val="single" w:sz="4" w:space="0" w:color="auto"/>
              <w:left w:val="single" w:sz="4" w:space="0" w:color="auto"/>
              <w:bottom w:val="single" w:sz="4" w:space="0" w:color="auto"/>
              <w:right w:val="single" w:sz="4" w:space="0" w:color="auto"/>
            </w:tcBorders>
          </w:tcPr>
          <w:p w14:paraId="4B762CBB"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p>
        </w:tc>
        <w:tc>
          <w:tcPr>
            <w:tcW w:w="1738" w:type="dxa"/>
            <w:tcBorders>
              <w:top w:val="single" w:sz="4" w:space="0" w:color="auto"/>
              <w:left w:val="single" w:sz="4" w:space="0" w:color="auto"/>
              <w:bottom w:val="single" w:sz="4" w:space="0" w:color="auto"/>
              <w:right w:val="single" w:sz="4" w:space="0" w:color="auto"/>
            </w:tcBorders>
          </w:tcPr>
          <w:p w14:paraId="0F9EEE5C"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r w:rsidRPr="00BA6945">
              <w:rPr>
                <w:color w:val="000000"/>
                <w:sz w:val="22"/>
                <w:szCs w:val="22"/>
                <w:lang w:val="bg-BG"/>
              </w:rPr>
              <w:t>Гръдна болка, умора, усещане за горещина</w:t>
            </w:r>
          </w:p>
        </w:tc>
        <w:tc>
          <w:tcPr>
            <w:tcW w:w="2324" w:type="dxa"/>
            <w:tcBorders>
              <w:top w:val="single" w:sz="4" w:space="0" w:color="auto"/>
              <w:left w:val="single" w:sz="4" w:space="0" w:color="auto"/>
              <w:bottom w:val="single" w:sz="4" w:space="0" w:color="auto"/>
              <w:right w:val="single" w:sz="4" w:space="0" w:color="auto"/>
            </w:tcBorders>
          </w:tcPr>
          <w:p w14:paraId="5F2AEC87"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r w:rsidRPr="00BA6945">
              <w:rPr>
                <w:color w:val="000000"/>
                <w:sz w:val="22"/>
                <w:szCs w:val="22"/>
                <w:lang w:val="bg-BG"/>
              </w:rPr>
              <w:t>Раздразнителност</w:t>
            </w:r>
          </w:p>
        </w:tc>
      </w:tr>
      <w:tr w:rsidR="00786962" w:rsidRPr="00BA6945" w14:paraId="4636A9CF" w14:textId="77777777" w:rsidTr="00DF719D">
        <w:trPr>
          <w:cantSplit/>
        </w:trPr>
        <w:tc>
          <w:tcPr>
            <w:tcW w:w="1956" w:type="dxa"/>
            <w:tcBorders>
              <w:top w:val="single" w:sz="4" w:space="0" w:color="auto"/>
              <w:left w:val="single" w:sz="4" w:space="0" w:color="auto"/>
              <w:bottom w:val="single" w:sz="4" w:space="0" w:color="auto"/>
              <w:right w:val="single" w:sz="4" w:space="0" w:color="auto"/>
            </w:tcBorders>
          </w:tcPr>
          <w:p w14:paraId="5E19E8C0"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r w:rsidRPr="00BA6945">
              <w:rPr>
                <w:color w:val="000000"/>
                <w:sz w:val="22"/>
                <w:szCs w:val="22"/>
                <w:lang w:val="bg-BG"/>
              </w:rPr>
              <w:t>Изследвания</w:t>
            </w:r>
          </w:p>
        </w:tc>
        <w:tc>
          <w:tcPr>
            <w:tcW w:w="1446" w:type="dxa"/>
            <w:tcBorders>
              <w:top w:val="single" w:sz="4" w:space="0" w:color="auto"/>
              <w:left w:val="single" w:sz="4" w:space="0" w:color="auto"/>
              <w:bottom w:val="single" w:sz="4" w:space="0" w:color="auto"/>
              <w:right w:val="single" w:sz="4" w:space="0" w:color="auto"/>
            </w:tcBorders>
          </w:tcPr>
          <w:p w14:paraId="230308DC"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p>
        </w:tc>
        <w:tc>
          <w:tcPr>
            <w:tcW w:w="1621" w:type="dxa"/>
            <w:tcBorders>
              <w:top w:val="single" w:sz="4" w:space="0" w:color="auto"/>
              <w:left w:val="single" w:sz="4" w:space="0" w:color="auto"/>
              <w:bottom w:val="single" w:sz="4" w:space="0" w:color="auto"/>
              <w:right w:val="single" w:sz="4" w:space="0" w:color="auto"/>
            </w:tcBorders>
          </w:tcPr>
          <w:p w14:paraId="4677A41B"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p>
        </w:tc>
        <w:tc>
          <w:tcPr>
            <w:tcW w:w="1738" w:type="dxa"/>
            <w:tcBorders>
              <w:top w:val="single" w:sz="4" w:space="0" w:color="auto"/>
              <w:left w:val="single" w:sz="4" w:space="0" w:color="auto"/>
              <w:bottom w:val="single" w:sz="4" w:space="0" w:color="auto"/>
              <w:right w:val="single" w:sz="4" w:space="0" w:color="auto"/>
            </w:tcBorders>
          </w:tcPr>
          <w:p w14:paraId="76DF84E2"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r w:rsidRPr="00BA6945">
              <w:rPr>
                <w:color w:val="000000"/>
                <w:sz w:val="22"/>
                <w:szCs w:val="22"/>
                <w:lang w:val="bg-BG"/>
              </w:rPr>
              <w:t>Увеличена сърдечна честота</w:t>
            </w:r>
          </w:p>
        </w:tc>
        <w:tc>
          <w:tcPr>
            <w:tcW w:w="2324" w:type="dxa"/>
            <w:tcBorders>
              <w:top w:val="single" w:sz="4" w:space="0" w:color="auto"/>
              <w:left w:val="single" w:sz="4" w:space="0" w:color="auto"/>
              <w:bottom w:val="single" w:sz="4" w:space="0" w:color="auto"/>
              <w:right w:val="single" w:sz="4" w:space="0" w:color="auto"/>
            </w:tcBorders>
          </w:tcPr>
          <w:p w14:paraId="77F9D393" w14:textId="77777777" w:rsidR="00786962" w:rsidRPr="00BA6945" w:rsidRDefault="00786962" w:rsidP="00BA6945">
            <w:pPr>
              <w:pStyle w:val="Paragraph"/>
              <w:overflowPunct w:val="0"/>
              <w:autoSpaceDE w:val="0"/>
              <w:autoSpaceDN w:val="0"/>
              <w:adjustRightInd w:val="0"/>
              <w:spacing w:after="0"/>
              <w:textAlignment w:val="baseline"/>
              <w:rPr>
                <w:color w:val="000000"/>
                <w:sz w:val="22"/>
                <w:szCs w:val="22"/>
                <w:lang w:val="bg-BG"/>
              </w:rPr>
            </w:pPr>
          </w:p>
        </w:tc>
      </w:tr>
    </w:tbl>
    <w:p w14:paraId="3A1D4A55" w14:textId="77777777" w:rsidR="00CD3AAF" w:rsidRPr="004C05DF" w:rsidRDefault="00CD3AAF" w:rsidP="004C05DF">
      <w:pPr>
        <w:pStyle w:val="Paragraph"/>
        <w:spacing w:after="0"/>
        <w:rPr>
          <w:color w:val="000000"/>
          <w:sz w:val="22"/>
          <w:szCs w:val="22"/>
          <w:lang w:val="bg-BG"/>
        </w:rPr>
      </w:pPr>
      <w:r w:rsidRPr="004C05DF">
        <w:rPr>
          <w:color w:val="000000"/>
          <w:sz w:val="22"/>
          <w:szCs w:val="22"/>
          <w:lang w:val="bg-BG"/>
        </w:rPr>
        <w:t>*Съобщени само при постмаркетинговото наблюдение</w:t>
      </w:r>
    </w:p>
    <w:p w14:paraId="10B97A72" w14:textId="77777777" w:rsidR="00CD3AAF" w:rsidRPr="004C05DF" w:rsidRDefault="00CD3AAF" w:rsidP="004C05DF">
      <w:pPr>
        <w:pStyle w:val="Paragraph"/>
        <w:spacing w:after="0"/>
        <w:rPr>
          <w:color w:val="000000"/>
          <w:sz w:val="22"/>
          <w:szCs w:val="22"/>
          <w:lang w:val="bg-BG"/>
        </w:rPr>
      </w:pPr>
      <w:r w:rsidRPr="004C05DF">
        <w:rPr>
          <w:color w:val="000000"/>
          <w:sz w:val="22"/>
          <w:szCs w:val="22"/>
          <w:lang w:val="bg-BG"/>
        </w:rPr>
        <w:t xml:space="preserve">**Разстройства на цветното зрение: </w:t>
      </w:r>
      <w:proofErr w:type="spellStart"/>
      <w:r w:rsidRPr="004C05DF">
        <w:rPr>
          <w:color w:val="000000"/>
          <w:sz w:val="22"/>
          <w:szCs w:val="22"/>
          <w:lang w:val="bg-BG"/>
        </w:rPr>
        <w:t>хлоропсия</w:t>
      </w:r>
      <w:proofErr w:type="spellEnd"/>
      <w:r w:rsidRPr="004C05DF">
        <w:rPr>
          <w:color w:val="000000"/>
          <w:sz w:val="22"/>
          <w:szCs w:val="22"/>
          <w:lang w:val="bg-BG"/>
        </w:rPr>
        <w:t xml:space="preserve">, </w:t>
      </w:r>
      <w:proofErr w:type="spellStart"/>
      <w:r w:rsidRPr="004C05DF">
        <w:rPr>
          <w:color w:val="000000"/>
          <w:sz w:val="22"/>
          <w:szCs w:val="22"/>
          <w:lang w:val="bg-BG"/>
        </w:rPr>
        <w:t>хроматопсия</w:t>
      </w:r>
      <w:proofErr w:type="spellEnd"/>
      <w:r w:rsidRPr="004C05DF">
        <w:rPr>
          <w:color w:val="000000"/>
          <w:sz w:val="22"/>
          <w:szCs w:val="22"/>
          <w:lang w:val="bg-BG"/>
        </w:rPr>
        <w:t xml:space="preserve">, </w:t>
      </w:r>
      <w:proofErr w:type="spellStart"/>
      <w:r w:rsidRPr="004C05DF">
        <w:rPr>
          <w:color w:val="000000"/>
          <w:sz w:val="22"/>
          <w:szCs w:val="22"/>
          <w:lang w:val="bg-BG"/>
        </w:rPr>
        <w:t>цианопсия</w:t>
      </w:r>
      <w:proofErr w:type="spellEnd"/>
      <w:r w:rsidRPr="004C05DF">
        <w:rPr>
          <w:color w:val="000000"/>
          <w:sz w:val="22"/>
          <w:szCs w:val="22"/>
          <w:lang w:val="bg-BG"/>
        </w:rPr>
        <w:t xml:space="preserve">, </w:t>
      </w:r>
      <w:proofErr w:type="spellStart"/>
      <w:r w:rsidRPr="004C05DF">
        <w:rPr>
          <w:color w:val="000000"/>
          <w:sz w:val="22"/>
          <w:szCs w:val="22"/>
          <w:lang w:val="bg-BG"/>
        </w:rPr>
        <w:t>еритропсия</w:t>
      </w:r>
      <w:proofErr w:type="spellEnd"/>
      <w:r w:rsidRPr="004C05DF">
        <w:rPr>
          <w:color w:val="000000"/>
          <w:sz w:val="22"/>
          <w:szCs w:val="22"/>
          <w:lang w:val="bg-BG"/>
        </w:rPr>
        <w:t xml:space="preserve"> и </w:t>
      </w:r>
      <w:proofErr w:type="spellStart"/>
      <w:r w:rsidRPr="004C05DF">
        <w:rPr>
          <w:color w:val="000000"/>
          <w:sz w:val="22"/>
          <w:szCs w:val="22"/>
          <w:lang w:val="bg-BG"/>
        </w:rPr>
        <w:t>ксантопсия</w:t>
      </w:r>
      <w:proofErr w:type="spellEnd"/>
    </w:p>
    <w:p w14:paraId="369B198B" w14:textId="77777777" w:rsidR="00CD3AAF" w:rsidRPr="004C05DF" w:rsidRDefault="00CD3AAF" w:rsidP="004C05DF">
      <w:pPr>
        <w:pStyle w:val="Paragraph"/>
        <w:spacing w:after="0"/>
        <w:rPr>
          <w:color w:val="000000"/>
          <w:sz w:val="22"/>
          <w:szCs w:val="22"/>
          <w:lang w:val="bg-BG"/>
        </w:rPr>
      </w:pPr>
      <w:r w:rsidRPr="004C05DF">
        <w:rPr>
          <w:color w:val="000000"/>
          <w:sz w:val="22"/>
          <w:szCs w:val="22"/>
          <w:lang w:val="bg-BG"/>
        </w:rPr>
        <w:t>***</w:t>
      </w:r>
      <w:r w:rsidR="004B5BB7" w:rsidRPr="004C05DF">
        <w:rPr>
          <w:color w:val="000000"/>
          <w:sz w:val="22"/>
          <w:szCs w:val="22"/>
          <w:lang w:val="bg-BG"/>
        </w:rPr>
        <w:t>Н</w:t>
      </w:r>
      <w:r w:rsidRPr="004C05DF">
        <w:rPr>
          <w:color w:val="000000"/>
          <w:sz w:val="22"/>
          <w:szCs w:val="22"/>
          <w:lang w:val="bg-BG"/>
        </w:rPr>
        <w:t>арушения</w:t>
      </w:r>
      <w:r w:rsidR="004B5BB7" w:rsidRPr="004C05DF">
        <w:rPr>
          <w:color w:val="000000"/>
          <w:sz w:val="22"/>
          <w:szCs w:val="22"/>
          <w:lang w:val="bg-BG"/>
        </w:rPr>
        <w:t xml:space="preserve"> на </w:t>
      </w:r>
      <w:proofErr w:type="spellStart"/>
      <w:r w:rsidR="004B5BB7" w:rsidRPr="004C05DF">
        <w:rPr>
          <w:color w:val="000000"/>
          <w:sz w:val="22"/>
          <w:szCs w:val="22"/>
          <w:lang w:val="bg-BG"/>
        </w:rPr>
        <w:t>сълзоотделянето</w:t>
      </w:r>
      <w:proofErr w:type="spellEnd"/>
      <w:r w:rsidRPr="004C05DF">
        <w:rPr>
          <w:color w:val="000000"/>
          <w:sz w:val="22"/>
          <w:szCs w:val="22"/>
          <w:lang w:val="bg-BG"/>
        </w:rPr>
        <w:t xml:space="preserve">: </w:t>
      </w:r>
      <w:r w:rsidR="004A416A" w:rsidRPr="004C05DF">
        <w:rPr>
          <w:color w:val="000000"/>
          <w:sz w:val="22"/>
          <w:szCs w:val="22"/>
          <w:lang w:val="bg-BG"/>
        </w:rPr>
        <w:t xml:space="preserve">сухота </w:t>
      </w:r>
      <w:r w:rsidRPr="004C05DF">
        <w:rPr>
          <w:color w:val="000000"/>
          <w:sz w:val="22"/>
          <w:szCs w:val="22"/>
          <w:lang w:val="bg-BG"/>
        </w:rPr>
        <w:t xml:space="preserve">в очите, </w:t>
      </w:r>
      <w:proofErr w:type="spellStart"/>
      <w:r w:rsidRPr="004C05DF">
        <w:rPr>
          <w:color w:val="000000"/>
          <w:sz w:val="22"/>
          <w:szCs w:val="22"/>
          <w:lang w:val="bg-BG"/>
        </w:rPr>
        <w:t>лакримално</w:t>
      </w:r>
      <w:proofErr w:type="spellEnd"/>
      <w:r w:rsidRPr="004C05DF">
        <w:rPr>
          <w:color w:val="000000"/>
          <w:sz w:val="22"/>
          <w:szCs w:val="22"/>
          <w:lang w:val="bg-BG"/>
        </w:rPr>
        <w:t xml:space="preserve"> нарушение и повишен</w:t>
      </w:r>
      <w:r w:rsidR="004B5BB7" w:rsidRPr="004C05DF">
        <w:rPr>
          <w:color w:val="000000"/>
          <w:sz w:val="22"/>
          <w:szCs w:val="22"/>
          <w:lang w:val="bg-BG"/>
        </w:rPr>
        <w:t>о</w:t>
      </w:r>
      <w:r w:rsidRPr="004C05DF">
        <w:rPr>
          <w:color w:val="000000"/>
          <w:sz w:val="22"/>
          <w:szCs w:val="22"/>
          <w:lang w:val="bg-BG"/>
        </w:rPr>
        <w:t xml:space="preserve"> </w:t>
      </w:r>
      <w:proofErr w:type="spellStart"/>
      <w:r w:rsidR="004B5BB7" w:rsidRPr="004C05DF">
        <w:rPr>
          <w:color w:val="000000"/>
          <w:sz w:val="22"/>
          <w:szCs w:val="22"/>
          <w:lang w:val="bg-BG"/>
        </w:rPr>
        <w:t>сълзоотделяне</w:t>
      </w:r>
      <w:proofErr w:type="spellEnd"/>
    </w:p>
    <w:p w14:paraId="772FB0D3" w14:textId="77777777" w:rsidR="0000571B" w:rsidRPr="004C05DF" w:rsidRDefault="0000571B" w:rsidP="004C05DF">
      <w:pPr>
        <w:pStyle w:val="BlockText"/>
        <w:tabs>
          <w:tab w:val="left" w:pos="567"/>
        </w:tabs>
        <w:ind w:left="0" w:right="0"/>
        <w:jc w:val="left"/>
        <w:rPr>
          <w:rFonts w:ascii="Times New Roman" w:hAnsi="Times New Roman"/>
          <w:color w:val="000000"/>
          <w:szCs w:val="22"/>
          <w:lang w:val="bg-BG"/>
        </w:rPr>
      </w:pPr>
    </w:p>
    <w:p w14:paraId="7B9F8BDB" w14:textId="77777777" w:rsidR="00D90E5E" w:rsidRPr="004C05DF" w:rsidRDefault="00D90E5E" w:rsidP="004C05DF">
      <w:pPr>
        <w:pStyle w:val="BlockText"/>
        <w:keepNext/>
        <w:tabs>
          <w:tab w:val="left" w:pos="567"/>
        </w:tabs>
        <w:ind w:left="0" w:right="0"/>
        <w:jc w:val="left"/>
        <w:rPr>
          <w:rFonts w:ascii="Times New Roman" w:hAnsi="Times New Roman"/>
          <w:color w:val="000000"/>
          <w:szCs w:val="22"/>
          <w:u w:val="single"/>
          <w:lang w:val="bg-BG"/>
        </w:rPr>
      </w:pPr>
      <w:r w:rsidRPr="004C05DF">
        <w:rPr>
          <w:rFonts w:ascii="Times New Roman" w:hAnsi="Times New Roman"/>
          <w:color w:val="000000"/>
          <w:szCs w:val="22"/>
          <w:u w:val="single"/>
          <w:lang w:val="bg-BG"/>
        </w:rPr>
        <w:t>Съобщаване на подозирани нежелани реакции</w:t>
      </w:r>
    </w:p>
    <w:p w14:paraId="32C53E7B" w14:textId="302E5465" w:rsidR="00D90E5E" w:rsidRPr="004C05DF" w:rsidRDefault="00D90E5E" w:rsidP="004C05DF">
      <w:pPr>
        <w:pStyle w:val="BlockText"/>
        <w:keepNext/>
        <w:tabs>
          <w:tab w:val="clear" w:pos="720"/>
        </w:tabs>
        <w:ind w:left="0" w:right="0"/>
        <w:jc w:val="left"/>
        <w:rPr>
          <w:rFonts w:ascii="Times New Roman" w:hAnsi="Times New Roman"/>
          <w:color w:val="000000"/>
          <w:szCs w:val="22"/>
          <w:lang w:val="bg-BG"/>
        </w:rPr>
      </w:pPr>
      <w:r w:rsidRPr="004C05DF">
        <w:rPr>
          <w:rFonts w:ascii="Times New Roman" w:hAnsi="Times New Roman"/>
          <w:color w:val="000000"/>
          <w:szCs w:val="22"/>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4C05DF">
        <w:rPr>
          <w:rFonts w:ascii="Times New Roman" w:hAnsi="Times New Roman"/>
          <w:color w:val="000000"/>
          <w:szCs w:val="22"/>
          <w:highlight w:val="lightGray"/>
          <w:lang w:val="bg-BG"/>
        </w:rPr>
        <w:t>национална система за съобщаване, посочена в</w:t>
      </w:r>
      <w:r w:rsidR="004C6F29" w:rsidRPr="004C6F29">
        <w:rPr>
          <w:rFonts w:ascii="Times New Roman" w:hAnsi="Times New Roman"/>
          <w:color w:val="000000"/>
          <w:szCs w:val="22"/>
          <w:highlight w:val="lightGray"/>
          <w:lang w:val="bg-BG"/>
        </w:rPr>
        <w:t xml:space="preserve"> </w:t>
      </w:r>
      <w:r w:rsidR="00125363">
        <w:fldChar w:fldCharType="begin"/>
      </w:r>
      <w:r w:rsidR="00125363">
        <w:instrText>HYPERLINK "https://www.ema.europa.eu/en/documents/template-form/qrd-appendix-v-adverse-drug-reaction-reporting-details_en.docx"</w:instrText>
      </w:r>
      <w:ins w:id="28" w:author="Viatris BG Affiliate" w:date="2025-08-29T09:03:00Z"/>
      <w:r w:rsidR="00125363">
        <w:fldChar w:fldCharType="separate"/>
      </w:r>
      <w:r w:rsidR="004C6F29" w:rsidRPr="004C6F29">
        <w:rPr>
          <w:rStyle w:val="Hyperlink"/>
          <w:rFonts w:ascii="Times New Roman" w:hAnsi="Times New Roman"/>
          <w:szCs w:val="22"/>
          <w:highlight w:val="lightGray"/>
          <w:lang w:val="bg-BG"/>
        </w:rPr>
        <w:t>Приложение</w:t>
      </w:r>
      <w:r w:rsidR="004C6F29" w:rsidRPr="004C6F29">
        <w:rPr>
          <w:rStyle w:val="Hyperlink"/>
          <w:rFonts w:ascii="Times New Roman" w:hAnsi="Times New Roman"/>
          <w:szCs w:val="22"/>
          <w:highlight w:val="lightGray"/>
          <w:lang w:val="en-GB"/>
        </w:rPr>
        <w:t> </w:t>
      </w:r>
      <w:r w:rsidR="004C6F29" w:rsidRPr="004C6F29">
        <w:rPr>
          <w:rStyle w:val="Hyperlink"/>
          <w:rFonts w:ascii="Times New Roman" w:hAnsi="Times New Roman"/>
          <w:szCs w:val="22"/>
          <w:highlight w:val="lightGray"/>
          <w:lang w:val="bg-BG"/>
        </w:rPr>
        <w:t>V</w:t>
      </w:r>
      <w:r w:rsidR="00125363">
        <w:rPr>
          <w:rStyle w:val="Hyperlink"/>
          <w:rFonts w:ascii="Times New Roman" w:hAnsi="Times New Roman"/>
          <w:szCs w:val="22"/>
          <w:highlight w:val="lightGray"/>
          <w:lang w:val="bg-BG"/>
        </w:rPr>
        <w:fldChar w:fldCharType="end"/>
      </w:r>
      <w:r w:rsidRPr="004C05DF">
        <w:rPr>
          <w:rFonts w:ascii="Times New Roman" w:hAnsi="Times New Roman"/>
          <w:color w:val="000000"/>
          <w:szCs w:val="22"/>
          <w:lang w:val="bg-BG"/>
        </w:rPr>
        <w:t>.</w:t>
      </w:r>
    </w:p>
    <w:p w14:paraId="53FABA24" w14:textId="77777777" w:rsidR="00D90E5E" w:rsidRPr="004C05DF" w:rsidRDefault="00D90E5E" w:rsidP="004C05DF">
      <w:pPr>
        <w:pStyle w:val="BlockText"/>
        <w:tabs>
          <w:tab w:val="clear" w:pos="720"/>
        </w:tabs>
        <w:ind w:left="0" w:right="0"/>
        <w:jc w:val="left"/>
        <w:rPr>
          <w:rFonts w:ascii="Times New Roman" w:hAnsi="Times New Roman"/>
          <w:color w:val="000000"/>
          <w:szCs w:val="22"/>
          <w:lang w:val="bg-BG"/>
        </w:rPr>
      </w:pPr>
    </w:p>
    <w:p w14:paraId="54C3DF87" w14:textId="77777777" w:rsidR="00D90E5E" w:rsidRPr="004C05DF" w:rsidRDefault="00D90E5E" w:rsidP="004C05DF">
      <w:pPr>
        <w:keepNext/>
        <w:keepLines/>
        <w:spacing w:line="240" w:lineRule="auto"/>
        <w:ind w:left="567" w:hanging="567"/>
        <w:rPr>
          <w:color w:val="000000"/>
          <w:szCs w:val="22"/>
          <w:lang w:val="bg-BG"/>
        </w:rPr>
      </w:pPr>
      <w:r w:rsidRPr="004C05DF">
        <w:rPr>
          <w:b/>
          <w:color w:val="000000"/>
          <w:szCs w:val="22"/>
          <w:lang w:val="bg-BG"/>
        </w:rPr>
        <w:t>4.9</w:t>
      </w:r>
      <w:r w:rsidRPr="004C05DF">
        <w:rPr>
          <w:b/>
          <w:color w:val="000000"/>
          <w:szCs w:val="22"/>
          <w:lang w:val="bg-BG"/>
        </w:rPr>
        <w:tab/>
        <w:t>Предозиране</w:t>
      </w:r>
    </w:p>
    <w:p w14:paraId="79631FD2" w14:textId="77777777" w:rsidR="00D90E5E" w:rsidRPr="004C05DF" w:rsidRDefault="00D90E5E" w:rsidP="004C05DF">
      <w:pPr>
        <w:keepNext/>
        <w:keepLines/>
        <w:spacing w:line="240" w:lineRule="auto"/>
        <w:rPr>
          <w:color w:val="000000"/>
          <w:szCs w:val="22"/>
          <w:lang w:val="bg-BG"/>
        </w:rPr>
      </w:pPr>
    </w:p>
    <w:p w14:paraId="6AC8BD10" w14:textId="77777777" w:rsidR="00D90E5E" w:rsidRPr="004C05DF" w:rsidRDefault="00D90E5E" w:rsidP="004C05DF">
      <w:pPr>
        <w:spacing w:line="240" w:lineRule="auto"/>
        <w:rPr>
          <w:color w:val="000000"/>
          <w:szCs w:val="22"/>
          <w:lang w:val="bg-BG"/>
        </w:rPr>
      </w:pPr>
      <w:r w:rsidRPr="004C05DF">
        <w:rPr>
          <w:color w:val="000000"/>
          <w:szCs w:val="22"/>
          <w:lang w:val="bg-BG"/>
        </w:rPr>
        <w:t xml:space="preserve">В проучвания върху доброволци с еднократни дози до 800 mg нежеланите реакции са били подобни на тези, които се наблюдават при по-ниски дози, но тяхната честота и тежест са били по-големи. Дози от 200 mg не са довели до повишение на ефективността, но честотата на </w:t>
      </w:r>
      <w:r w:rsidRPr="004C05DF">
        <w:rPr>
          <w:color w:val="000000"/>
          <w:szCs w:val="22"/>
          <w:lang w:val="bg-BG"/>
        </w:rPr>
        <w:lastRenderedPageBreak/>
        <w:t>нежеланите реакции (главоболие, зачервяване, замайване, диспепсия, назална конгестия, нарушено зрение) е нараствала.</w:t>
      </w:r>
    </w:p>
    <w:p w14:paraId="3209FFBB" w14:textId="77777777" w:rsidR="00D90E5E" w:rsidRPr="004C05DF" w:rsidRDefault="00D90E5E" w:rsidP="004C05DF">
      <w:pPr>
        <w:spacing w:line="240" w:lineRule="auto"/>
        <w:rPr>
          <w:color w:val="000000"/>
          <w:szCs w:val="22"/>
          <w:lang w:val="bg-BG"/>
        </w:rPr>
      </w:pPr>
    </w:p>
    <w:p w14:paraId="44A47895" w14:textId="77777777" w:rsidR="00D90E5E" w:rsidRPr="004C05DF" w:rsidRDefault="00D90E5E" w:rsidP="004C05DF">
      <w:pPr>
        <w:spacing w:line="240" w:lineRule="auto"/>
        <w:rPr>
          <w:color w:val="000000"/>
          <w:szCs w:val="22"/>
          <w:lang w:val="bg-BG"/>
        </w:rPr>
      </w:pPr>
      <w:r w:rsidRPr="004C05DF">
        <w:rPr>
          <w:color w:val="000000"/>
          <w:szCs w:val="22"/>
          <w:lang w:val="bg-BG"/>
        </w:rPr>
        <w:t>В случай на предозиране стандартните медицински мерки трябва да бъдат съобразени с конкретните нужди. Хемодиализата не ускорява клирънса на силденафил, тъй като той се свързва във висок процент с плазмените протеини и не се елиминира с урината.</w:t>
      </w:r>
    </w:p>
    <w:p w14:paraId="74B2C930" w14:textId="77777777" w:rsidR="00D90E5E" w:rsidRPr="004C05DF" w:rsidRDefault="00D90E5E" w:rsidP="004C05DF">
      <w:pPr>
        <w:spacing w:line="240" w:lineRule="auto"/>
        <w:rPr>
          <w:color w:val="000000"/>
          <w:szCs w:val="22"/>
          <w:lang w:val="bg-BG"/>
        </w:rPr>
      </w:pPr>
    </w:p>
    <w:p w14:paraId="09DD2735" w14:textId="77777777" w:rsidR="00D90E5E" w:rsidRPr="004C05DF" w:rsidRDefault="00D90E5E" w:rsidP="004C05DF">
      <w:pPr>
        <w:spacing w:line="240" w:lineRule="auto"/>
        <w:rPr>
          <w:color w:val="000000"/>
          <w:szCs w:val="22"/>
          <w:lang w:val="bg-BG"/>
        </w:rPr>
      </w:pPr>
    </w:p>
    <w:p w14:paraId="0435DDF8" w14:textId="77777777" w:rsidR="00D90E5E" w:rsidRPr="004C05DF" w:rsidRDefault="00D90E5E" w:rsidP="004C05DF">
      <w:pPr>
        <w:keepNext/>
        <w:keepLines/>
        <w:spacing w:line="240" w:lineRule="auto"/>
        <w:ind w:left="567" w:hanging="567"/>
        <w:rPr>
          <w:color w:val="000000"/>
          <w:szCs w:val="22"/>
          <w:lang w:val="bg-BG"/>
        </w:rPr>
      </w:pPr>
      <w:r w:rsidRPr="004C05DF">
        <w:rPr>
          <w:b/>
          <w:color w:val="000000"/>
          <w:szCs w:val="22"/>
          <w:lang w:val="bg-BG"/>
        </w:rPr>
        <w:t>5.</w:t>
      </w:r>
      <w:r w:rsidRPr="004C05DF">
        <w:rPr>
          <w:b/>
          <w:color w:val="000000"/>
          <w:szCs w:val="22"/>
          <w:lang w:val="bg-BG"/>
        </w:rPr>
        <w:tab/>
        <w:t>ФАРМАКОЛОГИЧНИ СВОЙСТВА</w:t>
      </w:r>
    </w:p>
    <w:p w14:paraId="21913209" w14:textId="77777777" w:rsidR="00D90E5E" w:rsidRPr="004C05DF" w:rsidRDefault="00D90E5E" w:rsidP="004C05DF">
      <w:pPr>
        <w:keepNext/>
        <w:keepLines/>
        <w:spacing w:line="240" w:lineRule="auto"/>
        <w:rPr>
          <w:b/>
          <w:color w:val="000000"/>
          <w:szCs w:val="22"/>
          <w:lang w:val="bg-BG"/>
        </w:rPr>
      </w:pPr>
    </w:p>
    <w:p w14:paraId="5A394CEC" w14:textId="0306B856" w:rsidR="00D90E5E" w:rsidRPr="004C05DF" w:rsidRDefault="00D90E5E" w:rsidP="004C05DF">
      <w:pPr>
        <w:keepNext/>
        <w:keepLines/>
        <w:spacing w:line="240" w:lineRule="auto"/>
        <w:ind w:left="567" w:hanging="567"/>
        <w:rPr>
          <w:color w:val="000000"/>
          <w:szCs w:val="22"/>
          <w:lang w:val="bg-BG"/>
        </w:rPr>
      </w:pPr>
      <w:r w:rsidRPr="004C05DF">
        <w:rPr>
          <w:b/>
          <w:color w:val="000000"/>
          <w:szCs w:val="22"/>
          <w:lang w:val="bg-BG"/>
        </w:rPr>
        <w:t>5.1</w:t>
      </w:r>
      <w:r w:rsidRPr="004C05DF">
        <w:rPr>
          <w:b/>
          <w:color w:val="000000"/>
          <w:szCs w:val="22"/>
          <w:lang w:val="bg-BG"/>
        </w:rPr>
        <w:tab/>
        <w:t xml:space="preserve">Фармакодинамични свойства </w:t>
      </w:r>
    </w:p>
    <w:p w14:paraId="6348E8C7" w14:textId="77777777" w:rsidR="00D90E5E" w:rsidRPr="004C05DF" w:rsidRDefault="00D90E5E" w:rsidP="004C05DF">
      <w:pPr>
        <w:keepNext/>
        <w:keepLines/>
        <w:spacing w:line="240" w:lineRule="auto"/>
        <w:rPr>
          <w:color w:val="000000"/>
          <w:szCs w:val="22"/>
          <w:lang w:val="bg-BG"/>
        </w:rPr>
      </w:pPr>
    </w:p>
    <w:p w14:paraId="7F16FB79" w14:textId="77777777" w:rsidR="00D90E5E" w:rsidRPr="004C05DF" w:rsidRDefault="00D90E5E" w:rsidP="004C05DF">
      <w:pPr>
        <w:keepNext/>
        <w:keepLines/>
        <w:numPr>
          <w:ilvl w:val="12"/>
          <w:numId w:val="0"/>
        </w:numPr>
        <w:spacing w:line="240" w:lineRule="auto"/>
        <w:rPr>
          <w:color w:val="000000"/>
          <w:szCs w:val="22"/>
          <w:lang w:val="bg-BG"/>
        </w:rPr>
      </w:pPr>
      <w:r w:rsidRPr="004C05DF">
        <w:rPr>
          <w:color w:val="000000"/>
          <w:szCs w:val="22"/>
          <w:lang w:val="bg-BG"/>
        </w:rPr>
        <w:t>Фармакотерапевтична група: Урологични средства. Лекарства, които се използват при еректилна дисфункция, ATC код: G04B</w:t>
      </w:r>
      <w:r w:rsidR="00FA0C97" w:rsidRPr="004C05DF">
        <w:rPr>
          <w:color w:val="000000"/>
          <w:szCs w:val="22"/>
          <w:lang w:val="bg-BG"/>
        </w:rPr>
        <w:t> </w:t>
      </w:r>
      <w:r w:rsidRPr="004C05DF">
        <w:rPr>
          <w:color w:val="000000"/>
          <w:szCs w:val="22"/>
          <w:lang w:val="bg-BG"/>
        </w:rPr>
        <w:t>E03.</w:t>
      </w:r>
    </w:p>
    <w:p w14:paraId="2FBA415A" w14:textId="77777777" w:rsidR="00D90E5E" w:rsidRPr="004C05DF" w:rsidRDefault="00D90E5E" w:rsidP="004C05DF">
      <w:pPr>
        <w:numPr>
          <w:ilvl w:val="12"/>
          <w:numId w:val="0"/>
        </w:numPr>
        <w:spacing w:line="240" w:lineRule="auto"/>
        <w:rPr>
          <w:color w:val="000000"/>
          <w:szCs w:val="22"/>
          <w:lang w:val="bg-BG"/>
        </w:rPr>
      </w:pPr>
    </w:p>
    <w:p w14:paraId="1769DEDB" w14:textId="77777777" w:rsidR="00D90E5E" w:rsidRPr="004C05DF" w:rsidRDefault="00D90E5E" w:rsidP="004C05DF">
      <w:pPr>
        <w:keepNext/>
        <w:numPr>
          <w:ilvl w:val="12"/>
          <w:numId w:val="0"/>
        </w:numPr>
        <w:spacing w:line="240" w:lineRule="auto"/>
        <w:rPr>
          <w:color w:val="000000"/>
          <w:szCs w:val="22"/>
          <w:u w:val="single"/>
          <w:lang w:val="bg-BG"/>
        </w:rPr>
      </w:pPr>
      <w:r w:rsidRPr="004C05DF">
        <w:rPr>
          <w:color w:val="000000"/>
          <w:szCs w:val="22"/>
          <w:u w:val="single"/>
          <w:lang w:val="bg-BG"/>
        </w:rPr>
        <w:t>Механизъм на действие</w:t>
      </w:r>
    </w:p>
    <w:p w14:paraId="53974422" w14:textId="77777777" w:rsidR="00D90E5E" w:rsidRPr="004C05DF" w:rsidRDefault="00D90E5E" w:rsidP="004C05DF">
      <w:pPr>
        <w:keepNext/>
        <w:numPr>
          <w:ilvl w:val="12"/>
          <w:numId w:val="0"/>
        </w:numPr>
        <w:spacing w:line="240" w:lineRule="auto"/>
        <w:rPr>
          <w:color w:val="000000"/>
          <w:szCs w:val="22"/>
          <w:lang w:val="bg-BG"/>
        </w:rPr>
      </w:pPr>
    </w:p>
    <w:p w14:paraId="6D1DBE9D" w14:textId="77777777" w:rsidR="00D90E5E" w:rsidRPr="004C05DF" w:rsidRDefault="00D90E5E" w:rsidP="004C05DF">
      <w:pPr>
        <w:numPr>
          <w:ilvl w:val="12"/>
          <w:numId w:val="0"/>
        </w:numPr>
        <w:spacing w:line="240" w:lineRule="auto"/>
        <w:rPr>
          <w:color w:val="000000"/>
          <w:szCs w:val="22"/>
          <w:lang w:val="bg-BG"/>
        </w:rPr>
      </w:pPr>
      <w:r w:rsidRPr="004C05DF">
        <w:rPr>
          <w:color w:val="000000"/>
          <w:szCs w:val="22"/>
          <w:lang w:val="bg-BG"/>
        </w:rPr>
        <w:t>Силденафил служи за перорално лечение на еректилната дисфункция. В естествени условия, т.е. при сексуална стимулация, той възстановява нарушената еректилна функция чрез увеличаване на кръвотока към пениса.</w:t>
      </w:r>
    </w:p>
    <w:p w14:paraId="29268D50" w14:textId="77777777" w:rsidR="00D90E5E" w:rsidRPr="004C05DF" w:rsidRDefault="00D90E5E" w:rsidP="004C05DF">
      <w:pPr>
        <w:numPr>
          <w:ilvl w:val="12"/>
          <w:numId w:val="0"/>
        </w:numPr>
        <w:spacing w:line="240" w:lineRule="auto"/>
        <w:rPr>
          <w:color w:val="000000"/>
          <w:szCs w:val="22"/>
          <w:lang w:val="bg-BG"/>
        </w:rPr>
      </w:pPr>
    </w:p>
    <w:p w14:paraId="47080EB4" w14:textId="77777777" w:rsidR="00D90E5E" w:rsidRPr="004C05DF" w:rsidRDefault="00D90E5E" w:rsidP="004C05DF">
      <w:pPr>
        <w:numPr>
          <w:ilvl w:val="12"/>
          <w:numId w:val="0"/>
        </w:numPr>
        <w:spacing w:line="240" w:lineRule="auto"/>
        <w:rPr>
          <w:color w:val="000000"/>
          <w:szCs w:val="22"/>
          <w:lang w:val="bg-BG"/>
        </w:rPr>
      </w:pPr>
      <w:r w:rsidRPr="004C05DF">
        <w:rPr>
          <w:color w:val="000000"/>
          <w:szCs w:val="22"/>
          <w:lang w:val="bg-BG"/>
        </w:rPr>
        <w:t xml:space="preserve">Физиологичният механизъм, отговорен за ерекцията на пениса, включва освобождаване на азотен оксид (NO) в </w:t>
      </w:r>
      <w:proofErr w:type="spellStart"/>
      <w:r w:rsidRPr="004C05DF">
        <w:rPr>
          <w:color w:val="000000"/>
          <w:szCs w:val="22"/>
          <w:lang w:val="bg-BG"/>
        </w:rPr>
        <w:t>кавернозното</w:t>
      </w:r>
      <w:proofErr w:type="spellEnd"/>
      <w:r w:rsidRPr="004C05DF">
        <w:rPr>
          <w:color w:val="000000"/>
          <w:szCs w:val="22"/>
          <w:lang w:val="bg-BG"/>
        </w:rPr>
        <w:t xml:space="preserve"> тяло по време на сексуална стимулация. След това NO активира ензима </w:t>
      </w:r>
      <w:proofErr w:type="spellStart"/>
      <w:r w:rsidRPr="004C05DF">
        <w:rPr>
          <w:color w:val="000000"/>
          <w:szCs w:val="22"/>
          <w:lang w:val="bg-BG"/>
        </w:rPr>
        <w:t>гуанилат</w:t>
      </w:r>
      <w:proofErr w:type="spellEnd"/>
      <w:r w:rsidRPr="004C05DF">
        <w:rPr>
          <w:color w:val="000000"/>
          <w:szCs w:val="22"/>
          <w:lang w:val="bg-BG"/>
        </w:rPr>
        <w:t xml:space="preserve"> </w:t>
      </w:r>
      <w:proofErr w:type="spellStart"/>
      <w:r w:rsidRPr="004C05DF">
        <w:rPr>
          <w:color w:val="000000"/>
          <w:szCs w:val="22"/>
          <w:lang w:val="bg-BG"/>
        </w:rPr>
        <w:t>циклаза</w:t>
      </w:r>
      <w:proofErr w:type="spellEnd"/>
      <w:r w:rsidRPr="004C05DF">
        <w:rPr>
          <w:color w:val="000000"/>
          <w:szCs w:val="22"/>
          <w:lang w:val="bg-BG"/>
        </w:rPr>
        <w:t xml:space="preserve">, което води до повишаване на нивата на цикличен </w:t>
      </w:r>
      <w:proofErr w:type="spellStart"/>
      <w:r w:rsidRPr="004C05DF">
        <w:rPr>
          <w:color w:val="000000"/>
          <w:szCs w:val="22"/>
          <w:lang w:val="bg-BG"/>
        </w:rPr>
        <w:t>гуанозин</w:t>
      </w:r>
      <w:proofErr w:type="spellEnd"/>
      <w:r w:rsidRPr="004C05DF">
        <w:rPr>
          <w:color w:val="000000"/>
          <w:szCs w:val="22"/>
          <w:lang w:val="bg-BG"/>
        </w:rPr>
        <w:t xml:space="preserve"> </w:t>
      </w:r>
      <w:proofErr w:type="spellStart"/>
      <w:r w:rsidRPr="004C05DF">
        <w:rPr>
          <w:color w:val="000000"/>
          <w:szCs w:val="22"/>
          <w:lang w:val="bg-BG"/>
        </w:rPr>
        <w:t>монофосфат</w:t>
      </w:r>
      <w:proofErr w:type="spellEnd"/>
      <w:r w:rsidRPr="004C05DF">
        <w:rPr>
          <w:color w:val="000000"/>
          <w:szCs w:val="22"/>
          <w:lang w:val="bg-BG"/>
        </w:rPr>
        <w:t xml:space="preserve"> (</w:t>
      </w:r>
      <w:proofErr w:type="spellStart"/>
      <w:r w:rsidRPr="004C05DF">
        <w:rPr>
          <w:color w:val="000000"/>
          <w:szCs w:val="22"/>
          <w:lang w:val="bg-BG"/>
        </w:rPr>
        <w:t>цГМФ</w:t>
      </w:r>
      <w:proofErr w:type="spellEnd"/>
      <w:r w:rsidRPr="004C05DF">
        <w:rPr>
          <w:color w:val="000000"/>
          <w:szCs w:val="22"/>
          <w:lang w:val="bg-BG"/>
        </w:rPr>
        <w:t xml:space="preserve">), а това води до отпускане на гладката мускулатура в </w:t>
      </w:r>
      <w:proofErr w:type="spellStart"/>
      <w:r w:rsidRPr="004C05DF">
        <w:rPr>
          <w:color w:val="000000"/>
          <w:szCs w:val="22"/>
          <w:lang w:val="bg-BG"/>
        </w:rPr>
        <w:t>кавернозното</w:t>
      </w:r>
      <w:proofErr w:type="spellEnd"/>
      <w:r w:rsidRPr="004C05DF">
        <w:rPr>
          <w:color w:val="000000"/>
          <w:szCs w:val="22"/>
          <w:lang w:val="bg-BG"/>
        </w:rPr>
        <w:t xml:space="preserve"> тяло и приток на кръв към него.</w:t>
      </w:r>
    </w:p>
    <w:p w14:paraId="1B28E4A9" w14:textId="77777777" w:rsidR="00D90E5E" w:rsidRPr="004C05DF" w:rsidRDefault="00D90E5E" w:rsidP="004C05DF">
      <w:pPr>
        <w:numPr>
          <w:ilvl w:val="12"/>
          <w:numId w:val="0"/>
        </w:numPr>
        <w:spacing w:line="240" w:lineRule="auto"/>
        <w:rPr>
          <w:color w:val="000000"/>
          <w:szCs w:val="22"/>
          <w:lang w:val="bg-BG"/>
        </w:rPr>
      </w:pPr>
    </w:p>
    <w:p w14:paraId="0AD8F5FF" w14:textId="77777777" w:rsidR="00D90E5E" w:rsidRPr="004C05DF" w:rsidRDefault="00D90E5E" w:rsidP="004C05DF">
      <w:pPr>
        <w:numPr>
          <w:ilvl w:val="12"/>
          <w:numId w:val="0"/>
        </w:numPr>
        <w:spacing w:line="240" w:lineRule="auto"/>
        <w:rPr>
          <w:color w:val="000000"/>
          <w:szCs w:val="22"/>
          <w:lang w:val="bg-BG"/>
        </w:rPr>
      </w:pPr>
      <w:r w:rsidRPr="004C05DF">
        <w:rPr>
          <w:color w:val="000000"/>
          <w:szCs w:val="22"/>
          <w:lang w:val="bg-BG"/>
        </w:rPr>
        <w:t xml:space="preserve">Силденафил е мощен и селективен инхибитор на </w:t>
      </w:r>
      <w:proofErr w:type="spellStart"/>
      <w:r w:rsidRPr="004C05DF">
        <w:rPr>
          <w:color w:val="000000"/>
          <w:szCs w:val="22"/>
          <w:lang w:val="bg-BG"/>
        </w:rPr>
        <w:t>цГМФ</w:t>
      </w:r>
      <w:proofErr w:type="spellEnd"/>
      <w:r w:rsidRPr="004C05DF">
        <w:rPr>
          <w:color w:val="000000"/>
          <w:szCs w:val="22"/>
          <w:lang w:val="bg-BG"/>
        </w:rPr>
        <w:t xml:space="preserve">-специфичната </w:t>
      </w:r>
      <w:proofErr w:type="spellStart"/>
      <w:r w:rsidRPr="004C05DF">
        <w:rPr>
          <w:color w:val="000000"/>
          <w:szCs w:val="22"/>
          <w:lang w:val="bg-BG"/>
        </w:rPr>
        <w:t>фосфодиестераза</w:t>
      </w:r>
      <w:proofErr w:type="spellEnd"/>
      <w:r w:rsidRPr="004C05DF">
        <w:rPr>
          <w:color w:val="000000"/>
          <w:szCs w:val="22"/>
          <w:lang w:val="bg-BG"/>
        </w:rPr>
        <w:t xml:space="preserve"> тип 5 (ФДЕ5) в корпус </w:t>
      </w:r>
      <w:proofErr w:type="spellStart"/>
      <w:r w:rsidRPr="004C05DF">
        <w:rPr>
          <w:color w:val="000000"/>
          <w:szCs w:val="22"/>
          <w:lang w:val="bg-BG"/>
        </w:rPr>
        <w:t>кавернозум</w:t>
      </w:r>
      <w:proofErr w:type="spellEnd"/>
      <w:r w:rsidRPr="004C05DF">
        <w:rPr>
          <w:color w:val="000000"/>
          <w:szCs w:val="22"/>
          <w:lang w:val="bg-BG"/>
        </w:rPr>
        <w:t xml:space="preserve">, където ФДЕ5 е отговорна за разграждането на </w:t>
      </w:r>
      <w:proofErr w:type="spellStart"/>
      <w:r w:rsidRPr="004C05DF">
        <w:rPr>
          <w:color w:val="000000"/>
          <w:szCs w:val="22"/>
          <w:lang w:val="bg-BG"/>
        </w:rPr>
        <w:t>цГМФ</w:t>
      </w:r>
      <w:proofErr w:type="spellEnd"/>
      <w:r w:rsidRPr="004C05DF">
        <w:rPr>
          <w:color w:val="000000"/>
          <w:szCs w:val="22"/>
          <w:lang w:val="bg-BG"/>
        </w:rPr>
        <w:t xml:space="preserve">. Силденафил има периферно място на действие върху ерекцията. Силденафил няма пряк релаксиращ ефект върху изолиран човешки корпус </w:t>
      </w:r>
      <w:proofErr w:type="spellStart"/>
      <w:r w:rsidRPr="004C05DF">
        <w:rPr>
          <w:color w:val="000000"/>
          <w:szCs w:val="22"/>
          <w:lang w:val="bg-BG"/>
        </w:rPr>
        <w:t>кавернозум</w:t>
      </w:r>
      <w:proofErr w:type="spellEnd"/>
      <w:r w:rsidRPr="004C05DF">
        <w:rPr>
          <w:color w:val="000000"/>
          <w:szCs w:val="22"/>
          <w:lang w:val="bg-BG"/>
        </w:rPr>
        <w:t>, но мощно усилва релаксиращия ефект на NO върху тази тъкан. При активиране на метаболитната верига NO/</w:t>
      </w:r>
      <w:proofErr w:type="spellStart"/>
      <w:r w:rsidRPr="004C05DF">
        <w:rPr>
          <w:color w:val="000000"/>
          <w:szCs w:val="22"/>
          <w:lang w:val="bg-BG"/>
        </w:rPr>
        <w:t>цГМФ</w:t>
      </w:r>
      <w:proofErr w:type="spellEnd"/>
      <w:r w:rsidRPr="004C05DF">
        <w:rPr>
          <w:color w:val="000000"/>
          <w:szCs w:val="22"/>
          <w:lang w:val="bg-BG"/>
        </w:rPr>
        <w:t xml:space="preserve">, както става при сексуална стимулация, инхибирането на ФДЕ5 от силденафил води до повишени нива на </w:t>
      </w:r>
      <w:proofErr w:type="spellStart"/>
      <w:r w:rsidRPr="004C05DF">
        <w:rPr>
          <w:color w:val="000000"/>
          <w:szCs w:val="22"/>
          <w:lang w:val="bg-BG"/>
        </w:rPr>
        <w:t>цГМФ</w:t>
      </w:r>
      <w:proofErr w:type="spellEnd"/>
      <w:r w:rsidRPr="004C05DF">
        <w:rPr>
          <w:color w:val="000000"/>
          <w:szCs w:val="22"/>
          <w:lang w:val="bg-BG"/>
        </w:rPr>
        <w:t xml:space="preserve"> в </w:t>
      </w:r>
      <w:proofErr w:type="spellStart"/>
      <w:r w:rsidRPr="004C05DF">
        <w:rPr>
          <w:color w:val="000000"/>
          <w:szCs w:val="22"/>
          <w:lang w:val="bg-BG"/>
        </w:rPr>
        <w:t>кавернозното</w:t>
      </w:r>
      <w:proofErr w:type="spellEnd"/>
      <w:r w:rsidRPr="004C05DF">
        <w:rPr>
          <w:color w:val="000000"/>
          <w:szCs w:val="22"/>
          <w:lang w:val="bg-BG"/>
        </w:rPr>
        <w:t xml:space="preserve"> тяло. Следователно, за да може силденафил да осъществи своите желани благоприятни фармакологични ефекти, е необходима сексуална стимулация.</w:t>
      </w:r>
    </w:p>
    <w:p w14:paraId="4061FFDE" w14:textId="77777777" w:rsidR="00D90E5E" w:rsidRPr="004C05DF" w:rsidRDefault="00D90E5E" w:rsidP="004C05DF">
      <w:pPr>
        <w:numPr>
          <w:ilvl w:val="12"/>
          <w:numId w:val="0"/>
        </w:numPr>
        <w:spacing w:line="240" w:lineRule="auto"/>
        <w:rPr>
          <w:color w:val="000000"/>
          <w:szCs w:val="22"/>
          <w:lang w:val="bg-BG"/>
        </w:rPr>
      </w:pPr>
    </w:p>
    <w:p w14:paraId="0AA1C563" w14:textId="77777777" w:rsidR="00D90E5E" w:rsidRPr="004C05DF" w:rsidRDefault="00D90E5E" w:rsidP="004C05DF">
      <w:pPr>
        <w:keepNext/>
        <w:numPr>
          <w:ilvl w:val="12"/>
          <w:numId w:val="0"/>
        </w:numPr>
        <w:spacing w:line="240" w:lineRule="auto"/>
        <w:rPr>
          <w:color w:val="000000"/>
          <w:szCs w:val="22"/>
          <w:u w:val="single"/>
          <w:lang w:val="bg-BG"/>
        </w:rPr>
      </w:pPr>
      <w:r w:rsidRPr="004C05DF">
        <w:rPr>
          <w:color w:val="000000"/>
          <w:szCs w:val="22"/>
          <w:u w:val="single"/>
          <w:lang w:val="bg-BG"/>
        </w:rPr>
        <w:t>Фармакодинамични ефекти</w:t>
      </w:r>
    </w:p>
    <w:p w14:paraId="7B1E235B" w14:textId="77777777" w:rsidR="00D90E5E" w:rsidRPr="004C05DF" w:rsidRDefault="00D90E5E" w:rsidP="004C05DF">
      <w:pPr>
        <w:keepNext/>
        <w:numPr>
          <w:ilvl w:val="12"/>
          <w:numId w:val="0"/>
        </w:numPr>
        <w:spacing w:line="240" w:lineRule="auto"/>
        <w:rPr>
          <w:color w:val="000000"/>
          <w:szCs w:val="22"/>
          <w:lang w:val="bg-BG"/>
        </w:rPr>
      </w:pPr>
    </w:p>
    <w:p w14:paraId="4E3F4355" w14:textId="7FF9DFEC" w:rsidR="00D90E5E" w:rsidRPr="004C05DF" w:rsidRDefault="00D90E5E" w:rsidP="004C05DF">
      <w:pPr>
        <w:numPr>
          <w:ilvl w:val="12"/>
          <w:numId w:val="0"/>
        </w:numPr>
        <w:spacing w:line="240" w:lineRule="auto"/>
        <w:rPr>
          <w:color w:val="000000"/>
          <w:szCs w:val="22"/>
          <w:lang w:val="bg-BG"/>
        </w:rPr>
      </w:pPr>
      <w:r w:rsidRPr="004C05DF">
        <w:rPr>
          <w:color w:val="000000"/>
          <w:szCs w:val="22"/>
          <w:lang w:val="bg-BG"/>
        </w:rPr>
        <w:t xml:space="preserve">Проучванията </w:t>
      </w:r>
      <w:r w:rsidRPr="004C05DF">
        <w:rPr>
          <w:i/>
          <w:color w:val="000000"/>
          <w:szCs w:val="22"/>
          <w:lang w:val="bg-BG"/>
        </w:rPr>
        <w:t>in vitro</w:t>
      </w:r>
      <w:r w:rsidRPr="004C05DF">
        <w:rPr>
          <w:color w:val="000000"/>
          <w:szCs w:val="22"/>
          <w:lang w:val="bg-BG"/>
        </w:rPr>
        <w:t xml:space="preserve"> са показали, че силденафил е селективен за ФДЕ5, която участва в процеса на ерекция. Неговият ефект върху ФДЕ5 е по-мощен, отколкото върху другите известни </w:t>
      </w:r>
      <w:proofErr w:type="spellStart"/>
      <w:r w:rsidRPr="004C05DF">
        <w:rPr>
          <w:color w:val="000000"/>
          <w:szCs w:val="22"/>
          <w:lang w:val="bg-BG"/>
        </w:rPr>
        <w:t>фосфодиестерази</w:t>
      </w:r>
      <w:proofErr w:type="spellEnd"/>
      <w:r w:rsidRPr="004C05DF">
        <w:rPr>
          <w:color w:val="000000"/>
          <w:szCs w:val="22"/>
          <w:lang w:val="bg-BG"/>
        </w:rPr>
        <w:t xml:space="preserve">. Той е 10-кратно по-селективен за ФДЕ5, отколкото за ФДЕ6, която участва в процеса на </w:t>
      </w:r>
      <w:proofErr w:type="spellStart"/>
      <w:r w:rsidRPr="004C05DF">
        <w:rPr>
          <w:color w:val="000000"/>
          <w:szCs w:val="22"/>
          <w:lang w:val="bg-BG"/>
        </w:rPr>
        <w:t>фототрансдукция</w:t>
      </w:r>
      <w:proofErr w:type="spellEnd"/>
      <w:r w:rsidRPr="004C05DF">
        <w:rPr>
          <w:color w:val="000000"/>
          <w:szCs w:val="22"/>
          <w:lang w:val="bg-BG"/>
        </w:rPr>
        <w:t xml:space="preserve"> в ретината. В максимални препоръчителни дози селективността му е 80-кратно по-висока за ФДЕ5, отколкото за ФДЕ1 и над 700-кратно по-висока, отколкото за ФДЕ2, 3, 4, 7, 8, 9, 10 и 11. По конкретно, силденафил има 4</w:t>
      </w:r>
      <w:r w:rsidR="00B430D6" w:rsidRPr="004C05DF">
        <w:rPr>
          <w:color w:val="000000"/>
          <w:szCs w:val="22"/>
          <w:lang w:val="en-US"/>
        </w:rPr>
        <w:t> </w:t>
      </w:r>
      <w:r w:rsidRPr="004C05DF">
        <w:rPr>
          <w:color w:val="000000"/>
          <w:szCs w:val="22"/>
          <w:lang w:val="bg-BG"/>
        </w:rPr>
        <w:t xml:space="preserve">000 пъти по-голяма селективност за ФДЕ5, отколкото за ФДЕ3 – изоформата на </w:t>
      </w:r>
      <w:proofErr w:type="spellStart"/>
      <w:r w:rsidRPr="004C05DF">
        <w:rPr>
          <w:color w:val="000000"/>
          <w:szCs w:val="22"/>
          <w:lang w:val="bg-BG"/>
        </w:rPr>
        <w:t>цАМФ</w:t>
      </w:r>
      <w:proofErr w:type="spellEnd"/>
      <w:r w:rsidRPr="004C05DF">
        <w:rPr>
          <w:color w:val="000000"/>
          <w:szCs w:val="22"/>
          <w:lang w:val="bg-BG"/>
        </w:rPr>
        <w:t xml:space="preserve">-специфичната </w:t>
      </w:r>
      <w:proofErr w:type="spellStart"/>
      <w:r w:rsidRPr="004C05DF">
        <w:rPr>
          <w:color w:val="000000"/>
          <w:szCs w:val="22"/>
          <w:lang w:val="bg-BG"/>
        </w:rPr>
        <w:t>фосфодиестераза</w:t>
      </w:r>
      <w:proofErr w:type="spellEnd"/>
      <w:r w:rsidRPr="004C05DF">
        <w:rPr>
          <w:color w:val="000000"/>
          <w:szCs w:val="22"/>
          <w:lang w:val="bg-BG"/>
        </w:rPr>
        <w:t xml:space="preserve">, участваща в контрола на сърдечния </w:t>
      </w:r>
      <w:proofErr w:type="spellStart"/>
      <w:r w:rsidRPr="004C05DF">
        <w:rPr>
          <w:color w:val="000000"/>
          <w:szCs w:val="22"/>
          <w:lang w:val="bg-BG"/>
        </w:rPr>
        <w:t>контрактилитет</w:t>
      </w:r>
      <w:proofErr w:type="spellEnd"/>
      <w:r w:rsidRPr="004C05DF">
        <w:rPr>
          <w:color w:val="000000"/>
          <w:szCs w:val="22"/>
          <w:lang w:val="bg-BG"/>
        </w:rPr>
        <w:t>.</w:t>
      </w:r>
    </w:p>
    <w:p w14:paraId="6C06F5A8" w14:textId="77777777" w:rsidR="00D90E5E" w:rsidRPr="004C05DF" w:rsidRDefault="00D90E5E" w:rsidP="004C05DF">
      <w:pPr>
        <w:numPr>
          <w:ilvl w:val="12"/>
          <w:numId w:val="0"/>
        </w:numPr>
        <w:spacing w:line="240" w:lineRule="auto"/>
        <w:rPr>
          <w:color w:val="000000"/>
          <w:szCs w:val="22"/>
          <w:lang w:val="bg-BG"/>
        </w:rPr>
      </w:pPr>
    </w:p>
    <w:p w14:paraId="620B2FCE" w14:textId="77777777" w:rsidR="00D90E5E" w:rsidRPr="004C05DF" w:rsidRDefault="00D90E5E" w:rsidP="004C05DF">
      <w:pPr>
        <w:keepNext/>
        <w:keepLines/>
        <w:numPr>
          <w:ilvl w:val="12"/>
          <w:numId w:val="0"/>
        </w:numPr>
        <w:spacing w:line="240" w:lineRule="auto"/>
        <w:rPr>
          <w:color w:val="000000"/>
          <w:szCs w:val="22"/>
          <w:u w:val="single"/>
          <w:lang w:val="bg-BG"/>
        </w:rPr>
      </w:pPr>
      <w:r w:rsidRPr="004C05DF">
        <w:rPr>
          <w:color w:val="000000"/>
          <w:szCs w:val="22"/>
          <w:u w:val="single"/>
          <w:lang w:val="bg-BG"/>
        </w:rPr>
        <w:t>Клинична ефикасност и безопасност</w:t>
      </w:r>
    </w:p>
    <w:p w14:paraId="6235E2C0" w14:textId="77777777" w:rsidR="00D90E5E" w:rsidRPr="004C05DF" w:rsidRDefault="00D90E5E" w:rsidP="004C05DF">
      <w:pPr>
        <w:keepNext/>
        <w:keepLines/>
        <w:numPr>
          <w:ilvl w:val="12"/>
          <w:numId w:val="0"/>
        </w:numPr>
        <w:spacing w:line="240" w:lineRule="auto"/>
        <w:rPr>
          <w:color w:val="000000"/>
          <w:szCs w:val="22"/>
          <w:lang w:val="bg-BG"/>
        </w:rPr>
      </w:pPr>
    </w:p>
    <w:p w14:paraId="4848D5B0" w14:textId="77777777" w:rsidR="00D90E5E" w:rsidRPr="004C05DF" w:rsidRDefault="00D90E5E" w:rsidP="004C05DF">
      <w:pPr>
        <w:numPr>
          <w:ilvl w:val="12"/>
          <w:numId w:val="0"/>
        </w:numPr>
        <w:spacing w:line="240" w:lineRule="auto"/>
        <w:rPr>
          <w:color w:val="000000"/>
          <w:szCs w:val="22"/>
          <w:lang w:val="bg-BG"/>
        </w:rPr>
      </w:pPr>
      <w:r w:rsidRPr="004C05DF">
        <w:rPr>
          <w:color w:val="000000"/>
          <w:szCs w:val="22"/>
          <w:lang w:val="bg-BG"/>
        </w:rPr>
        <w:t xml:space="preserve">Две клинични проучвания са били специално проведени, за да се оцени времето, което е необходимо, за да се получи ерекция в отговор на сексуална стимулация след прием на лекарството. В проучване с използване на </w:t>
      </w:r>
      <w:proofErr w:type="spellStart"/>
      <w:r w:rsidRPr="004C05DF">
        <w:rPr>
          <w:color w:val="000000"/>
          <w:szCs w:val="22"/>
          <w:lang w:val="bg-BG"/>
        </w:rPr>
        <w:t>плетизмография</w:t>
      </w:r>
      <w:proofErr w:type="spellEnd"/>
      <w:r w:rsidRPr="004C05DF">
        <w:rPr>
          <w:color w:val="000000"/>
          <w:szCs w:val="22"/>
          <w:lang w:val="bg-BG"/>
        </w:rPr>
        <w:t xml:space="preserve"> на пениса (</w:t>
      </w:r>
      <w:proofErr w:type="spellStart"/>
      <w:r w:rsidRPr="004C05DF">
        <w:rPr>
          <w:color w:val="000000"/>
          <w:szCs w:val="22"/>
          <w:lang w:val="bg-BG"/>
        </w:rPr>
        <w:t>RigiScan</w:t>
      </w:r>
      <w:proofErr w:type="spellEnd"/>
      <w:r w:rsidRPr="004C05DF">
        <w:rPr>
          <w:color w:val="000000"/>
          <w:szCs w:val="22"/>
          <w:lang w:val="bg-BG"/>
        </w:rPr>
        <w:t xml:space="preserve">) при пациенти, които са приели силденафил на гладно, средният период до началото на ефекта при тези от тях, които са получили ерекция, характеризираща се с 60% </w:t>
      </w:r>
      <w:proofErr w:type="spellStart"/>
      <w:r w:rsidRPr="004C05DF">
        <w:rPr>
          <w:color w:val="000000"/>
          <w:szCs w:val="22"/>
          <w:lang w:val="bg-BG"/>
        </w:rPr>
        <w:t>ригидност</w:t>
      </w:r>
      <w:proofErr w:type="spellEnd"/>
      <w:r w:rsidRPr="004C05DF">
        <w:rPr>
          <w:color w:val="000000"/>
          <w:szCs w:val="22"/>
          <w:lang w:val="bg-BG"/>
        </w:rPr>
        <w:t xml:space="preserve"> (достатъчна за осъществяване на полов акт), е бил 25 минути (от 12 до 37 минути). В друго проучване с </w:t>
      </w:r>
      <w:proofErr w:type="spellStart"/>
      <w:r w:rsidRPr="004C05DF">
        <w:rPr>
          <w:color w:val="000000"/>
          <w:szCs w:val="22"/>
          <w:lang w:val="bg-BG"/>
        </w:rPr>
        <w:t>RigiScan</w:t>
      </w:r>
      <w:proofErr w:type="spellEnd"/>
      <w:r w:rsidRPr="004C05DF">
        <w:rPr>
          <w:color w:val="000000"/>
          <w:szCs w:val="22"/>
          <w:lang w:val="bg-BG"/>
        </w:rPr>
        <w:t xml:space="preserve"> силденафил дори и 4-5 часа след приема е давал възможност за получаване на ерекция в отговор на сексуална стимулация.</w:t>
      </w:r>
    </w:p>
    <w:p w14:paraId="2D3A9708" w14:textId="77777777" w:rsidR="00D90E5E" w:rsidRPr="004C05DF" w:rsidRDefault="00D90E5E" w:rsidP="004C05DF">
      <w:pPr>
        <w:numPr>
          <w:ilvl w:val="12"/>
          <w:numId w:val="0"/>
        </w:numPr>
        <w:spacing w:line="240" w:lineRule="auto"/>
        <w:rPr>
          <w:color w:val="000000"/>
          <w:szCs w:val="22"/>
          <w:lang w:val="bg-BG"/>
        </w:rPr>
      </w:pPr>
    </w:p>
    <w:p w14:paraId="3BC0DC6F" w14:textId="0AAF9EE5" w:rsidR="00D90E5E" w:rsidRPr="004C05DF" w:rsidRDefault="00D90E5E" w:rsidP="004C05DF">
      <w:pPr>
        <w:numPr>
          <w:ilvl w:val="12"/>
          <w:numId w:val="0"/>
        </w:numPr>
        <w:spacing w:line="240" w:lineRule="auto"/>
        <w:rPr>
          <w:color w:val="000000"/>
          <w:szCs w:val="22"/>
          <w:lang w:val="bg-BG"/>
        </w:rPr>
      </w:pPr>
      <w:r w:rsidRPr="004C05DF">
        <w:rPr>
          <w:color w:val="000000"/>
          <w:szCs w:val="22"/>
          <w:lang w:val="bg-BG"/>
        </w:rPr>
        <w:t xml:space="preserve">Силденафил предизвиква леки и преходни понижения на кръвното налягане, които в мнозинството от случаите протичат без клинична симптоматика. Средната стойност на максималното понижение на систолното кръвно налягане в легнало положение след перорален прием на 100 mg силденафил е била 8,4 mmHg. Съответната промяна в диастолното кръвно налягане в легнало положение е била 5,5 mmHg. Тези понижения на кръвното налягане съответстват на </w:t>
      </w:r>
      <w:proofErr w:type="spellStart"/>
      <w:r w:rsidRPr="004C05DF">
        <w:rPr>
          <w:color w:val="000000"/>
          <w:szCs w:val="22"/>
          <w:lang w:val="bg-BG"/>
        </w:rPr>
        <w:t>вазодилатативния</w:t>
      </w:r>
      <w:proofErr w:type="spellEnd"/>
      <w:r w:rsidRPr="004C05DF">
        <w:rPr>
          <w:color w:val="000000"/>
          <w:szCs w:val="22"/>
          <w:lang w:val="bg-BG"/>
        </w:rPr>
        <w:t xml:space="preserve"> ефект на силденафил, който вероятно се дължи на повишението на нивата на </w:t>
      </w:r>
      <w:proofErr w:type="spellStart"/>
      <w:r w:rsidRPr="004C05DF">
        <w:rPr>
          <w:color w:val="000000"/>
          <w:szCs w:val="22"/>
          <w:lang w:val="bg-BG"/>
        </w:rPr>
        <w:t>цГМФ</w:t>
      </w:r>
      <w:proofErr w:type="spellEnd"/>
      <w:r w:rsidRPr="004C05DF">
        <w:rPr>
          <w:color w:val="000000"/>
          <w:szCs w:val="22"/>
          <w:lang w:val="bg-BG"/>
        </w:rPr>
        <w:t xml:space="preserve"> в гладката мускулатура на кръвоносните съдове. При здрави доброволци единична перорална доза до 100 mg силденафил не води до клинично значими промени в </w:t>
      </w:r>
      <w:r w:rsidR="00502952" w:rsidRPr="004C05DF">
        <w:rPr>
          <w:color w:val="000000"/>
          <w:szCs w:val="22"/>
          <w:lang w:val="bg-BG"/>
        </w:rPr>
        <w:t>електрокардиограмата (</w:t>
      </w:r>
      <w:r w:rsidRPr="004C05DF">
        <w:rPr>
          <w:color w:val="000000"/>
          <w:szCs w:val="22"/>
          <w:lang w:val="bg-BG"/>
        </w:rPr>
        <w:t>ЕКГ</w:t>
      </w:r>
      <w:r w:rsidR="00502952" w:rsidRPr="004C05DF">
        <w:rPr>
          <w:color w:val="000000"/>
          <w:szCs w:val="22"/>
          <w:lang w:val="bg-BG"/>
        </w:rPr>
        <w:t>)</w:t>
      </w:r>
      <w:r w:rsidRPr="004C05DF">
        <w:rPr>
          <w:color w:val="000000"/>
          <w:szCs w:val="22"/>
          <w:lang w:val="bg-BG"/>
        </w:rPr>
        <w:t>.</w:t>
      </w:r>
    </w:p>
    <w:p w14:paraId="70D54F96" w14:textId="77777777" w:rsidR="00D90E5E" w:rsidRPr="004C05DF" w:rsidRDefault="00D90E5E" w:rsidP="004C05DF">
      <w:pPr>
        <w:numPr>
          <w:ilvl w:val="12"/>
          <w:numId w:val="0"/>
        </w:numPr>
        <w:spacing w:line="240" w:lineRule="auto"/>
        <w:rPr>
          <w:color w:val="000000"/>
          <w:szCs w:val="22"/>
          <w:lang w:val="bg-BG"/>
        </w:rPr>
      </w:pPr>
    </w:p>
    <w:p w14:paraId="425B0F59" w14:textId="53B68013" w:rsidR="00D90E5E" w:rsidRPr="004C05DF" w:rsidRDefault="00D90E5E" w:rsidP="004C05DF">
      <w:pPr>
        <w:numPr>
          <w:ilvl w:val="12"/>
          <w:numId w:val="0"/>
        </w:numPr>
        <w:spacing w:line="240" w:lineRule="auto"/>
        <w:rPr>
          <w:color w:val="000000"/>
          <w:szCs w:val="22"/>
          <w:lang w:val="bg-BG"/>
        </w:rPr>
      </w:pPr>
      <w:r w:rsidRPr="004C05DF">
        <w:rPr>
          <w:color w:val="000000"/>
          <w:szCs w:val="22"/>
          <w:lang w:val="bg-BG"/>
        </w:rPr>
        <w:t xml:space="preserve">В проучване върху </w:t>
      </w:r>
      <w:proofErr w:type="spellStart"/>
      <w:r w:rsidRPr="004C05DF">
        <w:rPr>
          <w:color w:val="000000"/>
          <w:szCs w:val="22"/>
          <w:lang w:val="bg-BG"/>
        </w:rPr>
        <w:t>хемодинамичните</w:t>
      </w:r>
      <w:proofErr w:type="spellEnd"/>
      <w:r w:rsidRPr="004C05DF">
        <w:rPr>
          <w:color w:val="000000"/>
          <w:szCs w:val="22"/>
          <w:lang w:val="bg-BG"/>
        </w:rPr>
        <w:t xml:space="preserve"> ефекти на еднократна перорална доза от 100 mg силденафил при 14 пациенти с тежка ИБС (&gt;</w:t>
      </w:r>
      <w:r w:rsidR="00832B5B" w:rsidRPr="004C05DF">
        <w:rPr>
          <w:color w:val="000000"/>
          <w:szCs w:val="22"/>
          <w:lang w:val="bg-BG"/>
        </w:rPr>
        <w:t> </w:t>
      </w:r>
      <w:r w:rsidRPr="004C05DF">
        <w:rPr>
          <w:color w:val="000000"/>
          <w:szCs w:val="22"/>
          <w:lang w:val="bg-BG"/>
        </w:rPr>
        <w:t>70% стеноза на поне една коронарна артерия), средните стойности на систолното и диастолно налягане в покой са се понижили съответно с 7% и 6% спрямо изходните. Средното систолно белодробно налягане се е понижило с 9%. Силденафил не е предизвикал промяна в сърдечния дебит и не е нарушил кръвотока през стеснените коронарни артерии.</w:t>
      </w:r>
    </w:p>
    <w:p w14:paraId="3A68ABDD" w14:textId="77777777" w:rsidR="00D90E5E" w:rsidRPr="004C05DF" w:rsidRDefault="00D90E5E" w:rsidP="004C05DF">
      <w:pPr>
        <w:numPr>
          <w:ilvl w:val="12"/>
          <w:numId w:val="0"/>
        </w:numPr>
        <w:spacing w:line="240" w:lineRule="auto"/>
        <w:rPr>
          <w:color w:val="000000"/>
          <w:szCs w:val="22"/>
          <w:lang w:val="bg-BG"/>
        </w:rPr>
      </w:pPr>
    </w:p>
    <w:p w14:paraId="5C9611A7" w14:textId="77777777" w:rsidR="00D90E5E" w:rsidRPr="004C05DF" w:rsidRDefault="00D90E5E" w:rsidP="004C05DF">
      <w:pPr>
        <w:numPr>
          <w:ilvl w:val="12"/>
          <w:numId w:val="0"/>
        </w:numPr>
        <w:spacing w:line="240" w:lineRule="auto"/>
        <w:rPr>
          <w:color w:val="000000"/>
          <w:szCs w:val="22"/>
          <w:lang w:val="bg-BG"/>
        </w:rPr>
      </w:pPr>
      <w:r w:rsidRPr="004C05DF">
        <w:rPr>
          <w:color w:val="000000"/>
          <w:szCs w:val="22"/>
          <w:lang w:val="bg-BG"/>
        </w:rPr>
        <w:t xml:space="preserve">В двойносляпо, плацебо-контролирано проучване, включващо стрес-тест с натоварване, е направена оценка на 144 пациенти с еректилна дисфункция и хронична стабилна стенокардия, които приемат редовно </w:t>
      </w:r>
      <w:proofErr w:type="spellStart"/>
      <w:r w:rsidRPr="004C05DF">
        <w:rPr>
          <w:color w:val="000000"/>
          <w:szCs w:val="22"/>
          <w:lang w:val="bg-BG"/>
        </w:rPr>
        <w:t>антистенокардни</w:t>
      </w:r>
      <w:proofErr w:type="spellEnd"/>
      <w:r w:rsidRPr="004C05DF">
        <w:rPr>
          <w:color w:val="000000"/>
          <w:szCs w:val="22"/>
          <w:lang w:val="bg-BG"/>
        </w:rPr>
        <w:t xml:space="preserve"> лекарствени продукти (с изключение на нитрати). Резултатите са показали, че няма клинично значими разлики между силденафил и плацебо във времето до поява на лимитираща стенокардия.</w:t>
      </w:r>
    </w:p>
    <w:p w14:paraId="043021BE" w14:textId="77777777" w:rsidR="00D90E5E" w:rsidRPr="004C05DF" w:rsidRDefault="00D90E5E" w:rsidP="004C05DF">
      <w:pPr>
        <w:numPr>
          <w:ilvl w:val="12"/>
          <w:numId w:val="0"/>
        </w:numPr>
        <w:spacing w:line="240" w:lineRule="auto"/>
        <w:rPr>
          <w:color w:val="000000"/>
          <w:szCs w:val="22"/>
          <w:lang w:val="bg-BG"/>
        </w:rPr>
      </w:pPr>
    </w:p>
    <w:p w14:paraId="458B22FB" w14:textId="77777777" w:rsidR="00D90E5E" w:rsidRPr="004C05DF" w:rsidRDefault="00D90E5E" w:rsidP="004C05DF">
      <w:pPr>
        <w:numPr>
          <w:ilvl w:val="12"/>
          <w:numId w:val="0"/>
        </w:numPr>
        <w:spacing w:line="240" w:lineRule="auto"/>
        <w:rPr>
          <w:color w:val="000000"/>
          <w:szCs w:val="22"/>
          <w:lang w:val="bg-BG"/>
        </w:rPr>
      </w:pPr>
      <w:r w:rsidRPr="004C05DF">
        <w:rPr>
          <w:color w:val="000000"/>
          <w:szCs w:val="22"/>
          <w:lang w:val="bg-BG"/>
        </w:rPr>
        <w:t xml:space="preserve">Един час след прием на 100 mg силденафил при малък брой пациенти са се появили леки и преходни промени в способността за различаване на цветовете (синьо/зелено), изследвана с помощта на теста за разграничаване на 100 цветови оттенъка на </w:t>
      </w:r>
      <w:proofErr w:type="spellStart"/>
      <w:r w:rsidRPr="004C05DF">
        <w:rPr>
          <w:color w:val="000000"/>
          <w:szCs w:val="22"/>
          <w:lang w:val="bg-BG"/>
        </w:rPr>
        <w:t>Farnsworth-Munsell</w:t>
      </w:r>
      <w:proofErr w:type="spellEnd"/>
      <w:r w:rsidRPr="004C05DF">
        <w:rPr>
          <w:color w:val="000000"/>
          <w:szCs w:val="22"/>
          <w:lang w:val="bg-BG"/>
        </w:rPr>
        <w:t xml:space="preserve">, като 2 часа след приема на лекарството ефектът е отзвучал напълно. Вероятният механизъм на тази промяна в цветовата дискриминация е свързан с инхибирането на ФДЕ6, която участва във </w:t>
      </w:r>
      <w:proofErr w:type="spellStart"/>
      <w:r w:rsidRPr="004C05DF">
        <w:rPr>
          <w:color w:val="000000"/>
          <w:szCs w:val="22"/>
          <w:lang w:val="bg-BG"/>
        </w:rPr>
        <w:t>фототрансдукционната</w:t>
      </w:r>
      <w:proofErr w:type="spellEnd"/>
      <w:r w:rsidRPr="004C05DF">
        <w:rPr>
          <w:color w:val="000000"/>
          <w:szCs w:val="22"/>
          <w:lang w:val="bg-BG"/>
        </w:rPr>
        <w:t xml:space="preserve"> каскада на ретината. Силденафил няма никакъв ефект върху зрителната острота или усещането за контраст. В малко плацебо-контролирано проучване при пациенти с доказана ранна възрастово-обусловена дегенерация на </w:t>
      </w:r>
      <w:proofErr w:type="spellStart"/>
      <w:r w:rsidRPr="004C05DF">
        <w:rPr>
          <w:color w:val="000000"/>
          <w:szCs w:val="22"/>
          <w:lang w:val="bg-BG"/>
        </w:rPr>
        <w:t>макулата</w:t>
      </w:r>
      <w:proofErr w:type="spellEnd"/>
      <w:r w:rsidRPr="004C05DF">
        <w:rPr>
          <w:color w:val="000000"/>
          <w:szCs w:val="22"/>
          <w:lang w:val="bg-BG"/>
        </w:rPr>
        <w:t xml:space="preserve"> (n=9) силденафил (100 mg еднократна доза) не е довел до значими промени в проведените зрителни тестове (зрителна острота, решетка на </w:t>
      </w:r>
      <w:proofErr w:type="spellStart"/>
      <w:r w:rsidRPr="004C05DF">
        <w:rPr>
          <w:color w:val="000000"/>
          <w:szCs w:val="22"/>
          <w:lang w:val="bg-BG"/>
        </w:rPr>
        <w:t>Amsler</w:t>
      </w:r>
      <w:proofErr w:type="spellEnd"/>
      <w:r w:rsidRPr="004C05DF">
        <w:rPr>
          <w:color w:val="000000"/>
          <w:szCs w:val="22"/>
          <w:lang w:val="bg-BG"/>
        </w:rPr>
        <w:t xml:space="preserve">, цветова дискриминация на симулирана пътна светлинна сигнализация, периметри на </w:t>
      </w:r>
      <w:proofErr w:type="spellStart"/>
      <w:r w:rsidRPr="004C05DF">
        <w:rPr>
          <w:color w:val="000000"/>
          <w:szCs w:val="22"/>
          <w:lang w:val="bg-BG"/>
        </w:rPr>
        <w:t>Humphrey</w:t>
      </w:r>
      <w:proofErr w:type="spellEnd"/>
      <w:r w:rsidRPr="004C05DF">
        <w:rPr>
          <w:color w:val="000000"/>
          <w:szCs w:val="22"/>
          <w:lang w:val="bg-BG"/>
        </w:rPr>
        <w:t xml:space="preserve"> и </w:t>
      </w:r>
      <w:proofErr w:type="spellStart"/>
      <w:r w:rsidRPr="004C05DF">
        <w:rPr>
          <w:color w:val="000000"/>
          <w:szCs w:val="22"/>
          <w:lang w:val="bg-BG"/>
        </w:rPr>
        <w:t>фотострес</w:t>
      </w:r>
      <w:proofErr w:type="spellEnd"/>
      <w:r w:rsidRPr="004C05DF">
        <w:rPr>
          <w:color w:val="000000"/>
          <w:szCs w:val="22"/>
          <w:lang w:val="bg-BG"/>
        </w:rPr>
        <w:t>).</w:t>
      </w:r>
    </w:p>
    <w:p w14:paraId="05C9D06D" w14:textId="77777777" w:rsidR="00D90E5E" w:rsidRPr="004C05DF" w:rsidRDefault="00D90E5E" w:rsidP="004C05DF">
      <w:pPr>
        <w:numPr>
          <w:ilvl w:val="12"/>
          <w:numId w:val="0"/>
        </w:numPr>
        <w:spacing w:line="240" w:lineRule="auto"/>
        <w:rPr>
          <w:color w:val="000000"/>
          <w:szCs w:val="22"/>
          <w:lang w:val="bg-BG"/>
        </w:rPr>
      </w:pPr>
    </w:p>
    <w:p w14:paraId="2A4DA5E3" w14:textId="77777777" w:rsidR="00D90E5E" w:rsidRPr="004C05DF" w:rsidRDefault="00D90E5E" w:rsidP="004C05DF">
      <w:pPr>
        <w:numPr>
          <w:ilvl w:val="12"/>
          <w:numId w:val="0"/>
        </w:numPr>
        <w:spacing w:line="240" w:lineRule="auto"/>
        <w:rPr>
          <w:color w:val="000000"/>
          <w:szCs w:val="22"/>
          <w:lang w:val="bg-BG"/>
        </w:rPr>
      </w:pPr>
      <w:r w:rsidRPr="004C05DF">
        <w:rPr>
          <w:color w:val="000000"/>
          <w:szCs w:val="22"/>
          <w:lang w:val="bg-BG"/>
        </w:rPr>
        <w:t>Не е установен ефект върху подвижността или морфологията на сперматозоидите след единична перорална доза от 100 mg силденафил при здрави доброволци (вж. точка 4.6).</w:t>
      </w:r>
    </w:p>
    <w:p w14:paraId="7FE1C975" w14:textId="77777777" w:rsidR="00D90E5E" w:rsidRPr="004C05DF" w:rsidRDefault="00D90E5E" w:rsidP="004C05DF">
      <w:pPr>
        <w:numPr>
          <w:ilvl w:val="12"/>
          <w:numId w:val="0"/>
        </w:numPr>
        <w:spacing w:line="240" w:lineRule="auto"/>
        <w:rPr>
          <w:i/>
          <w:color w:val="000000"/>
          <w:szCs w:val="22"/>
          <w:lang w:val="bg-BG"/>
        </w:rPr>
      </w:pPr>
    </w:p>
    <w:p w14:paraId="13FA7F19" w14:textId="77777777" w:rsidR="00D90E5E" w:rsidRPr="004C05DF" w:rsidRDefault="00D90E5E" w:rsidP="004C05DF">
      <w:pPr>
        <w:keepNext/>
        <w:numPr>
          <w:ilvl w:val="12"/>
          <w:numId w:val="0"/>
        </w:numPr>
        <w:spacing w:line="240" w:lineRule="auto"/>
        <w:rPr>
          <w:i/>
          <w:color w:val="000000"/>
          <w:szCs w:val="22"/>
          <w:lang w:val="bg-BG"/>
        </w:rPr>
      </w:pPr>
      <w:r w:rsidRPr="004C05DF">
        <w:rPr>
          <w:i/>
          <w:color w:val="000000"/>
          <w:szCs w:val="22"/>
          <w:lang w:val="bg-BG"/>
        </w:rPr>
        <w:t>Допълнителна информация за клинични проучвания</w:t>
      </w:r>
    </w:p>
    <w:p w14:paraId="0BEAA3A6" w14:textId="5F29A080" w:rsidR="00D90E5E" w:rsidRPr="004C05DF" w:rsidRDefault="00D90E5E" w:rsidP="004C05DF">
      <w:pPr>
        <w:numPr>
          <w:ilvl w:val="12"/>
          <w:numId w:val="0"/>
        </w:numPr>
        <w:spacing w:line="240" w:lineRule="auto"/>
        <w:rPr>
          <w:color w:val="000000"/>
          <w:szCs w:val="22"/>
          <w:lang w:val="bg-BG"/>
        </w:rPr>
      </w:pPr>
      <w:r w:rsidRPr="004C05DF">
        <w:rPr>
          <w:color w:val="000000"/>
          <w:szCs w:val="22"/>
          <w:lang w:val="bg-BG"/>
        </w:rPr>
        <w:t>В клинични проучвания силденафил е бил приложен при повече от 8</w:t>
      </w:r>
      <w:r w:rsidR="00832B5B" w:rsidRPr="004C05DF">
        <w:rPr>
          <w:color w:val="000000"/>
          <w:szCs w:val="22"/>
          <w:lang w:val="bg-BG"/>
        </w:rPr>
        <w:t> </w:t>
      </w:r>
      <w:r w:rsidRPr="004C05DF">
        <w:rPr>
          <w:color w:val="000000"/>
          <w:szCs w:val="22"/>
          <w:lang w:val="bg-BG"/>
        </w:rPr>
        <w:t xml:space="preserve">000 пациенти на възраст 19-87 години. Били са представени следните групи пациенти: пациенти в старческа възраст (19,9%), пациенти с хипертония (30,9%), захарен диабет (20,3%), исхемична болест на сърцето (5,8%), хиперлипидемия (19,8%), травми на гръбначния мозък (0,6%), депресия (5,2%), </w:t>
      </w:r>
      <w:proofErr w:type="spellStart"/>
      <w:r w:rsidRPr="004C05DF">
        <w:rPr>
          <w:color w:val="000000"/>
          <w:szCs w:val="22"/>
          <w:lang w:val="bg-BG"/>
        </w:rPr>
        <w:t>трансуретрална</w:t>
      </w:r>
      <w:proofErr w:type="spellEnd"/>
      <w:r w:rsidRPr="004C05DF">
        <w:rPr>
          <w:color w:val="000000"/>
          <w:szCs w:val="22"/>
          <w:lang w:val="bg-BG"/>
        </w:rPr>
        <w:t xml:space="preserve"> </w:t>
      </w:r>
      <w:proofErr w:type="spellStart"/>
      <w:r w:rsidRPr="004C05DF">
        <w:rPr>
          <w:color w:val="000000"/>
          <w:szCs w:val="22"/>
          <w:lang w:val="bg-BG"/>
        </w:rPr>
        <w:t>резекция</w:t>
      </w:r>
      <w:proofErr w:type="spellEnd"/>
      <w:r w:rsidRPr="004C05DF">
        <w:rPr>
          <w:color w:val="000000"/>
          <w:szCs w:val="22"/>
          <w:lang w:val="bg-BG"/>
        </w:rPr>
        <w:t xml:space="preserve"> на простатата (ТУРП) (3,7%), радикална </w:t>
      </w:r>
      <w:proofErr w:type="spellStart"/>
      <w:r w:rsidRPr="004C05DF">
        <w:rPr>
          <w:color w:val="000000"/>
          <w:szCs w:val="22"/>
          <w:lang w:val="bg-BG"/>
        </w:rPr>
        <w:t>простатектомия</w:t>
      </w:r>
      <w:proofErr w:type="spellEnd"/>
      <w:r w:rsidRPr="004C05DF">
        <w:rPr>
          <w:color w:val="000000"/>
          <w:szCs w:val="22"/>
          <w:lang w:val="bg-BG"/>
        </w:rPr>
        <w:t xml:space="preserve"> (3,3%). Следните групи не са били достатъчно представени или са били изключени от клиничните проучвания: пациенти с операция в малкия таз, пациенти след лъчетерапия, пациенти с тежко бъбречно или чернодробно увреждане и пациенти с някои сърдечно-съдови проблеми (вж. точка 4.3).</w:t>
      </w:r>
    </w:p>
    <w:p w14:paraId="4394C84F" w14:textId="77777777" w:rsidR="00D90E5E" w:rsidRPr="004C05DF" w:rsidRDefault="00D90E5E" w:rsidP="004C05DF">
      <w:pPr>
        <w:numPr>
          <w:ilvl w:val="12"/>
          <w:numId w:val="0"/>
        </w:numPr>
        <w:spacing w:line="240" w:lineRule="auto"/>
        <w:rPr>
          <w:color w:val="000000"/>
          <w:szCs w:val="22"/>
          <w:lang w:val="bg-BG"/>
        </w:rPr>
      </w:pPr>
    </w:p>
    <w:p w14:paraId="3DD55099" w14:textId="77777777" w:rsidR="00D90E5E" w:rsidRPr="004C05DF" w:rsidRDefault="00D90E5E" w:rsidP="004C05DF">
      <w:pPr>
        <w:numPr>
          <w:ilvl w:val="12"/>
          <w:numId w:val="0"/>
        </w:numPr>
        <w:spacing w:line="240" w:lineRule="auto"/>
        <w:rPr>
          <w:color w:val="000000"/>
          <w:szCs w:val="22"/>
          <w:lang w:val="bg-BG"/>
        </w:rPr>
      </w:pPr>
      <w:r w:rsidRPr="004C05DF">
        <w:rPr>
          <w:color w:val="000000"/>
          <w:szCs w:val="22"/>
          <w:lang w:val="bg-BG"/>
        </w:rPr>
        <w:t xml:space="preserve">В проучванията с фиксирани дози, процентът на пациентите, съобщаващи, че лечението е подобрило тяхната ерекция, е бил 62% (25 mg), 74% (50 mg) и 82% (100 mg) спрямо 25% при плацебо. В контролирани клинични проучвания честотата на прекъсване на лечението със силденафил е била ниска и подобна на тази при плацебо. За всички проучвания процентът на пациентите, съобщаващи за подобрение със силденафил, е била, както следва: психогенна еректилна дисфункция (84%), смесена еректилна дисфункция (77%), органична еректилна дисфункция (68%), пациенти в старческа възраст (67%), захарен диабет (59%), ИБС (69%), </w:t>
      </w:r>
      <w:r w:rsidRPr="004C05DF">
        <w:rPr>
          <w:color w:val="000000"/>
          <w:szCs w:val="22"/>
          <w:lang w:val="bg-BG"/>
        </w:rPr>
        <w:lastRenderedPageBreak/>
        <w:t xml:space="preserve">хипертония (68%), ТУРП (61%), радикална </w:t>
      </w:r>
      <w:proofErr w:type="spellStart"/>
      <w:r w:rsidRPr="004C05DF">
        <w:rPr>
          <w:color w:val="000000"/>
          <w:szCs w:val="22"/>
          <w:lang w:val="bg-BG"/>
        </w:rPr>
        <w:t>простатектомия</w:t>
      </w:r>
      <w:proofErr w:type="spellEnd"/>
      <w:r w:rsidRPr="004C05DF">
        <w:rPr>
          <w:color w:val="000000"/>
          <w:szCs w:val="22"/>
          <w:lang w:val="bg-BG"/>
        </w:rPr>
        <w:t xml:space="preserve"> (43%), травма на гръбначния мозък (83%), депресия (75%). В дългосрочни проучвания безопасността и ефективността на силденафил са се запазили.</w:t>
      </w:r>
    </w:p>
    <w:p w14:paraId="3B81C584" w14:textId="77777777" w:rsidR="00D90E5E" w:rsidRPr="004C05DF" w:rsidRDefault="00D90E5E" w:rsidP="004C05DF">
      <w:pPr>
        <w:spacing w:line="240" w:lineRule="auto"/>
        <w:ind w:left="567" w:hanging="567"/>
        <w:rPr>
          <w:b/>
          <w:color w:val="000000"/>
          <w:szCs w:val="22"/>
          <w:lang w:val="bg-BG"/>
        </w:rPr>
      </w:pPr>
    </w:p>
    <w:p w14:paraId="7C831AD0" w14:textId="77777777" w:rsidR="00D90E5E" w:rsidRPr="004C05DF" w:rsidRDefault="00D90E5E" w:rsidP="004C05DF">
      <w:pPr>
        <w:keepNext/>
        <w:keepLines/>
        <w:tabs>
          <w:tab w:val="left" w:pos="0"/>
        </w:tabs>
        <w:spacing w:line="240" w:lineRule="auto"/>
        <w:rPr>
          <w:color w:val="000000"/>
          <w:szCs w:val="22"/>
          <w:u w:val="single"/>
          <w:lang w:val="bg-BG"/>
        </w:rPr>
      </w:pPr>
      <w:r w:rsidRPr="004C05DF">
        <w:rPr>
          <w:color w:val="000000"/>
          <w:szCs w:val="22"/>
          <w:u w:val="single"/>
          <w:lang w:val="bg-BG"/>
        </w:rPr>
        <w:t>Педиатрична популация</w:t>
      </w:r>
    </w:p>
    <w:p w14:paraId="4CA890CD" w14:textId="77777777" w:rsidR="008C5264" w:rsidRPr="004C05DF" w:rsidRDefault="008C5264" w:rsidP="004C05DF">
      <w:pPr>
        <w:keepNext/>
        <w:keepLines/>
        <w:tabs>
          <w:tab w:val="left" w:pos="0"/>
        </w:tabs>
        <w:spacing w:line="240" w:lineRule="auto"/>
        <w:rPr>
          <w:color w:val="000000"/>
          <w:szCs w:val="22"/>
          <w:u w:val="single"/>
          <w:lang w:val="bg-BG"/>
        </w:rPr>
      </w:pPr>
    </w:p>
    <w:p w14:paraId="79C7F065" w14:textId="77777777" w:rsidR="00D90E5E" w:rsidRPr="004C05DF" w:rsidRDefault="00D90E5E" w:rsidP="004C05DF">
      <w:pPr>
        <w:tabs>
          <w:tab w:val="left" w:pos="0"/>
        </w:tabs>
        <w:spacing w:line="240" w:lineRule="auto"/>
        <w:rPr>
          <w:color w:val="000000"/>
          <w:szCs w:val="22"/>
          <w:lang w:val="bg-BG"/>
        </w:rPr>
      </w:pPr>
      <w:r w:rsidRPr="004C05DF">
        <w:rPr>
          <w:color w:val="000000"/>
          <w:szCs w:val="22"/>
          <w:lang w:val="bg-BG"/>
        </w:rPr>
        <w:t>Европейската агенция по лекарствата освобождава от задължението за предоставяне на резултатите от проучванията с VIAGRA във всички подгрупи на педиатричната популация за лечение на еректилна дисфункция (вж. точка 4.2 за информация относно употреба в педиатрията).</w:t>
      </w:r>
    </w:p>
    <w:p w14:paraId="065E506D" w14:textId="77777777" w:rsidR="00D90E5E" w:rsidRPr="004C05DF" w:rsidRDefault="00D90E5E" w:rsidP="004C05DF">
      <w:pPr>
        <w:spacing w:line="240" w:lineRule="auto"/>
        <w:ind w:left="567" w:hanging="567"/>
        <w:rPr>
          <w:bCs/>
          <w:color w:val="000000"/>
          <w:szCs w:val="22"/>
          <w:lang w:val="bg-BG"/>
        </w:rPr>
      </w:pPr>
    </w:p>
    <w:p w14:paraId="6B401147" w14:textId="77777777" w:rsidR="00D90E5E" w:rsidRPr="004C05DF" w:rsidRDefault="00D90E5E" w:rsidP="004C05DF">
      <w:pPr>
        <w:keepNext/>
        <w:keepLines/>
        <w:spacing w:line="240" w:lineRule="auto"/>
        <w:ind w:left="567" w:hanging="567"/>
        <w:rPr>
          <w:color w:val="000000"/>
          <w:szCs w:val="22"/>
          <w:lang w:val="bg-BG"/>
        </w:rPr>
      </w:pPr>
      <w:r w:rsidRPr="004C05DF">
        <w:rPr>
          <w:b/>
          <w:color w:val="000000"/>
          <w:szCs w:val="22"/>
          <w:lang w:val="bg-BG"/>
        </w:rPr>
        <w:t>5.2</w:t>
      </w:r>
      <w:r w:rsidRPr="004C05DF">
        <w:rPr>
          <w:b/>
          <w:color w:val="000000"/>
          <w:szCs w:val="22"/>
          <w:lang w:val="bg-BG"/>
        </w:rPr>
        <w:tab/>
        <w:t>Фармакокинетични свойства</w:t>
      </w:r>
    </w:p>
    <w:p w14:paraId="13E3CD07" w14:textId="77777777" w:rsidR="00D90E5E" w:rsidRPr="004C05DF" w:rsidRDefault="00D90E5E" w:rsidP="004C05DF">
      <w:pPr>
        <w:keepNext/>
        <w:keepLines/>
        <w:spacing w:line="240" w:lineRule="auto"/>
        <w:rPr>
          <w:b/>
          <w:color w:val="000000"/>
          <w:szCs w:val="22"/>
          <w:lang w:val="bg-BG"/>
        </w:rPr>
      </w:pPr>
    </w:p>
    <w:p w14:paraId="253D3F51" w14:textId="77777777" w:rsidR="00D90E5E" w:rsidRPr="004C05DF" w:rsidRDefault="00D90E5E" w:rsidP="004C05DF">
      <w:pPr>
        <w:keepNext/>
        <w:spacing w:line="240" w:lineRule="auto"/>
        <w:rPr>
          <w:iCs/>
          <w:color w:val="000000"/>
          <w:szCs w:val="22"/>
          <w:u w:val="single"/>
          <w:lang w:val="bg-BG"/>
        </w:rPr>
      </w:pPr>
      <w:r w:rsidRPr="004C05DF">
        <w:rPr>
          <w:iCs/>
          <w:color w:val="000000"/>
          <w:szCs w:val="22"/>
          <w:u w:val="single"/>
          <w:lang w:val="bg-BG"/>
        </w:rPr>
        <w:t>Абсорбция</w:t>
      </w:r>
    </w:p>
    <w:p w14:paraId="39B2BBA0" w14:textId="77777777" w:rsidR="00D90E5E" w:rsidRPr="004C05DF" w:rsidRDefault="00D90E5E" w:rsidP="004C05DF">
      <w:pPr>
        <w:keepNext/>
        <w:spacing w:line="240" w:lineRule="auto"/>
        <w:rPr>
          <w:iCs/>
          <w:color w:val="000000"/>
          <w:szCs w:val="22"/>
          <w:u w:val="single"/>
          <w:lang w:val="bg-BG"/>
        </w:rPr>
      </w:pPr>
    </w:p>
    <w:p w14:paraId="18D4C19E" w14:textId="4022740E" w:rsidR="00D90E5E" w:rsidRPr="004C05DF" w:rsidRDefault="00D90E5E" w:rsidP="004C05DF">
      <w:pPr>
        <w:spacing w:line="240" w:lineRule="auto"/>
        <w:rPr>
          <w:color w:val="000000"/>
          <w:szCs w:val="22"/>
          <w:lang w:val="bg-BG"/>
        </w:rPr>
      </w:pPr>
      <w:r w:rsidRPr="004C05DF">
        <w:rPr>
          <w:color w:val="000000"/>
          <w:szCs w:val="22"/>
          <w:lang w:val="bg-BG"/>
        </w:rPr>
        <w:t>Силденафил се абсорбира бързо. Наблюдаваните максимални плазмени концентрации се достигат в рамките на 30 до 120 минути (средна стойност 60 минути) след перорален прием на гладно. Средната абсолютна перорална бионаличност е 41% (диапазон 25-63%). След перорален прием на силденафил, AUC и C</w:t>
      </w:r>
      <w:r w:rsidRPr="004C05DF">
        <w:rPr>
          <w:color w:val="000000"/>
          <w:szCs w:val="22"/>
          <w:vertAlign w:val="subscript"/>
          <w:lang w:val="bg-BG"/>
        </w:rPr>
        <w:t>max</w:t>
      </w:r>
      <w:r w:rsidRPr="004C05DF">
        <w:rPr>
          <w:color w:val="000000"/>
          <w:szCs w:val="22"/>
          <w:lang w:val="bg-BG"/>
        </w:rPr>
        <w:t xml:space="preserve"> нарастват пропорционално на дозата в </w:t>
      </w:r>
      <w:r w:rsidR="00502952" w:rsidRPr="004C05DF">
        <w:rPr>
          <w:color w:val="000000"/>
          <w:szCs w:val="22"/>
          <w:lang w:val="bg-BG"/>
        </w:rPr>
        <w:t xml:space="preserve">рамките на </w:t>
      </w:r>
      <w:r w:rsidRPr="004C05DF">
        <w:rPr>
          <w:color w:val="000000"/>
          <w:szCs w:val="22"/>
          <w:lang w:val="bg-BG"/>
        </w:rPr>
        <w:t>препоръчаните дозови граници (25-100</w:t>
      </w:r>
      <w:r w:rsidR="00FA0C97" w:rsidRPr="004C05DF">
        <w:rPr>
          <w:color w:val="000000"/>
          <w:szCs w:val="22"/>
          <w:lang w:val="bg-BG"/>
        </w:rPr>
        <w:t> </w:t>
      </w:r>
      <w:r w:rsidRPr="004C05DF">
        <w:rPr>
          <w:color w:val="000000"/>
          <w:szCs w:val="22"/>
          <w:lang w:val="bg-BG"/>
        </w:rPr>
        <w:t>mg).</w:t>
      </w:r>
    </w:p>
    <w:p w14:paraId="351491BB" w14:textId="77777777" w:rsidR="00D90E5E" w:rsidRPr="004C05DF" w:rsidRDefault="00D90E5E" w:rsidP="004C05DF">
      <w:pPr>
        <w:spacing w:line="240" w:lineRule="auto"/>
        <w:rPr>
          <w:color w:val="000000"/>
          <w:szCs w:val="22"/>
          <w:lang w:val="bg-BG"/>
        </w:rPr>
      </w:pPr>
    </w:p>
    <w:p w14:paraId="712789C6" w14:textId="77777777" w:rsidR="00D90E5E" w:rsidRPr="004C05DF" w:rsidRDefault="00D90E5E" w:rsidP="004C05DF">
      <w:pPr>
        <w:spacing w:line="240" w:lineRule="auto"/>
        <w:rPr>
          <w:color w:val="000000"/>
          <w:szCs w:val="22"/>
          <w:lang w:val="bg-BG"/>
        </w:rPr>
      </w:pPr>
      <w:r w:rsidRPr="004C05DF">
        <w:rPr>
          <w:color w:val="000000"/>
          <w:szCs w:val="22"/>
          <w:lang w:val="bg-BG"/>
        </w:rPr>
        <w:t>Когато филмирани таблетки се вземат по време на хранене, скоростта на абсорбция на силденафил намалява, като средното забавяне на t</w:t>
      </w:r>
      <w:r w:rsidRPr="004C05DF">
        <w:rPr>
          <w:color w:val="000000"/>
          <w:szCs w:val="22"/>
          <w:vertAlign w:val="subscript"/>
          <w:lang w:val="bg-BG"/>
        </w:rPr>
        <w:t>max</w:t>
      </w:r>
      <w:r w:rsidRPr="004C05DF">
        <w:rPr>
          <w:color w:val="000000"/>
          <w:szCs w:val="22"/>
          <w:lang w:val="bg-BG"/>
        </w:rPr>
        <w:t xml:space="preserve"> е 60 минути, а средното понижение на C</w:t>
      </w:r>
      <w:r w:rsidRPr="004C05DF">
        <w:rPr>
          <w:color w:val="000000"/>
          <w:szCs w:val="22"/>
          <w:vertAlign w:val="subscript"/>
          <w:lang w:val="bg-BG"/>
        </w:rPr>
        <w:t>max</w:t>
      </w:r>
      <w:r w:rsidRPr="004C05DF">
        <w:rPr>
          <w:color w:val="000000"/>
          <w:szCs w:val="22"/>
          <w:lang w:val="bg-BG"/>
        </w:rPr>
        <w:t xml:space="preserve"> е с 29%.</w:t>
      </w:r>
    </w:p>
    <w:p w14:paraId="14DD5EC7" w14:textId="77777777" w:rsidR="00D90E5E" w:rsidRPr="004C05DF" w:rsidRDefault="00D90E5E" w:rsidP="004C05DF">
      <w:pPr>
        <w:spacing w:line="240" w:lineRule="auto"/>
        <w:rPr>
          <w:color w:val="000000"/>
          <w:szCs w:val="22"/>
          <w:lang w:val="bg-BG"/>
        </w:rPr>
      </w:pPr>
    </w:p>
    <w:p w14:paraId="0B89B6DD" w14:textId="6AE20C5D" w:rsidR="00D90E5E" w:rsidRPr="004C05DF" w:rsidRDefault="00D90E5E" w:rsidP="004C05DF">
      <w:pPr>
        <w:spacing w:line="240" w:lineRule="auto"/>
        <w:rPr>
          <w:iCs/>
          <w:color w:val="000000"/>
          <w:szCs w:val="22"/>
          <w:lang w:val="bg-BG"/>
        </w:rPr>
      </w:pPr>
      <w:r w:rsidRPr="004C05DF">
        <w:rPr>
          <w:iCs/>
          <w:color w:val="000000"/>
          <w:szCs w:val="22"/>
          <w:lang w:val="bg-BG"/>
        </w:rPr>
        <w:t>При клинично проучване върху 36 здрави мъже на възраст 45</w:t>
      </w:r>
      <w:r w:rsidR="00502952" w:rsidRPr="004C05DF">
        <w:rPr>
          <w:iCs/>
          <w:color w:val="000000"/>
          <w:szCs w:val="22"/>
          <w:lang w:val="bg-BG"/>
        </w:rPr>
        <w:t> </w:t>
      </w:r>
      <w:r w:rsidRPr="004C05DF">
        <w:rPr>
          <w:iCs/>
          <w:color w:val="000000"/>
          <w:szCs w:val="22"/>
          <w:lang w:val="bg-BG"/>
        </w:rPr>
        <w:t>или повече години, е наблюдавано, че диспергиращи се в устата таблетки от 50</w:t>
      </w:r>
      <w:r w:rsidRPr="004C05DF">
        <w:rPr>
          <w:color w:val="000000"/>
          <w:szCs w:val="22"/>
          <w:lang w:val="bg-BG"/>
        </w:rPr>
        <w:t> </w:t>
      </w:r>
      <w:r w:rsidRPr="004C05DF">
        <w:rPr>
          <w:iCs/>
          <w:color w:val="000000"/>
          <w:szCs w:val="22"/>
          <w:lang w:val="bg-BG"/>
        </w:rPr>
        <w:t>mg, приложени без вода, са биоеквивалентни на филмирани таблетки от 50</w:t>
      </w:r>
      <w:r w:rsidRPr="004C05DF">
        <w:rPr>
          <w:color w:val="000000"/>
          <w:szCs w:val="22"/>
          <w:lang w:val="bg-BG"/>
        </w:rPr>
        <w:t> </w:t>
      </w:r>
      <w:r w:rsidRPr="004C05DF">
        <w:rPr>
          <w:iCs/>
          <w:color w:val="000000"/>
          <w:szCs w:val="22"/>
          <w:lang w:val="bg-BG"/>
        </w:rPr>
        <w:t>mg. В същото проучване</w:t>
      </w:r>
      <w:r w:rsidRPr="004C05DF">
        <w:rPr>
          <w:color w:val="000000"/>
          <w:szCs w:val="22"/>
          <w:lang w:val="bg-BG"/>
        </w:rPr>
        <w:t xml:space="preserve"> AUC е непроменена, но средната C</w:t>
      </w:r>
      <w:r w:rsidRPr="004C05DF">
        <w:rPr>
          <w:color w:val="000000"/>
          <w:szCs w:val="22"/>
          <w:vertAlign w:val="subscript"/>
          <w:lang w:val="bg-BG"/>
        </w:rPr>
        <w:t>max</w:t>
      </w:r>
      <w:r w:rsidRPr="004C05DF">
        <w:rPr>
          <w:color w:val="000000"/>
          <w:szCs w:val="22"/>
          <w:lang w:val="bg-BG"/>
        </w:rPr>
        <w:t xml:space="preserve"> е 14% по-ниска, когато </w:t>
      </w:r>
      <w:proofErr w:type="spellStart"/>
      <w:r w:rsidRPr="004C05DF">
        <w:rPr>
          <w:iCs/>
          <w:color w:val="000000"/>
          <w:szCs w:val="22"/>
          <w:lang w:val="bg-BG"/>
        </w:rPr>
        <w:t>диспергиращите</w:t>
      </w:r>
      <w:proofErr w:type="spellEnd"/>
      <w:r w:rsidRPr="004C05DF">
        <w:rPr>
          <w:iCs/>
          <w:color w:val="000000"/>
          <w:szCs w:val="22"/>
          <w:lang w:val="bg-BG"/>
        </w:rPr>
        <w:t xml:space="preserve"> се в устата таблетки от 50 mg са прилагани с вода в сравнение с филмирани таблетки от </w:t>
      </w:r>
      <w:r w:rsidRPr="004C05DF">
        <w:rPr>
          <w:color w:val="000000"/>
          <w:szCs w:val="22"/>
          <w:lang w:val="bg-BG"/>
        </w:rPr>
        <w:t>50 mg.</w:t>
      </w:r>
    </w:p>
    <w:p w14:paraId="3D38E319" w14:textId="77777777" w:rsidR="00D90E5E" w:rsidRPr="004C05DF" w:rsidRDefault="00D90E5E" w:rsidP="004C05DF">
      <w:pPr>
        <w:spacing w:line="240" w:lineRule="auto"/>
        <w:rPr>
          <w:color w:val="000000"/>
          <w:szCs w:val="22"/>
          <w:lang w:val="bg-BG" w:eastAsia="en-GB"/>
        </w:rPr>
      </w:pPr>
    </w:p>
    <w:p w14:paraId="4A6D135E" w14:textId="77777777" w:rsidR="00D90E5E" w:rsidRPr="004C05DF" w:rsidRDefault="00D90E5E" w:rsidP="004C05DF">
      <w:pPr>
        <w:spacing w:line="240" w:lineRule="auto"/>
        <w:rPr>
          <w:iCs/>
          <w:color w:val="000000"/>
          <w:szCs w:val="22"/>
          <w:lang w:val="bg-BG" w:eastAsia="en-GB"/>
        </w:rPr>
      </w:pPr>
      <w:r w:rsidRPr="004C05DF">
        <w:rPr>
          <w:iCs/>
          <w:color w:val="000000"/>
          <w:szCs w:val="22"/>
          <w:lang w:val="bg-BG" w:eastAsia="en-GB"/>
        </w:rPr>
        <w:t xml:space="preserve">Когато </w:t>
      </w:r>
      <w:proofErr w:type="spellStart"/>
      <w:r w:rsidRPr="004C05DF">
        <w:rPr>
          <w:iCs/>
          <w:color w:val="000000"/>
          <w:szCs w:val="22"/>
          <w:lang w:val="bg-BG"/>
        </w:rPr>
        <w:t>диспергиращите</w:t>
      </w:r>
      <w:proofErr w:type="spellEnd"/>
      <w:r w:rsidRPr="004C05DF">
        <w:rPr>
          <w:iCs/>
          <w:color w:val="000000"/>
          <w:szCs w:val="22"/>
          <w:lang w:val="bg-BG"/>
        </w:rPr>
        <w:t xml:space="preserve"> се в устата таблетки </w:t>
      </w:r>
      <w:r w:rsidRPr="004C05DF">
        <w:rPr>
          <w:iCs/>
          <w:color w:val="000000"/>
          <w:szCs w:val="22"/>
          <w:lang w:val="bg-BG" w:eastAsia="en-GB"/>
        </w:rPr>
        <w:t>се приемат с храна с високо съдържание на мазнини, скоростта на абсорбция на силденафил намалява, като медианата на T</w:t>
      </w:r>
      <w:r w:rsidRPr="004C05DF">
        <w:rPr>
          <w:iCs/>
          <w:color w:val="000000"/>
          <w:szCs w:val="22"/>
          <w:vertAlign w:val="subscript"/>
          <w:lang w:val="bg-BG" w:eastAsia="en-GB"/>
        </w:rPr>
        <w:t>max</w:t>
      </w:r>
      <w:r w:rsidRPr="004C05DF">
        <w:rPr>
          <w:iCs/>
          <w:color w:val="000000"/>
          <w:szCs w:val="22"/>
          <w:lang w:val="bg-BG" w:eastAsia="en-GB"/>
        </w:rPr>
        <w:t xml:space="preserve"> се удължава с около 3,4 часа и средната C</w:t>
      </w:r>
      <w:r w:rsidRPr="004C05DF">
        <w:rPr>
          <w:iCs/>
          <w:color w:val="000000"/>
          <w:szCs w:val="22"/>
          <w:vertAlign w:val="subscript"/>
          <w:lang w:val="bg-BG" w:eastAsia="en-GB"/>
        </w:rPr>
        <w:t>max</w:t>
      </w:r>
      <w:r w:rsidRPr="004C05DF">
        <w:rPr>
          <w:iCs/>
          <w:color w:val="000000"/>
          <w:szCs w:val="22"/>
          <w:lang w:val="bg-BG" w:eastAsia="en-GB"/>
        </w:rPr>
        <w:t xml:space="preserve"> намалява с около 59% в сравнение с приложението на </w:t>
      </w:r>
      <w:proofErr w:type="spellStart"/>
      <w:r w:rsidRPr="004C05DF">
        <w:rPr>
          <w:iCs/>
          <w:color w:val="000000"/>
          <w:szCs w:val="22"/>
          <w:lang w:val="bg-BG"/>
        </w:rPr>
        <w:t>диспергиращите</w:t>
      </w:r>
      <w:proofErr w:type="spellEnd"/>
      <w:r w:rsidRPr="004C05DF">
        <w:rPr>
          <w:iCs/>
          <w:color w:val="000000"/>
          <w:szCs w:val="22"/>
          <w:lang w:val="bg-BG"/>
        </w:rPr>
        <w:t xml:space="preserve"> се в устата таблетки на гладно</w:t>
      </w:r>
      <w:r w:rsidRPr="004C05DF">
        <w:rPr>
          <w:iCs/>
          <w:color w:val="000000"/>
          <w:szCs w:val="22"/>
          <w:lang w:val="bg-BG" w:eastAsia="en-GB"/>
        </w:rPr>
        <w:t xml:space="preserve"> (вж. точка 4.2).</w:t>
      </w:r>
    </w:p>
    <w:p w14:paraId="558CDC75" w14:textId="77777777" w:rsidR="00D90E5E" w:rsidRPr="004C05DF" w:rsidRDefault="00D90E5E" w:rsidP="004C05DF">
      <w:pPr>
        <w:spacing w:line="240" w:lineRule="auto"/>
        <w:rPr>
          <w:i/>
          <w:color w:val="000000"/>
          <w:szCs w:val="22"/>
          <w:lang w:val="bg-BG"/>
        </w:rPr>
      </w:pPr>
    </w:p>
    <w:p w14:paraId="17F25025" w14:textId="77777777" w:rsidR="00D90E5E" w:rsidRPr="004C05DF" w:rsidRDefault="00D90E5E" w:rsidP="004C05DF">
      <w:pPr>
        <w:keepNext/>
        <w:spacing w:line="240" w:lineRule="auto"/>
        <w:rPr>
          <w:iCs/>
          <w:color w:val="000000"/>
          <w:szCs w:val="22"/>
          <w:u w:val="single"/>
          <w:lang w:val="bg-BG"/>
        </w:rPr>
      </w:pPr>
      <w:r w:rsidRPr="004C05DF">
        <w:rPr>
          <w:iCs/>
          <w:color w:val="000000"/>
          <w:szCs w:val="22"/>
          <w:u w:val="single"/>
          <w:lang w:val="bg-BG"/>
        </w:rPr>
        <w:t>Разпределение</w:t>
      </w:r>
    </w:p>
    <w:p w14:paraId="45F95489" w14:textId="77777777" w:rsidR="00D90E5E" w:rsidRPr="004C05DF" w:rsidRDefault="00D90E5E" w:rsidP="004C05DF">
      <w:pPr>
        <w:keepNext/>
        <w:spacing w:line="240" w:lineRule="auto"/>
        <w:rPr>
          <w:iCs/>
          <w:color w:val="000000"/>
          <w:szCs w:val="22"/>
          <w:u w:val="single"/>
          <w:lang w:val="bg-BG"/>
        </w:rPr>
      </w:pPr>
    </w:p>
    <w:p w14:paraId="092CF559" w14:textId="77777777" w:rsidR="00D90E5E" w:rsidRPr="004C05DF" w:rsidRDefault="00D90E5E" w:rsidP="004C05DF">
      <w:pPr>
        <w:spacing w:line="240" w:lineRule="auto"/>
        <w:rPr>
          <w:color w:val="000000"/>
          <w:szCs w:val="22"/>
          <w:lang w:val="bg-BG"/>
        </w:rPr>
      </w:pPr>
      <w:r w:rsidRPr="004C05DF">
        <w:rPr>
          <w:color w:val="000000"/>
          <w:szCs w:val="22"/>
          <w:lang w:val="bg-BG"/>
        </w:rPr>
        <w:t>Средният обем на разпределение в стационарно състояние (V</w:t>
      </w:r>
      <w:r w:rsidRPr="004C05DF">
        <w:rPr>
          <w:color w:val="000000"/>
          <w:szCs w:val="22"/>
          <w:vertAlign w:val="subscript"/>
          <w:lang w:val="bg-BG"/>
        </w:rPr>
        <w:t>d</w:t>
      </w:r>
      <w:r w:rsidRPr="004C05DF">
        <w:rPr>
          <w:color w:val="000000"/>
          <w:szCs w:val="22"/>
          <w:lang w:val="bg-BG"/>
        </w:rPr>
        <w:t xml:space="preserve">) на силденафил е </w:t>
      </w:r>
      <w:smartTag w:uri="urn:schemas-microsoft-com:office:smarttags" w:element="metricconverter">
        <w:smartTagPr>
          <w:attr w:name="ProductID" w:val="105ﾠl"/>
        </w:smartTagPr>
        <w:r w:rsidRPr="004C05DF">
          <w:rPr>
            <w:color w:val="000000"/>
            <w:szCs w:val="22"/>
            <w:lang w:val="bg-BG"/>
          </w:rPr>
          <w:t>105 l</w:t>
        </w:r>
      </w:smartTag>
      <w:r w:rsidRPr="004C05DF">
        <w:rPr>
          <w:color w:val="000000"/>
          <w:szCs w:val="22"/>
          <w:lang w:val="bg-BG"/>
        </w:rPr>
        <w:t xml:space="preserve">, което говори за разпределение в тъканите. След </w:t>
      </w:r>
      <w:proofErr w:type="spellStart"/>
      <w:r w:rsidRPr="004C05DF">
        <w:rPr>
          <w:color w:val="000000"/>
          <w:szCs w:val="22"/>
          <w:lang w:val="bg-BG"/>
        </w:rPr>
        <w:t>еднинична</w:t>
      </w:r>
      <w:proofErr w:type="spellEnd"/>
      <w:r w:rsidRPr="004C05DF">
        <w:rPr>
          <w:color w:val="000000"/>
          <w:szCs w:val="22"/>
          <w:lang w:val="bg-BG"/>
        </w:rPr>
        <w:t xml:space="preserve"> перорална доза от 100 mg средната максимална плазмена концентрация на силденафил е приблизително 440 ng/ml (CV 40%). Тъй като силденафил (и неговият основен циркулиращ N-</w:t>
      </w:r>
      <w:proofErr w:type="spellStart"/>
      <w:r w:rsidRPr="004C05DF">
        <w:rPr>
          <w:color w:val="000000"/>
          <w:szCs w:val="22"/>
          <w:lang w:val="bg-BG"/>
        </w:rPr>
        <w:t>дезметил</w:t>
      </w:r>
      <w:proofErr w:type="spellEnd"/>
      <w:r w:rsidRPr="004C05DF">
        <w:rPr>
          <w:color w:val="000000"/>
          <w:szCs w:val="22"/>
          <w:lang w:val="bg-BG"/>
        </w:rPr>
        <w:t xml:space="preserve"> метаболит) е свързан с плазмените белтъци в 96%, това води до средна максимална концентрация на свободната форма на силденафил в плазмата от 18 ng/ml (38 nM). Свързването с протеините е независимо от общата лекарствена концентрация.</w:t>
      </w:r>
    </w:p>
    <w:p w14:paraId="1CCD0830" w14:textId="77777777" w:rsidR="00D90E5E" w:rsidRPr="004C05DF" w:rsidRDefault="00D90E5E" w:rsidP="004C05DF">
      <w:pPr>
        <w:spacing w:line="240" w:lineRule="auto"/>
        <w:rPr>
          <w:color w:val="000000"/>
          <w:szCs w:val="22"/>
          <w:lang w:val="bg-BG"/>
        </w:rPr>
      </w:pPr>
    </w:p>
    <w:p w14:paraId="00BFDD67" w14:textId="7D013308" w:rsidR="00D90E5E" w:rsidRPr="004C05DF" w:rsidRDefault="00D90E5E" w:rsidP="004C05DF">
      <w:pPr>
        <w:spacing w:line="240" w:lineRule="auto"/>
        <w:rPr>
          <w:color w:val="000000"/>
          <w:szCs w:val="22"/>
          <w:lang w:val="bg-BG"/>
        </w:rPr>
      </w:pPr>
      <w:r w:rsidRPr="004C05DF">
        <w:rPr>
          <w:color w:val="000000"/>
          <w:szCs w:val="22"/>
          <w:lang w:val="bg-BG"/>
        </w:rPr>
        <w:t xml:space="preserve">При здрави доброволци, получаващи силденафил (100 mg в еднократна доза), под 0,0002% (средно 188 ng) от приложената доза е била установена в </w:t>
      </w:r>
      <w:proofErr w:type="spellStart"/>
      <w:r w:rsidRPr="004C05DF">
        <w:rPr>
          <w:color w:val="000000"/>
          <w:szCs w:val="22"/>
          <w:lang w:val="bg-BG"/>
        </w:rPr>
        <w:t>еякулата</w:t>
      </w:r>
      <w:proofErr w:type="spellEnd"/>
      <w:r w:rsidRPr="004C05DF">
        <w:rPr>
          <w:color w:val="000000"/>
          <w:szCs w:val="22"/>
          <w:lang w:val="bg-BG"/>
        </w:rPr>
        <w:t xml:space="preserve"> 90</w:t>
      </w:r>
      <w:r w:rsidR="00B430D6" w:rsidRPr="004C05DF">
        <w:rPr>
          <w:color w:val="000000"/>
          <w:szCs w:val="22"/>
          <w:lang w:val="en-US"/>
        </w:rPr>
        <w:t> </w:t>
      </w:r>
      <w:r w:rsidRPr="004C05DF">
        <w:rPr>
          <w:color w:val="000000"/>
          <w:szCs w:val="22"/>
          <w:lang w:val="bg-BG"/>
        </w:rPr>
        <w:t>минути след приема.</w:t>
      </w:r>
    </w:p>
    <w:p w14:paraId="5B9D623A" w14:textId="77777777" w:rsidR="00D90E5E" w:rsidRPr="004C05DF" w:rsidRDefault="00D90E5E" w:rsidP="004C05DF">
      <w:pPr>
        <w:spacing w:line="240" w:lineRule="auto"/>
        <w:rPr>
          <w:i/>
          <w:color w:val="000000"/>
          <w:szCs w:val="22"/>
          <w:lang w:val="bg-BG"/>
        </w:rPr>
      </w:pPr>
    </w:p>
    <w:p w14:paraId="7B82F8BA" w14:textId="77777777" w:rsidR="00502952" w:rsidRPr="004C05DF" w:rsidRDefault="00502952" w:rsidP="002C3F69">
      <w:pPr>
        <w:keepNext/>
        <w:keepLines/>
        <w:spacing w:line="240" w:lineRule="auto"/>
        <w:rPr>
          <w:iCs/>
          <w:color w:val="000000"/>
          <w:szCs w:val="22"/>
          <w:u w:val="single"/>
          <w:lang w:val="bg-BG"/>
        </w:rPr>
      </w:pPr>
      <w:r w:rsidRPr="004C05DF">
        <w:rPr>
          <w:iCs/>
          <w:color w:val="000000"/>
          <w:szCs w:val="22"/>
          <w:u w:val="single"/>
          <w:lang w:val="bg-BG"/>
        </w:rPr>
        <w:lastRenderedPageBreak/>
        <w:t>Биотрансформация</w:t>
      </w:r>
    </w:p>
    <w:p w14:paraId="6A8CEBB5" w14:textId="77777777" w:rsidR="00502952" w:rsidRPr="004C05DF" w:rsidRDefault="00502952" w:rsidP="002C3F69">
      <w:pPr>
        <w:keepNext/>
        <w:keepLines/>
        <w:spacing w:line="240" w:lineRule="auto"/>
        <w:rPr>
          <w:iCs/>
          <w:color w:val="000000"/>
          <w:szCs w:val="22"/>
          <w:u w:val="single"/>
          <w:lang w:val="bg-BG"/>
        </w:rPr>
      </w:pPr>
    </w:p>
    <w:p w14:paraId="3B3B6D93" w14:textId="124B35DE" w:rsidR="00502952" w:rsidRPr="004C05DF" w:rsidRDefault="00502952" w:rsidP="002C3F69">
      <w:pPr>
        <w:keepNext/>
        <w:keepLines/>
        <w:spacing w:line="240" w:lineRule="auto"/>
        <w:rPr>
          <w:color w:val="000000"/>
          <w:szCs w:val="22"/>
          <w:lang w:val="bg-BG"/>
        </w:rPr>
      </w:pPr>
      <w:r w:rsidRPr="004C05DF">
        <w:rPr>
          <w:color w:val="000000"/>
          <w:szCs w:val="22"/>
          <w:lang w:val="bg-BG"/>
        </w:rPr>
        <w:t xml:space="preserve">Силденафил се </w:t>
      </w:r>
      <w:r w:rsidR="00414FA9">
        <w:rPr>
          <w:color w:val="000000"/>
          <w:szCs w:val="22"/>
          <w:lang w:val="bg-BG"/>
        </w:rPr>
        <w:t>очиства</w:t>
      </w:r>
      <w:r w:rsidRPr="004C05DF">
        <w:rPr>
          <w:color w:val="000000"/>
          <w:szCs w:val="22"/>
          <w:lang w:val="bg-BG"/>
        </w:rPr>
        <w:t xml:space="preserve"> главно от изоензимите на чернодробните </w:t>
      </w:r>
      <w:proofErr w:type="spellStart"/>
      <w:r w:rsidRPr="004C05DF">
        <w:rPr>
          <w:color w:val="000000"/>
          <w:szCs w:val="22"/>
          <w:lang w:val="bg-BG"/>
        </w:rPr>
        <w:t>микрозоми</w:t>
      </w:r>
      <w:proofErr w:type="spellEnd"/>
      <w:r w:rsidRPr="004C05DF">
        <w:rPr>
          <w:color w:val="000000"/>
          <w:szCs w:val="22"/>
          <w:lang w:val="bg-BG"/>
        </w:rPr>
        <w:t xml:space="preserve"> CYP3A4 (основен път) и CYP2C9 (второстепенен път). Основният циркулиращ метаболит се получава в резултат на N-деметилирането на силденафил. Този метаболит има профил на </w:t>
      </w:r>
      <w:proofErr w:type="spellStart"/>
      <w:r w:rsidRPr="004C05DF">
        <w:rPr>
          <w:color w:val="000000"/>
          <w:szCs w:val="22"/>
          <w:lang w:val="bg-BG"/>
        </w:rPr>
        <w:t>фосфодиестеразна</w:t>
      </w:r>
      <w:proofErr w:type="spellEnd"/>
      <w:r w:rsidRPr="004C05DF">
        <w:rPr>
          <w:color w:val="000000"/>
          <w:szCs w:val="22"/>
          <w:lang w:val="bg-BG"/>
        </w:rPr>
        <w:t xml:space="preserve"> селективност, подобен на този на силденафил, и </w:t>
      </w:r>
      <w:r w:rsidRPr="004C05DF">
        <w:rPr>
          <w:i/>
          <w:color w:val="000000"/>
          <w:szCs w:val="22"/>
          <w:lang w:val="bg-BG"/>
        </w:rPr>
        <w:t>in</w:t>
      </w:r>
      <w:r w:rsidR="00CD05CA" w:rsidRPr="004C05DF">
        <w:rPr>
          <w:i/>
          <w:color w:val="000000"/>
          <w:szCs w:val="22"/>
          <w:lang w:val="en-US"/>
        </w:rPr>
        <w:t> </w:t>
      </w:r>
      <w:r w:rsidRPr="004C05DF">
        <w:rPr>
          <w:i/>
          <w:color w:val="000000"/>
          <w:szCs w:val="22"/>
          <w:lang w:val="bg-BG"/>
        </w:rPr>
        <w:t>vitro</w:t>
      </w:r>
      <w:r w:rsidRPr="004C05DF">
        <w:rPr>
          <w:color w:val="000000"/>
          <w:szCs w:val="22"/>
          <w:lang w:val="bg-BG"/>
        </w:rPr>
        <w:t xml:space="preserve"> </w:t>
      </w:r>
      <w:r w:rsidR="00414FA9">
        <w:rPr>
          <w:color w:val="000000"/>
          <w:szCs w:val="22"/>
          <w:lang w:val="bg-BG"/>
        </w:rPr>
        <w:t>активност</w:t>
      </w:r>
      <w:r w:rsidRPr="004C05DF">
        <w:rPr>
          <w:color w:val="000000"/>
          <w:szCs w:val="22"/>
          <w:lang w:val="bg-BG"/>
        </w:rPr>
        <w:t xml:space="preserve"> спрямо ФДЕ5 приблизително 50% от тази на </w:t>
      </w:r>
      <w:r w:rsidR="00414FA9">
        <w:rPr>
          <w:color w:val="000000"/>
          <w:szCs w:val="22"/>
          <w:lang w:val="bg-BG"/>
        </w:rPr>
        <w:t>основното</w:t>
      </w:r>
      <w:r w:rsidRPr="004C05DF">
        <w:rPr>
          <w:color w:val="000000"/>
          <w:szCs w:val="22"/>
          <w:lang w:val="bg-BG"/>
        </w:rPr>
        <w:t xml:space="preserve"> </w:t>
      </w:r>
      <w:r w:rsidR="00414FA9">
        <w:rPr>
          <w:color w:val="000000"/>
          <w:szCs w:val="22"/>
          <w:lang w:val="bg-BG"/>
        </w:rPr>
        <w:t>лекарство</w:t>
      </w:r>
      <w:r w:rsidRPr="004C05DF">
        <w:rPr>
          <w:color w:val="000000"/>
          <w:szCs w:val="22"/>
          <w:lang w:val="bg-BG"/>
        </w:rPr>
        <w:t>. Плазмените концентрации на метаболита са приблизително 40% от тези на силденафил. N-</w:t>
      </w:r>
      <w:proofErr w:type="spellStart"/>
      <w:r w:rsidRPr="004C05DF">
        <w:rPr>
          <w:color w:val="000000"/>
          <w:szCs w:val="22"/>
          <w:lang w:val="bg-BG"/>
        </w:rPr>
        <w:t>деметил</w:t>
      </w:r>
      <w:proofErr w:type="spellEnd"/>
      <w:r w:rsidRPr="004C05DF">
        <w:rPr>
          <w:color w:val="000000"/>
          <w:szCs w:val="22"/>
          <w:lang w:val="bg-BG"/>
        </w:rPr>
        <w:t xml:space="preserve"> метаболитът се метаболизира допълнително и има </w:t>
      </w:r>
      <w:r w:rsidR="00414FA9">
        <w:rPr>
          <w:color w:val="000000"/>
          <w:szCs w:val="22"/>
          <w:lang w:val="bg-BG"/>
        </w:rPr>
        <w:t>терминален</w:t>
      </w:r>
      <w:r w:rsidRPr="004C05DF">
        <w:rPr>
          <w:color w:val="000000"/>
          <w:szCs w:val="22"/>
          <w:lang w:val="bg-BG"/>
        </w:rPr>
        <w:t xml:space="preserve"> полуживот около 4 часа.</w:t>
      </w:r>
    </w:p>
    <w:p w14:paraId="71E76CAD" w14:textId="77777777" w:rsidR="00502952" w:rsidRPr="004C05DF" w:rsidRDefault="00502952" w:rsidP="004C05DF">
      <w:pPr>
        <w:spacing w:line="240" w:lineRule="auto"/>
        <w:rPr>
          <w:i/>
          <w:color w:val="000000"/>
          <w:szCs w:val="22"/>
          <w:lang w:val="bg-BG"/>
        </w:rPr>
      </w:pPr>
    </w:p>
    <w:p w14:paraId="5641259A" w14:textId="77777777" w:rsidR="00502952" w:rsidRPr="004C05DF" w:rsidRDefault="00502952" w:rsidP="004C05DF">
      <w:pPr>
        <w:keepNext/>
        <w:keepLines/>
        <w:spacing w:line="240" w:lineRule="auto"/>
        <w:rPr>
          <w:iCs/>
          <w:color w:val="000000"/>
          <w:szCs w:val="22"/>
          <w:u w:val="single"/>
          <w:lang w:val="bg-BG"/>
        </w:rPr>
      </w:pPr>
      <w:r w:rsidRPr="004C05DF">
        <w:rPr>
          <w:iCs/>
          <w:color w:val="000000"/>
          <w:szCs w:val="22"/>
          <w:u w:val="single"/>
          <w:lang w:val="bg-BG"/>
        </w:rPr>
        <w:t>Елиминиране</w:t>
      </w:r>
    </w:p>
    <w:p w14:paraId="1C4C6F6C" w14:textId="77777777" w:rsidR="00502952" w:rsidRPr="004C05DF" w:rsidRDefault="00502952" w:rsidP="004C05DF">
      <w:pPr>
        <w:keepNext/>
        <w:keepLines/>
        <w:spacing w:line="240" w:lineRule="auto"/>
        <w:rPr>
          <w:iCs/>
          <w:color w:val="000000"/>
          <w:szCs w:val="22"/>
          <w:u w:val="single"/>
          <w:lang w:val="bg-BG"/>
        </w:rPr>
      </w:pPr>
    </w:p>
    <w:p w14:paraId="3B5B39FB" w14:textId="6A5E3C6B" w:rsidR="00502952" w:rsidRPr="004C05DF" w:rsidRDefault="00502952" w:rsidP="002C3F69">
      <w:pPr>
        <w:keepNext/>
        <w:keepLines/>
        <w:spacing w:line="240" w:lineRule="auto"/>
        <w:rPr>
          <w:color w:val="000000"/>
          <w:szCs w:val="22"/>
          <w:lang w:val="bg-BG"/>
        </w:rPr>
      </w:pPr>
      <w:r w:rsidRPr="004C05DF">
        <w:rPr>
          <w:color w:val="000000"/>
          <w:szCs w:val="22"/>
          <w:lang w:val="bg-BG"/>
        </w:rPr>
        <w:t xml:space="preserve">Тоталният телесен клирънс на силденафил е 41 l/h с полуживот в </w:t>
      </w:r>
      <w:r w:rsidR="00ED5473">
        <w:rPr>
          <w:color w:val="000000"/>
          <w:szCs w:val="22"/>
          <w:lang w:val="bg-BG"/>
        </w:rPr>
        <w:t>терминална</w:t>
      </w:r>
      <w:r w:rsidRPr="004C05DF">
        <w:rPr>
          <w:color w:val="000000"/>
          <w:szCs w:val="22"/>
          <w:lang w:val="bg-BG"/>
        </w:rPr>
        <w:t xml:space="preserve"> фаза 3</w:t>
      </w:r>
      <w:r w:rsidR="00CD05CA" w:rsidRPr="009C1D7E">
        <w:rPr>
          <w:color w:val="000000"/>
          <w:szCs w:val="22"/>
          <w:lang w:val="bg-BG"/>
        </w:rPr>
        <w:t>-</w:t>
      </w:r>
      <w:r w:rsidRPr="004C05DF">
        <w:rPr>
          <w:color w:val="000000"/>
          <w:szCs w:val="22"/>
          <w:lang w:val="bg-BG"/>
        </w:rPr>
        <w:t>5 часа. След перорално или венозно приложение силденафил се екскретира под формата на метаболити предимно с изпражненията (приблизително 80% от приложената перорална доза) и в по-малка степен с урината (приблизително 13% от приложената перорална доза).</w:t>
      </w:r>
    </w:p>
    <w:p w14:paraId="35CC316B" w14:textId="77777777" w:rsidR="00502952" w:rsidRPr="004C05DF" w:rsidRDefault="00502952" w:rsidP="004C05DF">
      <w:pPr>
        <w:spacing w:line="240" w:lineRule="auto"/>
        <w:rPr>
          <w:i/>
          <w:color w:val="000000"/>
          <w:szCs w:val="22"/>
          <w:lang w:val="bg-BG"/>
        </w:rPr>
      </w:pPr>
    </w:p>
    <w:p w14:paraId="7590AA8A" w14:textId="77777777" w:rsidR="00502952" w:rsidRPr="002C3F69" w:rsidRDefault="00502952" w:rsidP="004C05DF">
      <w:pPr>
        <w:keepNext/>
        <w:spacing w:line="240" w:lineRule="auto"/>
        <w:rPr>
          <w:iCs/>
          <w:color w:val="000000"/>
          <w:szCs w:val="22"/>
          <w:u w:val="single"/>
          <w:lang w:val="bg-BG"/>
        </w:rPr>
      </w:pPr>
      <w:r w:rsidRPr="002C3F69">
        <w:rPr>
          <w:iCs/>
          <w:color w:val="000000"/>
          <w:szCs w:val="22"/>
          <w:u w:val="single"/>
          <w:lang w:val="bg-BG"/>
        </w:rPr>
        <w:t>Фармакокинетика при специални групи пациенти</w:t>
      </w:r>
    </w:p>
    <w:p w14:paraId="49EB53B6" w14:textId="77777777" w:rsidR="00502952" w:rsidRPr="004C05DF" w:rsidRDefault="00502952" w:rsidP="004C05DF">
      <w:pPr>
        <w:keepNext/>
        <w:spacing w:line="240" w:lineRule="auto"/>
        <w:rPr>
          <w:i/>
          <w:color w:val="000000"/>
          <w:szCs w:val="22"/>
          <w:lang w:val="bg-BG"/>
        </w:rPr>
      </w:pPr>
    </w:p>
    <w:p w14:paraId="63F75664" w14:textId="77777777" w:rsidR="00502952" w:rsidRPr="004C05DF" w:rsidRDefault="00502952" w:rsidP="002C3F69">
      <w:pPr>
        <w:keepNext/>
        <w:keepLines/>
        <w:spacing w:line="240" w:lineRule="auto"/>
        <w:rPr>
          <w:i/>
          <w:color w:val="000000"/>
          <w:szCs w:val="22"/>
          <w:lang w:val="bg-BG"/>
        </w:rPr>
      </w:pPr>
      <w:r w:rsidRPr="004C05DF">
        <w:rPr>
          <w:i/>
          <w:color w:val="000000"/>
          <w:szCs w:val="22"/>
          <w:lang w:val="bg-BG"/>
        </w:rPr>
        <w:t>Старческа възраст</w:t>
      </w:r>
    </w:p>
    <w:p w14:paraId="22BA1C09" w14:textId="3DFD75B9" w:rsidR="00502952" w:rsidRPr="004C05DF" w:rsidRDefault="00502952" w:rsidP="002C3F69">
      <w:pPr>
        <w:keepNext/>
        <w:keepLines/>
        <w:spacing w:line="240" w:lineRule="auto"/>
        <w:rPr>
          <w:color w:val="000000"/>
          <w:szCs w:val="22"/>
          <w:lang w:val="bg-BG"/>
        </w:rPr>
      </w:pPr>
      <w:r w:rsidRPr="004C05DF">
        <w:rPr>
          <w:color w:val="000000"/>
          <w:szCs w:val="22"/>
          <w:lang w:val="bg-BG"/>
        </w:rPr>
        <w:t>Здрави доброволци в старческа възраст (на 65 или повече години) има</w:t>
      </w:r>
      <w:r w:rsidR="00ED5473">
        <w:rPr>
          <w:color w:val="000000"/>
          <w:szCs w:val="22"/>
          <w:lang w:val="bg-BG"/>
        </w:rPr>
        <w:t>т</w:t>
      </w:r>
      <w:r w:rsidRPr="004C05DF">
        <w:rPr>
          <w:color w:val="000000"/>
          <w:szCs w:val="22"/>
          <w:lang w:val="bg-BG"/>
        </w:rPr>
        <w:t xml:space="preserve"> намален клирънс на силденафил, което </w:t>
      </w:r>
      <w:r w:rsidR="00ED5473">
        <w:rPr>
          <w:color w:val="000000"/>
          <w:szCs w:val="22"/>
          <w:lang w:val="bg-BG"/>
        </w:rPr>
        <w:t>води</w:t>
      </w:r>
      <w:r w:rsidRPr="004C05DF">
        <w:rPr>
          <w:color w:val="000000"/>
          <w:szCs w:val="22"/>
          <w:lang w:val="bg-BG"/>
        </w:rPr>
        <w:t xml:space="preserve"> до плазмени концентрации на силденафил и на активния N-</w:t>
      </w:r>
      <w:proofErr w:type="spellStart"/>
      <w:r w:rsidRPr="004C05DF">
        <w:rPr>
          <w:color w:val="000000"/>
          <w:szCs w:val="22"/>
          <w:lang w:val="bg-BG"/>
        </w:rPr>
        <w:t>деметилиран</w:t>
      </w:r>
      <w:proofErr w:type="spellEnd"/>
      <w:r w:rsidRPr="004C05DF">
        <w:rPr>
          <w:color w:val="000000"/>
          <w:szCs w:val="22"/>
          <w:lang w:val="bg-BG"/>
        </w:rPr>
        <w:t xml:space="preserve"> метаболит по-високи с около 90% в сравнение с установените при здрави по-млади доброволци (18</w:t>
      </w:r>
      <w:r w:rsidR="00CD05CA" w:rsidRPr="009C1D7E">
        <w:rPr>
          <w:color w:val="000000"/>
          <w:szCs w:val="22"/>
          <w:lang w:val="bg-BG"/>
        </w:rPr>
        <w:t>-</w:t>
      </w:r>
      <w:r w:rsidRPr="004C05DF">
        <w:rPr>
          <w:color w:val="000000"/>
          <w:szCs w:val="22"/>
          <w:lang w:val="bg-BG"/>
        </w:rPr>
        <w:t xml:space="preserve">45 години). Поради възрастови разлики </w:t>
      </w:r>
      <w:r w:rsidR="00ED5473">
        <w:rPr>
          <w:color w:val="000000"/>
          <w:szCs w:val="22"/>
          <w:lang w:val="bg-BG"/>
        </w:rPr>
        <w:t>по отношение на</w:t>
      </w:r>
      <w:r w:rsidRPr="004C05DF">
        <w:rPr>
          <w:color w:val="000000"/>
          <w:szCs w:val="22"/>
          <w:lang w:val="bg-BG"/>
        </w:rPr>
        <w:t xml:space="preserve"> свързването с плазмените протеини</w:t>
      </w:r>
      <w:r w:rsidR="00ED5473">
        <w:rPr>
          <w:color w:val="000000"/>
          <w:szCs w:val="22"/>
          <w:lang w:val="bg-BG"/>
        </w:rPr>
        <w:t>,</w:t>
      </w:r>
      <w:r w:rsidRPr="004C05DF">
        <w:rPr>
          <w:color w:val="000000"/>
          <w:szCs w:val="22"/>
          <w:lang w:val="bg-BG"/>
        </w:rPr>
        <w:t xml:space="preserve"> съответното увеличение на концентраци</w:t>
      </w:r>
      <w:r w:rsidR="00ED5473">
        <w:rPr>
          <w:color w:val="000000"/>
          <w:szCs w:val="22"/>
          <w:lang w:val="bg-BG"/>
        </w:rPr>
        <w:t>ята</w:t>
      </w:r>
      <w:r w:rsidRPr="004C05DF">
        <w:rPr>
          <w:color w:val="000000"/>
          <w:szCs w:val="22"/>
          <w:lang w:val="bg-BG"/>
        </w:rPr>
        <w:t xml:space="preserve"> на свободен силденафил в плазмата е с около 40%.</w:t>
      </w:r>
    </w:p>
    <w:p w14:paraId="7B1B6C2E" w14:textId="77777777" w:rsidR="00D90E5E" w:rsidRPr="004C05DF" w:rsidRDefault="00D90E5E" w:rsidP="004C05DF">
      <w:pPr>
        <w:spacing w:line="240" w:lineRule="auto"/>
        <w:rPr>
          <w:i/>
          <w:color w:val="000000"/>
          <w:szCs w:val="22"/>
          <w:lang w:val="bg-BG"/>
        </w:rPr>
      </w:pPr>
    </w:p>
    <w:p w14:paraId="66122AF4" w14:textId="551CA0DB" w:rsidR="00D90E5E" w:rsidRPr="004C05DF" w:rsidRDefault="00D90E5E" w:rsidP="002C3F69">
      <w:pPr>
        <w:keepNext/>
        <w:keepLines/>
        <w:spacing w:line="240" w:lineRule="auto"/>
        <w:rPr>
          <w:i/>
          <w:color w:val="000000"/>
          <w:szCs w:val="22"/>
          <w:lang w:val="bg-BG"/>
        </w:rPr>
      </w:pPr>
      <w:r w:rsidRPr="004C05DF">
        <w:rPr>
          <w:i/>
          <w:color w:val="000000"/>
          <w:szCs w:val="22"/>
          <w:lang w:val="bg-BG"/>
        </w:rPr>
        <w:t>Бъбречн</w:t>
      </w:r>
      <w:r w:rsidR="00502952" w:rsidRPr="004C05DF">
        <w:rPr>
          <w:i/>
          <w:color w:val="000000"/>
          <w:szCs w:val="22"/>
          <w:lang w:val="bg-BG"/>
        </w:rPr>
        <w:t>о увреждане</w:t>
      </w:r>
    </w:p>
    <w:p w14:paraId="6206B16C" w14:textId="4653C9AD" w:rsidR="00D90E5E" w:rsidRPr="004C05DF" w:rsidRDefault="00D90E5E" w:rsidP="002C3F69">
      <w:pPr>
        <w:keepNext/>
        <w:keepLines/>
        <w:spacing w:line="240" w:lineRule="auto"/>
        <w:rPr>
          <w:color w:val="000000"/>
          <w:szCs w:val="22"/>
          <w:lang w:val="bg-BG"/>
        </w:rPr>
      </w:pPr>
      <w:r w:rsidRPr="004C05DF">
        <w:rPr>
          <w:color w:val="000000"/>
          <w:szCs w:val="22"/>
          <w:lang w:val="bg-BG"/>
        </w:rPr>
        <w:t>При доброволци с леко до умерено бъбречно увреждане (креатининов клирънс = 30-80 ml/min) фармакокинетиката на силденафил е останала непроменена след прием на единична перорална доза от 50 mg. Средните стойности на AUC и C</w:t>
      </w:r>
      <w:r w:rsidRPr="004C05DF">
        <w:rPr>
          <w:color w:val="000000"/>
          <w:szCs w:val="22"/>
          <w:vertAlign w:val="subscript"/>
          <w:lang w:val="bg-BG"/>
        </w:rPr>
        <w:t>max</w:t>
      </w:r>
      <w:r w:rsidRPr="004C05DF">
        <w:rPr>
          <w:color w:val="000000"/>
          <w:szCs w:val="22"/>
          <w:lang w:val="bg-BG"/>
        </w:rPr>
        <w:t xml:space="preserve"> на N-</w:t>
      </w:r>
      <w:proofErr w:type="spellStart"/>
      <w:r w:rsidRPr="004C05DF">
        <w:rPr>
          <w:color w:val="000000"/>
          <w:szCs w:val="22"/>
          <w:lang w:val="bg-BG"/>
        </w:rPr>
        <w:t>дезметилирания</w:t>
      </w:r>
      <w:proofErr w:type="spellEnd"/>
      <w:r w:rsidRPr="004C05DF">
        <w:rPr>
          <w:color w:val="000000"/>
          <w:szCs w:val="22"/>
          <w:lang w:val="bg-BG"/>
        </w:rPr>
        <w:t xml:space="preserve"> метаболит са нараснали съответно с </w:t>
      </w:r>
      <w:r w:rsidR="009D1692" w:rsidRPr="004C05DF">
        <w:rPr>
          <w:color w:val="000000"/>
          <w:szCs w:val="22"/>
          <w:lang w:val="bg-BG"/>
        </w:rPr>
        <w:t xml:space="preserve">до </w:t>
      </w:r>
      <w:r w:rsidRPr="004C05DF">
        <w:rPr>
          <w:color w:val="000000"/>
          <w:szCs w:val="22"/>
          <w:lang w:val="bg-BG"/>
        </w:rPr>
        <w:t xml:space="preserve">126% и </w:t>
      </w:r>
      <w:r w:rsidR="009D1692" w:rsidRPr="004C05DF">
        <w:rPr>
          <w:color w:val="000000"/>
          <w:szCs w:val="22"/>
          <w:lang w:val="bg-BG"/>
        </w:rPr>
        <w:t xml:space="preserve">до </w:t>
      </w:r>
      <w:r w:rsidRPr="004C05DF">
        <w:rPr>
          <w:color w:val="000000"/>
          <w:szCs w:val="22"/>
          <w:lang w:val="bg-BG"/>
        </w:rPr>
        <w:t xml:space="preserve">73% в сравнение със съответни по възраст доброволци без бъбречно увреждане. Поради високите индивидуални вариации, обаче, тези разлики не са били статистически значими. При доброволци с тежко увреждане на бъбречната функция (креатининов клирънс </w:t>
      </w:r>
      <w:r w:rsidR="00832B5B" w:rsidRPr="004C05DF">
        <w:rPr>
          <w:color w:val="000000"/>
          <w:szCs w:val="22"/>
          <w:lang w:val="bg-BG"/>
        </w:rPr>
        <w:t>&lt; </w:t>
      </w:r>
      <w:r w:rsidRPr="004C05DF">
        <w:rPr>
          <w:color w:val="000000"/>
          <w:szCs w:val="22"/>
          <w:lang w:val="bg-BG"/>
        </w:rPr>
        <w:t>30 m</w:t>
      </w:r>
      <w:r w:rsidR="006120D8" w:rsidRPr="004C05DF">
        <w:rPr>
          <w:color w:val="000000"/>
          <w:szCs w:val="22"/>
          <w:lang w:val="en-US"/>
        </w:rPr>
        <w:t>l</w:t>
      </w:r>
      <w:r w:rsidRPr="004C05DF">
        <w:rPr>
          <w:color w:val="000000"/>
          <w:szCs w:val="22"/>
          <w:lang w:val="bg-BG"/>
        </w:rPr>
        <w:t>/min) клирънсът на силденафил е бил намален, което е довело до средно нарастване на AUC и C</w:t>
      </w:r>
      <w:r w:rsidRPr="004C05DF">
        <w:rPr>
          <w:color w:val="000000"/>
          <w:szCs w:val="22"/>
          <w:vertAlign w:val="subscript"/>
          <w:lang w:val="bg-BG"/>
        </w:rPr>
        <w:t>max</w:t>
      </w:r>
      <w:r w:rsidRPr="004C05DF">
        <w:rPr>
          <w:color w:val="000000"/>
          <w:szCs w:val="22"/>
          <w:lang w:val="bg-BG"/>
        </w:rPr>
        <w:t xml:space="preserve"> със съответно 100% и 88% в сравнение със съответни по възраст доброволци без бъбречно увреждане. Освен това стойностите на AUC и C</w:t>
      </w:r>
      <w:r w:rsidRPr="004C05DF">
        <w:rPr>
          <w:color w:val="000000"/>
          <w:szCs w:val="22"/>
          <w:vertAlign w:val="subscript"/>
          <w:lang w:val="bg-BG"/>
        </w:rPr>
        <w:t>max</w:t>
      </w:r>
      <w:r w:rsidRPr="004C05DF">
        <w:rPr>
          <w:color w:val="000000"/>
          <w:szCs w:val="22"/>
          <w:lang w:val="bg-BG"/>
        </w:rPr>
        <w:t xml:space="preserve"> на N-</w:t>
      </w:r>
      <w:proofErr w:type="spellStart"/>
      <w:r w:rsidRPr="004C05DF">
        <w:rPr>
          <w:color w:val="000000"/>
          <w:szCs w:val="22"/>
          <w:lang w:val="bg-BG"/>
        </w:rPr>
        <w:t>дезметилирания</w:t>
      </w:r>
      <w:proofErr w:type="spellEnd"/>
      <w:r w:rsidRPr="004C05DF">
        <w:rPr>
          <w:color w:val="000000"/>
          <w:szCs w:val="22"/>
          <w:lang w:val="bg-BG"/>
        </w:rPr>
        <w:t xml:space="preserve"> метаболит са нараснали значимо, съответно с </w:t>
      </w:r>
      <w:r w:rsidR="009D1692" w:rsidRPr="004C05DF">
        <w:rPr>
          <w:color w:val="000000"/>
          <w:szCs w:val="22"/>
          <w:lang w:val="bg-BG"/>
        </w:rPr>
        <w:t>200</w:t>
      </w:r>
      <w:r w:rsidRPr="004C05DF">
        <w:rPr>
          <w:color w:val="000000"/>
          <w:szCs w:val="22"/>
          <w:lang w:val="bg-BG"/>
        </w:rPr>
        <w:t xml:space="preserve">% и </w:t>
      </w:r>
      <w:r w:rsidR="009D1692" w:rsidRPr="004C05DF">
        <w:rPr>
          <w:color w:val="000000"/>
          <w:szCs w:val="22"/>
          <w:lang w:val="bg-BG"/>
        </w:rPr>
        <w:t>79</w:t>
      </w:r>
      <w:r w:rsidRPr="004C05DF">
        <w:rPr>
          <w:color w:val="000000"/>
          <w:szCs w:val="22"/>
          <w:lang w:val="bg-BG"/>
        </w:rPr>
        <w:t>%.</w:t>
      </w:r>
    </w:p>
    <w:p w14:paraId="35D173D2" w14:textId="77777777" w:rsidR="00D90E5E" w:rsidRPr="004C05DF" w:rsidRDefault="00D90E5E" w:rsidP="004C05DF">
      <w:pPr>
        <w:spacing w:line="240" w:lineRule="auto"/>
        <w:rPr>
          <w:i/>
          <w:color w:val="000000"/>
          <w:szCs w:val="22"/>
          <w:lang w:val="bg-BG"/>
        </w:rPr>
      </w:pPr>
    </w:p>
    <w:p w14:paraId="3F55153B" w14:textId="176CBCB4" w:rsidR="00D90E5E" w:rsidRPr="004C05DF" w:rsidRDefault="00D90E5E" w:rsidP="004C05DF">
      <w:pPr>
        <w:keepNext/>
        <w:spacing w:line="240" w:lineRule="auto"/>
        <w:rPr>
          <w:i/>
          <w:color w:val="000000"/>
          <w:szCs w:val="22"/>
          <w:lang w:val="bg-BG"/>
        </w:rPr>
      </w:pPr>
      <w:r w:rsidRPr="004C05DF">
        <w:rPr>
          <w:i/>
          <w:color w:val="000000"/>
          <w:szCs w:val="22"/>
          <w:lang w:val="bg-BG"/>
        </w:rPr>
        <w:t>Чернодробн</w:t>
      </w:r>
      <w:r w:rsidR="00502952" w:rsidRPr="004C05DF">
        <w:rPr>
          <w:i/>
          <w:color w:val="000000"/>
          <w:szCs w:val="22"/>
          <w:lang w:val="bg-BG"/>
        </w:rPr>
        <w:t>о увреждане</w:t>
      </w:r>
    </w:p>
    <w:p w14:paraId="3E1C5F63" w14:textId="77777777" w:rsidR="00D90E5E" w:rsidRPr="004C05DF" w:rsidRDefault="00D90E5E" w:rsidP="004C05DF">
      <w:pPr>
        <w:keepNext/>
        <w:spacing w:line="240" w:lineRule="auto"/>
        <w:rPr>
          <w:color w:val="000000"/>
          <w:szCs w:val="22"/>
          <w:lang w:val="bg-BG"/>
        </w:rPr>
      </w:pPr>
      <w:r w:rsidRPr="004C05DF">
        <w:rPr>
          <w:color w:val="000000"/>
          <w:szCs w:val="22"/>
          <w:lang w:val="bg-BG"/>
        </w:rPr>
        <w:t>При доброволци с лека до умерена степен на чернодробна цироза (A и В по Child-Pugh) клирънсът на силденафил е бил намален, което е довело до нарастване на AUC (с 84%) и на C</w:t>
      </w:r>
      <w:r w:rsidRPr="004C05DF">
        <w:rPr>
          <w:color w:val="000000"/>
          <w:szCs w:val="22"/>
          <w:vertAlign w:val="subscript"/>
          <w:lang w:val="bg-BG"/>
        </w:rPr>
        <w:t>max</w:t>
      </w:r>
      <w:r w:rsidRPr="004C05DF">
        <w:rPr>
          <w:color w:val="000000"/>
          <w:szCs w:val="22"/>
          <w:lang w:val="bg-BG"/>
        </w:rPr>
        <w:t xml:space="preserve"> (с 47%) в сравнение със съответни по възраст доброволци без чернодробно увреждане. Фармакокинетиката на силденафил при пациенти с тежко нарушена чернодробна функция не е проучена.</w:t>
      </w:r>
    </w:p>
    <w:p w14:paraId="61842278" w14:textId="77777777" w:rsidR="00D90E5E" w:rsidRPr="004C05DF" w:rsidRDefault="00D90E5E" w:rsidP="004C05DF">
      <w:pPr>
        <w:spacing w:line="240" w:lineRule="auto"/>
        <w:rPr>
          <w:color w:val="000000"/>
          <w:szCs w:val="22"/>
          <w:lang w:val="bg-BG"/>
        </w:rPr>
      </w:pPr>
    </w:p>
    <w:p w14:paraId="252B36B4" w14:textId="77777777" w:rsidR="00D90E5E" w:rsidRPr="004C05DF" w:rsidRDefault="00D90E5E" w:rsidP="004C05DF">
      <w:pPr>
        <w:keepNext/>
        <w:keepLines/>
        <w:spacing w:line="240" w:lineRule="auto"/>
        <w:ind w:left="567" w:hanging="567"/>
        <w:rPr>
          <w:color w:val="000000"/>
          <w:szCs w:val="22"/>
          <w:lang w:val="bg-BG"/>
        </w:rPr>
      </w:pPr>
      <w:r w:rsidRPr="004C05DF">
        <w:rPr>
          <w:b/>
          <w:color w:val="000000"/>
          <w:szCs w:val="22"/>
          <w:lang w:val="bg-BG"/>
        </w:rPr>
        <w:t>5.3</w:t>
      </w:r>
      <w:r w:rsidRPr="004C05DF">
        <w:rPr>
          <w:b/>
          <w:color w:val="000000"/>
          <w:szCs w:val="22"/>
          <w:lang w:val="bg-BG"/>
        </w:rPr>
        <w:tab/>
        <w:t>Предклинични данни за безопасност</w:t>
      </w:r>
    </w:p>
    <w:p w14:paraId="05DE5A75" w14:textId="77777777" w:rsidR="00D90E5E" w:rsidRPr="004C05DF" w:rsidRDefault="00D90E5E" w:rsidP="004C05DF">
      <w:pPr>
        <w:keepNext/>
        <w:keepLines/>
        <w:spacing w:line="240" w:lineRule="auto"/>
        <w:rPr>
          <w:color w:val="000000"/>
          <w:szCs w:val="22"/>
          <w:lang w:val="bg-BG"/>
        </w:rPr>
      </w:pPr>
    </w:p>
    <w:p w14:paraId="3E40DD6C" w14:textId="77777777" w:rsidR="00D90E5E" w:rsidRPr="004C05DF" w:rsidRDefault="00D90E5E" w:rsidP="004C05DF">
      <w:pPr>
        <w:spacing w:line="240" w:lineRule="auto"/>
        <w:rPr>
          <w:color w:val="000000"/>
          <w:szCs w:val="22"/>
          <w:lang w:val="bg-BG"/>
        </w:rPr>
      </w:pPr>
      <w:r w:rsidRPr="004C05DF">
        <w:rPr>
          <w:color w:val="000000"/>
          <w:szCs w:val="22"/>
          <w:lang w:val="bg-BG"/>
        </w:rPr>
        <w:t xml:space="preserve">Неклиничните данни не показват особен риск за хората на база на конвенционалните фармакологични </w:t>
      </w:r>
      <w:r w:rsidR="00EB1757" w:rsidRPr="004C05DF">
        <w:rPr>
          <w:color w:val="000000"/>
          <w:szCs w:val="22"/>
          <w:lang w:val="bg-BG"/>
        </w:rPr>
        <w:t xml:space="preserve">проучвания </w:t>
      </w:r>
      <w:r w:rsidRPr="004C05DF">
        <w:rPr>
          <w:color w:val="000000"/>
          <w:szCs w:val="22"/>
          <w:lang w:val="bg-BG"/>
        </w:rPr>
        <w:t xml:space="preserve">за безопасност, </w:t>
      </w:r>
      <w:r w:rsidR="00EB1757" w:rsidRPr="004C05DF">
        <w:rPr>
          <w:color w:val="000000"/>
          <w:szCs w:val="22"/>
          <w:lang w:val="bg-BG"/>
        </w:rPr>
        <w:t xml:space="preserve">проучвания за </w:t>
      </w:r>
      <w:r w:rsidRPr="004C05DF">
        <w:rPr>
          <w:color w:val="000000"/>
          <w:szCs w:val="22"/>
          <w:lang w:val="bg-BG"/>
        </w:rPr>
        <w:t>токсичност при многократно приложение, генотоксичност, карциногенен потенциал и репродуктивна токсичност и токсичност на развитието.</w:t>
      </w:r>
    </w:p>
    <w:p w14:paraId="597B446F" w14:textId="77777777" w:rsidR="00D90E5E" w:rsidRPr="004C05DF" w:rsidRDefault="00D90E5E" w:rsidP="004C05DF">
      <w:pPr>
        <w:spacing w:line="240" w:lineRule="auto"/>
        <w:rPr>
          <w:color w:val="000000"/>
          <w:szCs w:val="22"/>
          <w:lang w:val="bg-BG"/>
        </w:rPr>
      </w:pPr>
    </w:p>
    <w:p w14:paraId="68FD4C1C" w14:textId="77777777" w:rsidR="00D90E5E" w:rsidRPr="004C05DF" w:rsidRDefault="00D90E5E" w:rsidP="004C05DF">
      <w:pPr>
        <w:spacing w:line="240" w:lineRule="auto"/>
        <w:rPr>
          <w:color w:val="000000"/>
          <w:szCs w:val="22"/>
          <w:lang w:val="bg-BG"/>
        </w:rPr>
      </w:pPr>
    </w:p>
    <w:p w14:paraId="585DBCB1" w14:textId="77777777" w:rsidR="00D90E5E" w:rsidRPr="004C05DF" w:rsidRDefault="00D90E5E" w:rsidP="004C05DF">
      <w:pPr>
        <w:keepNext/>
        <w:keepLines/>
        <w:spacing w:line="240" w:lineRule="auto"/>
        <w:ind w:left="567" w:hanging="567"/>
        <w:rPr>
          <w:b/>
          <w:color w:val="000000"/>
          <w:szCs w:val="22"/>
          <w:lang w:val="bg-BG"/>
        </w:rPr>
      </w:pPr>
      <w:r w:rsidRPr="004C05DF">
        <w:rPr>
          <w:b/>
          <w:color w:val="000000"/>
          <w:szCs w:val="22"/>
          <w:lang w:val="bg-BG"/>
        </w:rPr>
        <w:lastRenderedPageBreak/>
        <w:t>6.</w:t>
      </w:r>
      <w:r w:rsidRPr="004C05DF">
        <w:rPr>
          <w:b/>
          <w:color w:val="000000"/>
          <w:szCs w:val="22"/>
          <w:lang w:val="bg-BG"/>
        </w:rPr>
        <w:tab/>
        <w:t>ФАРМАЦЕВТИЧНИ ДАННИ</w:t>
      </w:r>
    </w:p>
    <w:p w14:paraId="1F1CA912" w14:textId="77777777" w:rsidR="00D90E5E" w:rsidRPr="004C05DF" w:rsidRDefault="00D90E5E" w:rsidP="004C05DF">
      <w:pPr>
        <w:keepNext/>
        <w:keepLines/>
        <w:spacing w:line="240" w:lineRule="auto"/>
        <w:rPr>
          <w:color w:val="000000"/>
          <w:szCs w:val="22"/>
          <w:lang w:val="bg-BG"/>
        </w:rPr>
      </w:pPr>
    </w:p>
    <w:p w14:paraId="298ED80E" w14:textId="77777777" w:rsidR="00D90E5E" w:rsidRPr="004C05DF" w:rsidRDefault="00D90E5E" w:rsidP="004C05DF">
      <w:pPr>
        <w:keepNext/>
        <w:keepLines/>
        <w:spacing w:line="240" w:lineRule="auto"/>
        <w:ind w:left="567" w:hanging="567"/>
        <w:rPr>
          <w:color w:val="000000"/>
          <w:szCs w:val="22"/>
          <w:lang w:val="bg-BG"/>
        </w:rPr>
      </w:pPr>
      <w:r w:rsidRPr="004C05DF">
        <w:rPr>
          <w:b/>
          <w:color w:val="000000"/>
          <w:szCs w:val="22"/>
          <w:lang w:val="bg-BG"/>
        </w:rPr>
        <w:t>6.1</w:t>
      </w:r>
      <w:r w:rsidRPr="004C05DF">
        <w:rPr>
          <w:b/>
          <w:color w:val="000000"/>
          <w:szCs w:val="22"/>
          <w:lang w:val="bg-BG"/>
        </w:rPr>
        <w:tab/>
        <w:t>Списък на помощните вещества</w:t>
      </w:r>
    </w:p>
    <w:p w14:paraId="6803539F" w14:textId="77777777" w:rsidR="00D90E5E" w:rsidRPr="004C05DF" w:rsidRDefault="00D90E5E" w:rsidP="004C05DF">
      <w:pPr>
        <w:keepNext/>
        <w:keepLines/>
        <w:spacing w:line="240" w:lineRule="auto"/>
        <w:rPr>
          <w:color w:val="000000"/>
          <w:szCs w:val="22"/>
          <w:lang w:val="bg-BG"/>
        </w:rPr>
      </w:pPr>
    </w:p>
    <w:p w14:paraId="62ABDFFD" w14:textId="77777777" w:rsidR="00D90E5E" w:rsidRPr="004C05DF" w:rsidRDefault="00D90E5E" w:rsidP="004C05DF">
      <w:pPr>
        <w:spacing w:line="240" w:lineRule="auto"/>
        <w:rPr>
          <w:color w:val="000000"/>
          <w:szCs w:val="22"/>
          <w:lang w:val="bg-BG"/>
        </w:rPr>
      </w:pPr>
      <w:r w:rsidRPr="004C05DF">
        <w:rPr>
          <w:color w:val="000000"/>
          <w:szCs w:val="22"/>
          <w:lang w:val="bg-BG"/>
        </w:rPr>
        <w:t>Микрокристална целулоза</w:t>
      </w:r>
    </w:p>
    <w:p w14:paraId="76BCD5F5" w14:textId="77777777" w:rsidR="00D90E5E" w:rsidRPr="004C05DF" w:rsidRDefault="00D90E5E" w:rsidP="004C05DF">
      <w:pPr>
        <w:spacing w:line="240" w:lineRule="auto"/>
        <w:rPr>
          <w:color w:val="000000"/>
          <w:szCs w:val="22"/>
          <w:lang w:val="bg-BG"/>
        </w:rPr>
      </w:pPr>
      <w:r w:rsidRPr="004C05DF">
        <w:rPr>
          <w:color w:val="000000"/>
          <w:szCs w:val="22"/>
          <w:lang w:val="bg-BG"/>
        </w:rPr>
        <w:t xml:space="preserve">Силициев диоксид, </w:t>
      </w:r>
      <w:r w:rsidR="00777347" w:rsidRPr="004C05DF">
        <w:rPr>
          <w:color w:val="000000"/>
          <w:szCs w:val="22"/>
          <w:lang w:val="bg-BG"/>
        </w:rPr>
        <w:t xml:space="preserve">хидрофобен </w:t>
      </w:r>
      <w:r w:rsidRPr="004C05DF">
        <w:rPr>
          <w:color w:val="000000"/>
          <w:szCs w:val="22"/>
          <w:lang w:val="bg-BG"/>
        </w:rPr>
        <w:t>колоиден</w:t>
      </w:r>
    </w:p>
    <w:p w14:paraId="45690B2B" w14:textId="77777777" w:rsidR="00D90E5E" w:rsidRPr="004C05DF" w:rsidRDefault="00D90E5E" w:rsidP="004C05DF">
      <w:pPr>
        <w:spacing w:line="240" w:lineRule="auto"/>
        <w:rPr>
          <w:color w:val="000000"/>
          <w:szCs w:val="22"/>
          <w:lang w:val="bg-BG"/>
        </w:rPr>
      </w:pPr>
      <w:r w:rsidRPr="004C05DF">
        <w:rPr>
          <w:color w:val="000000"/>
          <w:szCs w:val="22"/>
          <w:lang w:val="bg-BG"/>
        </w:rPr>
        <w:t>Кроскармелоза натрий</w:t>
      </w:r>
    </w:p>
    <w:p w14:paraId="69DE5180" w14:textId="77777777" w:rsidR="00D90E5E" w:rsidRPr="004C05DF" w:rsidRDefault="00D90E5E" w:rsidP="004C05DF">
      <w:pPr>
        <w:spacing w:line="240" w:lineRule="auto"/>
        <w:rPr>
          <w:color w:val="000000"/>
          <w:szCs w:val="22"/>
          <w:lang w:val="bg-BG"/>
        </w:rPr>
      </w:pPr>
      <w:r w:rsidRPr="004C05DF">
        <w:rPr>
          <w:color w:val="000000"/>
          <w:szCs w:val="22"/>
          <w:lang w:val="bg-BG"/>
        </w:rPr>
        <w:t>Магнезиев стеарат</w:t>
      </w:r>
    </w:p>
    <w:p w14:paraId="10E99663" w14:textId="77777777" w:rsidR="00D90E5E" w:rsidRPr="004C05DF" w:rsidRDefault="00D90E5E" w:rsidP="004C05DF">
      <w:pPr>
        <w:spacing w:line="240" w:lineRule="auto"/>
        <w:rPr>
          <w:color w:val="000000"/>
          <w:szCs w:val="22"/>
          <w:lang w:val="bg-BG"/>
        </w:rPr>
      </w:pPr>
      <w:r w:rsidRPr="004C05DF">
        <w:rPr>
          <w:color w:val="000000"/>
          <w:szCs w:val="22"/>
          <w:lang w:val="bg-BG"/>
        </w:rPr>
        <w:t>Индиго-кармин алуминиев лак (Е132)</w:t>
      </w:r>
    </w:p>
    <w:p w14:paraId="6C3B033E" w14:textId="77777777" w:rsidR="00D90E5E" w:rsidRPr="004C05DF" w:rsidRDefault="00D90E5E" w:rsidP="004C05DF">
      <w:pPr>
        <w:spacing w:line="240" w:lineRule="auto"/>
        <w:rPr>
          <w:color w:val="000000"/>
          <w:szCs w:val="22"/>
          <w:lang w:val="bg-BG"/>
        </w:rPr>
      </w:pPr>
      <w:r w:rsidRPr="004C05DF">
        <w:rPr>
          <w:color w:val="000000"/>
          <w:szCs w:val="22"/>
          <w:lang w:val="bg-BG"/>
        </w:rPr>
        <w:t>Сукралоза</w:t>
      </w:r>
    </w:p>
    <w:p w14:paraId="2EF852F7" w14:textId="77777777" w:rsidR="00D90E5E" w:rsidRPr="004C05DF" w:rsidRDefault="00D90E5E" w:rsidP="004C05DF">
      <w:pPr>
        <w:spacing w:line="240" w:lineRule="auto"/>
        <w:rPr>
          <w:color w:val="000000"/>
          <w:szCs w:val="22"/>
          <w:lang w:val="bg-BG"/>
        </w:rPr>
      </w:pPr>
      <w:r w:rsidRPr="004C05DF">
        <w:rPr>
          <w:color w:val="000000"/>
          <w:szCs w:val="22"/>
          <w:lang w:val="bg-BG"/>
        </w:rPr>
        <w:t>Манитол</w:t>
      </w:r>
    </w:p>
    <w:p w14:paraId="0793A7DF" w14:textId="77777777" w:rsidR="00D90E5E" w:rsidRPr="004C05DF" w:rsidRDefault="00D90E5E" w:rsidP="004C05DF">
      <w:pPr>
        <w:spacing w:line="240" w:lineRule="auto"/>
        <w:rPr>
          <w:color w:val="000000"/>
          <w:szCs w:val="22"/>
          <w:lang w:val="bg-BG"/>
        </w:rPr>
      </w:pPr>
      <w:r w:rsidRPr="004C05DF">
        <w:rPr>
          <w:color w:val="000000"/>
          <w:szCs w:val="22"/>
          <w:lang w:val="bg-BG"/>
        </w:rPr>
        <w:t>Кросповидон</w:t>
      </w:r>
    </w:p>
    <w:p w14:paraId="469BDD32" w14:textId="77777777" w:rsidR="00D90E5E" w:rsidRPr="004C05DF" w:rsidRDefault="00D90E5E" w:rsidP="004C05DF">
      <w:pPr>
        <w:keepNext/>
        <w:spacing w:line="240" w:lineRule="auto"/>
        <w:rPr>
          <w:color w:val="000000"/>
          <w:szCs w:val="22"/>
          <w:lang w:val="bg-BG"/>
        </w:rPr>
      </w:pPr>
      <w:proofErr w:type="spellStart"/>
      <w:r w:rsidRPr="004C05DF">
        <w:rPr>
          <w:color w:val="000000"/>
          <w:szCs w:val="22"/>
          <w:lang w:val="bg-BG"/>
        </w:rPr>
        <w:t>Поливинилацетат</w:t>
      </w:r>
      <w:proofErr w:type="spellEnd"/>
    </w:p>
    <w:p w14:paraId="64819011" w14:textId="77777777" w:rsidR="00D90E5E" w:rsidRPr="004C05DF" w:rsidRDefault="00D90E5E" w:rsidP="004C05DF">
      <w:pPr>
        <w:spacing w:line="240" w:lineRule="auto"/>
        <w:rPr>
          <w:color w:val="000000"/>
          <w:szCs w:val="22"/>
          <w:lang w:val="bg-BG"/>
        </w:rPr>
      </w:pPr>
      <w:r w:rsidRPr="004C05DF">
        <w:rPr>
          <w:color w:val="000000"/>
          <w:szCs w:val="22"/>
          <w:lang w:val="bg-BG"/>
        </w:rPr>
        <w:t>Повидон</w:t>
      </w:r>
    </w:p>
    <w:p w14:paraId="5980D243" w14:textId="77777777" w:rsidR="00D90E5E" w:rsidRPr="004C05DF" w:rsidRDefault="00D90E5E" w:rsidP="004C05DF">
      <w:pPr>
        <w:spacing w:line="240" w:lineRule="auto"/>
        <w:rPr>
          <w:color w:val="000000"/>
          <w:szCs w:val="22"/>
          <w:lang w:val="bg-BG"/>
        </w:rPr>
      </w:pPr>
    </w:p>
    <w:p w14:paraId="3E0F385F" w14:textId="77777777" w:rsidR="00D90E5E" w:rsidRPr="004C05DF" w:rsidRDefault="00D90E5E" w:rsidP="004C05DF">
      <w:pPr>
        <w:keepNext/>
        <w:spacing w:line="240" w:lineRule="auto"/>
        <w:rPr>
          <w:color w:val="000000"/>
          <w:szCs w:val="22"/>
          <w:lang w:val="bg-BG"/>
        </w:rPr>
      </w:pPr>
      <w:r w:rsidRPr="004C05DF">
        <w:rPr>
          <w:color w:val="000000"/>
          <w:szCs w:val="22"/>
          <w:lang w:val="bg-BG"/>
        </w:rPr>
        <w:t>Ароматът съдържа:</w:t>
      </w:r>
    </w:p>
    <w:p w14:paraId="68F25ACB" w14:textId="77777777" w:rsidR="00D90E5E" w:rsidRPr="004C05DF" w:rsidRDefault="00D90E5E" w:rsidP="004C05DF">
      <w:pPr>
        <w:spacing w:line="240" w:lineRule="auto"/>
        <w:rPr>
          <w:color w:val="000000"/>
          <w:szCs w:val="22"/>
          <w:lang w:val="bg-BG" w:eastAsia="en-GB"/>
        </w:rPr>
      </w:pPr>
      <w:r w:rsidRPr="004C05DF">
        <w:rPr>
          <w:color w:val="000000"/>
          <w:szCs w:val="22"/>
          <w:lang w:val="bg-BG" w:eastAsia="en-GB"/>
        </w:rPr>
        <w:t>Малтодекстрин</w:t>
      </w:r>
    </w:p>
    <w:p w14:paraId="3492061F" w14:textId="77777777" w:rsidR="00D90E5E" w:rsidRPr="004C05DF" w:rsidRDefault="00D90E5E" w:rsidP="004C05DF">
      <w:pPr>
        <w:spacing w:line="240" w:lineRule="auto"/>
        <w:rPr>
          <w:color w:val="000000"/>
          <w:szCs w:val="22"/>
          <w:lang w:val="bg-BG" w:eastAsia="en-GB"/>
        </w:rPr>
      </w:pPr>
      <w:r w:rsidRPr="004C05DF">
        <w:rPr>
          <w:color w:val="000000"/>
          <w:szCs w:val="22"/>
          <w:lang w:val="bg-BG" w:eastAsia="en-GB"/>
        </w:rPr>
        <w:t>Декстрин</w:t>
      </w:r>
    </w:p>
    <w:p w14:paraId="6101AE13" w14:textId="77777777" w:rsidR="00D90E5E" w:rsidRPr="004C05DF" w:rsidRDefault="00D90E5E" w:rsidP="004C05DF">
      <w:pPr>
        <w:spacing w:line="240" w:lineRule="auto"/>
        <w:rPr>
          <w:color w:val="000000"/>
          <w:szCs w:val="22"/>
          <w:lang w:val="bg-BG"/>
        </w:rPr>
      </w:pPr>
    </w:p>
    <w:p w14:paraId="187FEE70" w14:textId="77777777" w:rsidR="00D90E5E" w:rsidRPr="004C05DF" w:rsidRDefault="00D90E5E" w:rsidP="004C05DF">
      <w:pPr>
        <w:keepNext/>
        <w:spacing w:line="240" w:lineRule="auto"/>
        <w:rPr>
          <w:color w:val="000000"/>
          <w:szCs w:val="22"/>
          <w:lang w:val="bg-BG"/>
        </w:rPr>
      </w:pPr>
      <w:r w:rsidRPr="004C05DF">
        <w:rPr>
          <w:color w:val="000000"/>
          <w:szCs w:val="22"/>
          <w:lang w:val="bg-BG"/>
        </w:rPr>
        <w:t>Натуралният аромат съдържа:</w:t>
      </w:r>
    </w:p>
    <w:p w14:paraId="7EEB08DD" w14:textId="77777777" w:rsidR="00D90E5E" w:rsidRPr="004C05DF" w:rsidRDefault="00D90E5E" w:rsidP="004C05DF">
      <w:pPr>
        <w:spacing w:line="240" w:lineRule="auto"/>
        <w:rPr>
          <w:color w:val="000000"/>
          <w:szCs w:val="22"/>
          <w:lang w:val="bg-BG" w:eastAsia="en-GB"/>
        </w:rPr>
      </w:pPr>
      <w:r w:rsidRPr="004C05DF">
        <w:rPr>
          <w:color w:val="000000"/>
          <w:szCs w:val="22"/>
          <w:lang w:val="bg-BG" w:eastAsia="en-GB"/>
        </w:rPr>
        <w:t>Малтодекстрин</w:t>
      </w:r>
    </w:p>
    <w:p w14:paraId="19BFFFBF" w14:textId="77777777" w:rsidR="00D90E5E" w:rsidRPr="004C05DF" w:rsidRDefault="00D90E5E" w:rsidP="004C05DF">
      <w:pPr>
        <w:spacing w:line="240" w:lineRule="auto"/>
        <w:rPr>
          <w:color w:val="000000"/>
          <w:szCs w:val="22"/>
          <w:lang w:val="bg-BG"/>
        </w:rPr>
      </w:pPr>
      <w:r w:rsidRPr="004C05DF">
        <w:rPr>
          <w:color w:val="000000"/>
          <w:szCs w:val="22"/>
          <w:lang w:val="bg-BG" w:eastAsia="en-GB"/>
        </w:rPr>
        <w:t>Глицерол (</w:t>
      </w:r>
      <w:r w:rsidRPr="004C05DF">
        <w:rPr>
          <w:color w:val="000000"/>
          <w:szCs w:val="22"/>
          <w:lang w:val="bg-BG"/>
        </w:rPr>
        <w:t xml:space="preserve">E422) </w:t>
      </w:r>
    </w:p>
    <w:p w14:paraId="75C306CB" w14:textId="77777777" w:rsidR="00D90E5E" w:rsidRPr="004C05DF" w:rsidRDefault="00D90E5E" w:rsidP="004C05DF">
      <w:pPr>
        <w:spacing w:line="240" w:lineRule="auto"/>
        <w:rPr>
          <w:color w:val="000000"/>
          <w:szCs w:val="22"/>
          <w:lang w:val="bg-BG"/>
        </w:rPr>
      </w:pPr>
      <w:r w:rsidRPr="004C05DF">
        <w:rPr>
          <w:color w:val="000000"/>
          <w:szCs w:val="22"/>
          <w:lang w:val="bg-BG" w:eastAsia="en-GB"/>
        </w:rPr>
        <w:t>Пропиленгликол</w:t>
      </w:r>
      <w:r w:rsidRPr="004C05DF">
        <w:rPr>
          <w:color w:val="000000"/>
          <w:szCs w:val="22"/>
          <w:lang w:val="bg-BG"/>
        </w:rPr>
        <w:t xml:space="preserve"> </w:t>
      </w:r>
      <w:r w:rsidRPr="004C05DF">
        <w:rPr>
          <w:color w:val="000000"/>
          <w:szCs w:val="22"/>
          <w:lang w:val="bg-BG" w:eastAsia="en-GB"/>
        </w:rPr>
        <w:t>(E1520)</w:t>
      </w:r>
    </w:p>
    <w:p w14:paraId="55E893BA" w14:textId="77777777" w:rsidR="00D90E5E" w:rsidRPr="004C05DF" w:rsidRDefault="00D90E5E" w:rsidP="004C05DF">
      <w:pPr>
        <w:spacing w:line="240" w:lineRule="auto"/>
        <w:rPr>
          <w:color w:val="000000"/>
          <w:szCs w:val="22"/>
          <w:lang w:val="bg-BG"/>
        </w:rPr>
      </w:pPr>
    </w:p>
    <w:p w14:paraId="56783BAF" w14:textId="77777777" w:rsidR="00D90E5E" w:rsidRPr="004C05DF" w:rsidRDefault="00D90E5E" w:rsidP="004C05DF">
      <w:pPr>
        <w:keepNext/>
        <w:spacing w:line="240" w:lineRule="auto"/>
        <w:rPr>
          <w:color w:val="000000"/>
          <w:szCs w:val="22"/>
          <w:lang w:val="bg-BG"/>
        </w:rPr>
      </w:pPr>
      <w:r w:rsidRPr="004C05DF">
        <w:rPr>
          <w:color w:val="000000"/>
          <w:szCs w:val="22"/>
          <w:lang w:val="bg-BG"/>
        </w:rPr>
        <w:t xml:space="preserve">Лимоновият аромат съдържа: </w:t>
      </w:r>
    </w:p>
    <w:p w14:paraId="5D967EBE" w14:textId="77777777" w:rsidR="00D90E5E" w:rsidRPr="004C05DF" w:rsidRDefault="00D90E5E" w:rsidP="004C05DF">
      <w:pPr>
        <w:spacing w:line="240" w:lineRule="auto"/>
        <w:rPr>
          <w:color w:val="000000"/>
          <w:szCs w:val="22"/>
          <w:lang w:val="bg-BG" w:eastAsia="en-GB"/>
        </w:rPr>
      </w:pPr>
      <w:r w:rsidRPr="004C05DF">
        <w:rPr>
          <w:color w:val="000000"/>
          <w:szCs w:val="22"/>
          <w:lang w:val="bg-BG" w:eastAsia="en-GB"/>
        </w:rPr>
        <w:t>Малтодекстрин</w:t>
      </w:r>
    </w:p>
    <w:p w14:paraId="71891484" w14:textId="77777777" w:rsidR="00D90E5E" w:rsidRPr="004C05DF" w:rsidRDefault="00D90E5E" w:rsidP="004C05DF">
      <w:pPr>
        <w:spacing w:line="240" w:lineRule="auto"/>
        <w:rPr>
          <w:color w:val="000000"/>
          <w:szCs w:val="22"/>
          <w:lang w:val="bg-BG" w:eastAsia="en-GB"/>
        </w:rPr>
      </w:pPr>
      <w:r w:rsidRPr="004C05DF">
        <w:rPr>
          <w:color w:val="000000"/>
          <w:szCs w:val="22"/>
          <w:lang w:val="bg-BG" w:eastAsia="en-GB"/>
        </w:rPr>
        <w:t>Алфа-токоферол (E307)</w:t>
      </w:r>
    </w:p>
    <w:p w14:paraId="32E4EF76" w14:textId="77777777" w:rsidR="00D90E5E" w:rsidRPr="004C05DF" w:rsidRDefault="00D90E5E" w:rsidP="004C05DF">
      <w:pPr>
        <w:spacing w:line="240" w:lineRule="auto"/>
        <w:rPr>
          <w:color w:val="000000"/>
          <w:szCs w:val="22"/>
          <w:lang w:val="bg-BG"/>
        </w:rPr>
      </w:pPr>
    </w:p>
    <w:p w14:paraId="13C33DBD" w14:textId="77777777" w:rsidR="00D90E5E" w:rsidRPr="004C05DF" w:rsidRDefault="00D90E5E" w:rsidP="004C05DF">
      <w:pPr>
        <w:keepNext/>
        <w:spacing w:line="240" w:lineRule="auto"/>
        <w:ind w:left="567" w:hanging="567"/>
        <w:rPr>
          <w:color w:val="000000"/>
          <w:szCs w:val="22"/>
          <w:lang w:val="bg-BG"/>
        </w:rPr>
      </w:pPr>
      <w:r w:rsidRPr="004C05DF">
        <w:rPr>
          <w:b/>
          <w:color w:val="000000"/>
          <w:szCs w:val="22"/>
          <w:lang w:val="bg-BG"/>
        </w:rPr>
        <w:t>6.2</w:t>
      </w:r>
      <w:r w:rsidRPr="004C05DF">
        <w:rPr>
          <w:b/>
          <w:color w:val="000000"/>
          <w:szCs w:val="22"/>
          <w:lang w:val="bg-BG"/>
        </w:rPr>
        <w:tab/>
        <w:t xml:space="preserve">Несъвместимости </w:t>
      </w:r>
    </w:p>
    <w:p w14:paraId="44243428" w14:textId="77777777" w:rsidR="00D90E5E" w:rsidRPr="004C05DF" w:rsidRDefault="00D90E5E" w:rsidP="004C05DF">
      <w:pPr>
        <w:keepNext/>
        <w:spacing w:line="240" w:lineRule="auto"/>
        <w:rPr>
          <w:color w:val="000000"/>
          <w:szCs w:val="22"/>
          <w:lang w:val="bg-BG"/>
        </w:rPr>
      </w:pPr>
    </w:p>
    <w:p w14:paraId="3BF1BAB9" w14:textId="77777777" w:rsidR="00D90E5E" w:rsidRPr="004C05DF" w:rsidRDefault="00D90E5E" w:rsidP="004C05DF">
      <w:pPr>
        <w:spacing w:line="240" w:lineRule="auto"/>
        <w:rPr>
          <w:color w:val="000000"/>
          <w:szCs w:val="22"/>
          <w:lang w:val="bg-BG"/>
        </w:rPr>
      </w:pPr>
      <w:r w:rsidRPr="004C05DF">
        <w:rPr>
          <w:color w:val="000000"/>
          <w:szCs w:val="22"/>
          <w:lang w:val="bg-BG"/>
        </w:rPr>
        <w:t>Неприложимо.</w:t>
      </w:r>
    </w:p>
    <w:p w14:paraId="43951D07" w14:textId="77777777" w:rsidR="00D90E5E" w:rsidRPr="004C05DF" w:rsidRDefault="00D90E5E" w:rsidP="004C05DF">
      <w:pPr>
        <w:spacing w:line="240" w:lineRule="auto"/>
        <w:rPr>
          <w:color w:val="000000"/>
          <w:szCs w:val="22"/>
          <w:lang w:val="bg-BG"/>
        </w:rPr>
      </w:pPr>
    </w:p>
    <w:p w14:paraId="4A877CDE" w14:textId="77777777" w:rsidR="00D90E5E" w:rsidRPr="004C05DF" w:rsidRDefault="00D90E5E" w:rsidP="004C05DF">
      <w:pPr>
        <w:spacing w:line="240" w:lineRule="auto"/>
        <w:ind w:left="567" w:hanging="567"/>
        <w:rPr>
          <w:color w:val="000000"/>
          <w:szCs w:val="22"/>
          <w:lang w:val="bg-BG"/>
        </w:rPr>
      </w:pPr>
      <w:r w:rsidRPr="004C05DF">
        <w:rPr>
          <w:b/>
          <w:color w:val="000000"/>
          <w:szCs w:val="22"/>
          <w:lang w:val="bg-BG"/>
        </w:rPr>
        <w:t>6.3</w:t>
      </w:r>
      <w:r w:rsidRPr="004C05DF">
        <w:rPr>
          <w:b/>
          <w:color w:val="000000"/>
          <w:szCs w:val="22"/>
          <w:lang w:val="bg-BG"/>
        </w:rPr>
        <w:tab/>
        <w:t>Срок на годност</w:t>
      </w:r>
    </w:p>
    <w:p w14:paraId="4ACE3CFF" w14:textId="77777777" w:rsidR="00D90E5E" w:rsidRPr="004C05DF" w:rsidRDefault="00D90E5E" w:rsidP="004C05DF">
      <w:pPr>
        <w:spacing w:line="240" w:lineRule="auto"/>
        <w:rPr>
          <w:color w:val="000000"/>
          <w:szCs w:val="22"/>
          <w:lang w:val="bg-BG"/>
        </w:rPr>
      </w:pPr>
    </w:p>
    <w:p w14:paraId="6506CF23" w14:textId="77777777" w:rsidR="00D90E5E" w:rsidRPr="004C05DF" w:rsidRDefault="00D90E5E" w:rsidP="004C05DF">
      <w:pPr>
        <w:spacing w:line="240" w:lineRule="auto"/>
        <w:rPr>
          <w:color w:val="000000"/>
          <w:szCs w:val="22"/>
          <w:lang w:val="bg-BG"/>
        </w:rPr>
      </w:pPr>
      <w:r w:rsidRPr="004C05DF">
        <w:rPr>
          <w:color w:val="000000"/>
          <w:szCs w:val="22"/>
          <w:lang w:val="bg-BG"/>
        </w:rPr>
        <w:t>3 години</w:t>
      </w:r>
    </w:p>
    <w:p w14:paraId="51455D03" w14:textId="77777777" w:rsidR="00D90E5E" w:rsidRPr="004C05DF" w:rsidRDefault="00D90E5E" w:rsidP="004C05DF">
      <w:pPr>
        <w:spacing w:line="240" w:lineRule="auto"/>
        <w:rPr>
          <w:color w:val="000000"/>
          <w:szCs w:val="22"/>
          <w:lang w:val="bg-BG"/>
        </w:rPr>
      </w:pPr>
    </w:p>
    <w:p w14:paraId="6D0E1A1F" w14:textId="77777777" w:rsidR="00D90E5E" w:rsidRPr="004C05DF" w:rsidRDefault="00D90E5E" w:rsidP="004C05DF">
      <w:pPr>
        <w:spacing w:line="240" w:lineRule="auto"/>
        <w:ind w:left="567" w:hanging="567"/>
        <w:rPr>
          <w:color w:val="000000"/>
          <w:szCs w:val="22"/>
          <w:lang w:val="bg-BG"/>
        </w:rPr>
      </w:pPr>
      <w:r w:rsidRPr="004C05DF">
        <w:rPr>
          <w:b/>
          <w:color w:val="000000"/>
          <w:szCs w:val="22"/>
          <w:lang w:val="bg-BG"/>
        </w:rPr>
        <w:t>6.4</w:t>
      </w:r>
      <w:r w:rsidRPr="004C05DF">
        <w:rPr>
          <w:b/>
          <w:color w:val="000000"/>
          <w:szCs w:val="22"/>
          <w:lang w:val="bg-BG"/>
        </w:rPr>
        <w:tab/>
        <w:t>Специални условия на съхранение</w:t>
      </w:r>
    </w:p>
    <w:p w14:paraId="510D15E4" w14:textId="77777777" w:rsidR="00D90E5E" w:rsidRPr="004C05DF" w:rsidRDefault="00D90E5E" w:rsidP="004C05DF">
      <w:pPr>
        <w:spacing w:line="240" w:lineRule="auto"/>
        <w:rPr>
          <w:color w:val="000000"/>
          <w:szCs w:val="22"/>
          <w:lang w:val="bg-BG"/>
        </w:rPr>
      </w:pPr>
    </w:p>
    <w:p w14:paraId="7E0DA4C4" w14:textId="77777777" w:rsidR="00D90E5E" w:rsidRPr="004C05DF" w:rsidRDefault="00D90E5E" w:rsidP="004C05DF">
      <w:pPr>
        <w:spacing w:line="240" w:lineRule="auto"/>
        <w:rPr>
          <w:color w:val="000000"/>
          <w:szCs w:val="22"/>
          <w:lang w:val="bg-BG"/>
        </w:rPr>
      </w:pPr>
      <w:r w:rsidRPr="004C05DF">
        <w:rPr>
          <w:color w:val="000000"/>
          <w:szCs w:val="22"/>
          <w:lang w:val="bg-BG"/>
        </w:rPr>
        <w:t>Този лекарствен продукт не изисква специални условия на съхранение</w:t>
      </w:r>
      <w:r w:rsidR="00FA0C97" w:rsidRPr="004C05DF">
        <w:rPr>
          <w:color w:val="000000"/>
          <w:szCs w:val="22"/>
          <w:lang w:val="bg-BG"/>
        </w:rPr>
        <w:t>.</w:t>
      </w:r>
      <w:r w:rsidRPr="004C05DF">
        <w:rPr>
          <w:color w:val="000000"/>
          <w:szCs w:val="22"/>
          <w:lang w:val="bg-BG"/>
        </w:rPr>
        <w:t xml:space="preserve"> </w:t>
      </w:r>
    </w:p>
    <w:p w14:paraId="6C76E458" w14:textId="77777777" w:rsidR="00D90E5E" w:rsidRPr="004C05DF" w:rsidRDefault="00D90E5E" w:rsidP="004C05DF">
      <w:pPr>
        <w:spacing w:line="240" w:lineRule="auto"/>
        <w:rPr>
          <w:color w:val="000000"/>
          <w:szCs w:val="22"/>
          <w:lang w:val="bg-BG"/>
        </w:rPr>
      </w:pPr>
      <w:r w:rsidRPr="004C05DF">
        <w:rPr>
          <w:color w:val="000000"/>
          <w:szCs w:val="22"/>
          <w:lang w:val="bg-BG"/>
        </w:rPr>
        <w:t>Да се съхранява в оригиналната опаковка, за да се предпази от влага.</w:t>
      </w:r>
    </w:p>
    <w:p w14:paraId="2822E899" w14:textId="77777777" w:rsidR="00D90E5E" w:rsidRPr="004C05DF" w:rsidRDefault="00D90E5E" w:rsidP="004C05DF">
      <w:pPr>
        <w:spacing w:line="240" w:lineRule="auto"/>
        <w:rPr>
          <w:color w:val="000000"/>
          <w:szCs w:val="22"/>
          <w:lang w:val="bg-BG"/>
        </w:rPr>
      </w:pPr>
    </w:p>
    <w:p w14:paraId="5E420D52" w14:textId="77777777" w:rsidR="00D90E5E" w:rsidRPr="004C05DF" w:rsidRDefault="00D90E5E" w:rsidP="004C05DF">
      <w:pPr>
        <w:keepNext/>
        <w:spacing w:line="240" w:lineRule="auto"/>
        <w:ind w:left="567" w:hanging="567"/>
        <w:rPr>
          <w:color w:val="000000"/>
          <w:szCs w:val="22"/>
          <w:lang w:val="bg-BG"/>
        </w:rPr>
      </w:pPr>
      <w:r w:rsidRPr="004C05DF">
        <w:rPr>
          <w:b/>
          <w:color w:val="000000"/>
          <w:szCs w:val="22"/>
          <w:lang w:val="bg-BG"/>
        </w:rPr>
        <w:t>6.5</w:t>
      </w:r>
      <w:r w:rsidRPr="004C05DF">
        <w:rPr>
          <w:b/>
          <w:color w:val="000000"/>
          <w:szCs w:val="22"/>
          <w:lang w:val="bg-BG"/>
        </w:rPr>
        <w:tab/>
        <w:t>Вид и съдържание на опаковката</w:t>
      </w:r>
    </w:p>
    <w:p w14:paraId="2705F787" w14:textId="77777777" w:rsidR="00D90E5E" w:rsidRPr="004C05DF" w:rsidRDefault="00D90E5E" w:rsidP="004C05DF">
      <w:pPr>
        <w:keepNext/>
        <w:spacing w:line="240" w:lineRule="auto"/>
        <w:rPr>
          <w:color w:val="000000"/>
          <w:szCs w:val="22"/>
          <w:lang w:val="bg-BG"/>
        </w:rPr>
      </w:pPr>
    </w:p>
    <w:p w14:paraId="0EA1E9EB" w14:textId="4DEEAFEE" w:rsidR="00832B5B" w:rsidRPr="004C05DF" w:rsidRDefault="00D90E5E" w:rsidP="002C3F69">
      <w:pPr>
        <w:widowControl w:val="0"/>
        <w:spacing w:line="240" w:lineRule="auto"/>
        <w:rPr>
          <w:color w:val="000000"/>
          <w:szCs w:val="22"/>
          <w:lang w:val="bg-BG"/>
        </w:rPr>
      </w:pPr>
      <w:r w:rsidRPr="004C05DF">
        <w:rPr>
          <w:color w:val="000000"/>
          <w:szCs w:val="22"/>
          <w:lang w:val="bg-BG"/>
        </w:rPr>
        <w:t xml:space="preserve">Блистери от алуминий, съдържащи 2, 4, 8 или 12 таблетки, </w:t>
      </w:r>
      <w:r w:rsidR="00832B5B" w:rsidRPr="004C05DF">
        <w:rPr>
          <w:color w:val="000000"/>
          <w:szCs w:val="22"/>
          <w:lang w:val="bg-BG"/>
        </w:rPr>
        <w:t xml:space="preserve">диспергиращи се в устата, </w:t>
      </w:r>
      <w:r w:rsidRPr="004C05DF">
        <w:rPr>
          <w:color w:val="000000"/>
          <w:szCs w:val="22"/>
          <w:lang w:val="bg-BG"/>
        </w:rPr>
        <w:t>в картонени опаковки.</w:t>
      </w:r>
    </w:p>
    <w:p w14:paraId="5A28E47B" w14:textId="77777777" w:rsidR="00832B5B" w:rsidRPr="004C05DF" w:rsidRDefault="00832B5B" w:rsidP="002C3F69">
      <w:pPr>
        <w:widowControl w:val="0"/>
        <w:spacing w:line="240" w:lineRule="auto"/>
        <w:rPr>
          <w:color w:val="000000"/>
          <w:szCs w:val="22"/>
          <w:lang w:val="bg-BG"/>
        </w:rPr>
      </w:pPr>
    </w:p>
    <w:p w14:paraId="325FCB8A" w14:textId="77777777" w:rsidR="00D90E5E" w:rsidRPr="004C05DF" w:rsidRDefault="00D90E5E" w:rsidP="002C3F69">
      <w:pPr>
        <w:widowControl w:val="0"/>
        <w:spacing w:line="240" w:lineRule="auto"/>
        <w:rPr>
          <w:color w:val="000000"/>
          <w:szCs w:val="22"/>
          <w:lang w:val="bg-BG"/>
        </w:rPr>
      </w:pPr>
      <w:r w:rsidRPr="004C05DF">
        <w:rPr>
          <w:color w:val="000000"/>
          <w:szCs w:val="22"/>
          <w:lang w:val="bg-BG"/>
        </w:rPr>
        <w:t>Не всички видов</w:t>
      </w:r>
      <w:r w:rsidR="006120D8" w:rsidRPr="004C05DF">
        <w:rPr>
          <w:color w:val="000000"/>
          <w:szCs w:val="22"/>
          <w:lang w:val="en-US"/>
        </w:rPr>
        <w:t>e</w:t>
      </w:r>
      <w:r w:rsidRPr="004C05DF">
        <w:rPr>
          <w:color w:val="000000"/>
          <w:szCs w:val="22"/>
          <w:lang w:val="bg-BG"/>
        </w:rPr>
        <w:t xml:space="preserve"> опаковки могат да бъдат пуснати </w:t>
      </w:r>
      <w:r w:rsidR="00EB1757" w:rsidRPr="004C05DF">
        <w:rPr>
          <w:color w:val="000000"/>
          <w:szCs w:val="22"/>
          <w:lang w:val="bg-BG"/>
        </w:rPr>
        <w:t>на пазара</w:t>
      </w:r>
      <w:r w:rsidRPr="004C05DF">
        <w:rPr>
          <w:color w:val="000000"/>
          <w:szCs w:val="22"/>
          <w:lang w:val="bg-BG"/>
        </w:rPr>
        <w:t xml:space="preserve">. </w:t>
      </w:r>
    </w:p>
    <w:p w14:paraId="20103A9C" w14:textId="77777777" w:rsidR="00D90E5E" w:rsidRPr="004C05DF" w:rsidRDefault="00D90E5E" w:rsidP="004C05DF">
      <w:pPr>
        <w:spacing w:line="240" w:lineRule="auto"/>
        <w:rPr>
          <w:color w:val="000000"/>
          <w:szCs w:val="22"/>
          <w:lang w:val="bg-BG"/>
        </w:rPr>
      </w:pPr>
    </w:p>
    <w:p w14:paraId="29A54578" w14:textId="77777777" w:rsidR="00D90E5E" w:rsidRPr="004C05DF" w:rsidRDefault="00D90E5E" w:rsidP="004C05DF">
      <w:pPr>
        <w:keepNext/>
        <w:spacing w:line="240" w:lineRule="auto"/>
        <w:ind w:left="567" w:hanging="567"/>
        <w:rPr>
          <w:color w:val="000000"/>
          <w:szCs w:val="22"/>
          <w:lang w:val="bg-BG"/>
        </w:rPr>
      </w:pPr>
      <w:r w:rsidRPr="004C05DF">
        <w:rPr>
          <w:b/>
          <w:color w:val="000000"/>
          <w:szCs w:val="22"/>
          <w:lang w:val="bg-BG"/>
        </w:rPr>
        <w:t>6.6</w:t>
      </w:r>
      <w:r w:rsidRPr="004C05DF">
        <w:rPr>
          <w:b/>
          <w:color w:val="000000"/>
          <w:szCs w:val="22"/>
          <w:lang w:val="bg-BG"/>
        </w:rPr>
        <w:tab/>
        <w:t xml:space="preserve">Специални предпазни мерки при изхвърляне и работа </w:t>
      </w:r>
    </w:p>
    <w:p w14:paraId="4466DB6B" w14:textId="77777777" w:rsidR="00D90E5E" w:rsidRPr="004C05DF" w:rsidRDefault="00D90E5E" w:rsidP="004C05DF">
      <w:pPr>
        <w:keepNext/>
        <w:spacing w:line="240" w:lineRule="auto"/>
        <w:rPr>
          <w:color w:val="000000"/>
          <w:szCs w:val="22"/>
          <w:lang w:val="bg-BG"/>
        </w:rPr>
      </w:pPr>
    </w:p>
    <w:p w14:paraId="38FC7502" w14:textId="77777777" w:rsidR="00D90E5E" w:rsidRPr="004C05DF" w:rsidRDefault="00D90E5E" w:rsidP="004C05DF">
      <w:pPr>
        <w:spacing w:line="240" w:lineRule="auto"/>
        <w:rPr>
          <w:color w:val="000000"/>
          <w:szCs w:val="22"/>
          <w:lang w:val="bg-BG"/>
        </w:rPr>
      </w:pPr>
      <w:r w:rsidRPr="004C05DF">
        <w:rPr>
          <w:color w:val="000000"/>
          <w:szCs w:val="22"/>
          <w:lang w:val="bg-BG"/>
        </w:rPr>
        <w:t>Няма специални изисквания.</w:t>
      </w:r>
    </w:p>
    <w:p w14:paraId="48219F19" w14:textId="77777777" w:rsidR="00D90E5E" w:rsidRPr="00CE4A2F" w:rsidRDefault="00D90E5E" w:rsidP="004C05DF">
      <w:pPr>
        <w:spacing w:line="240" w:lineRule="auto"/>
        <w:ind w:left="567" w:hanging="567"/>
        <w:rPr>
          <w:bCs/>
          <w:color w:val="000000"/>
          <w:szCs w:val="22"/>
          <w:lang w:val="bg-BG"/>
        </w:rPr>
      </w:pPr>
    </w:p>
    <w:p w14:paraId="4CE165F6" w14:textId="77777777" w:rsidR="00D90E5E" w:rsidRPr="00CE4A2F" w:rsidRDefault="00D90E5E" w:rsidP="004C05DF">
      <w:pPr>
        <w:spacing w:line="240" w:lineRule="auto"/>
        <w:ind w:left="567" w:hanging="567"/>
        <w:rPr>
          <w:bCs/>
          <w:color w:val="000000"/>
          <w:szCs w:val="22"/>
          <w:lang w:val="bg-BG"/>
        </w:rPr>
      </w:pPr>
    </w:p>
    <w:p w14:paraId="7E116D13" w14:textId="77777777" w:rsidR="00D90E5E" w:rsidRPr="004C05DF" w:rsidRDefault="00D90E5E" w:rsidP="004C05DF">
      <w:pPr>
        <w:keepNext/>
        <w:keepLines/>
        <w:spacing w:line="240" w:lineRule="auto"/>
        <w:ind w:left="567" w:hanging="567"/>
        <w:rPr>
          <w:color w:val="000000"/>
          <w:szCs w:val="22"/>
          <w:lang w:val="bg-BG"/>
        </w:rPr>
      </w:pPr>
      <w:r w:rsidRPr="004C05DF">
        <w:rPr>
          <w:b/>
          <w:color w:val="000000"/>
          <w:szCs w:val="22"/>
          <w:lang w:val="bg-BG"/>
        </w:rPr>
        <w:lastRenderedPageBreak/>
        <w:t>7.</w:t>
      </w:r>
      <w:r w:rsidRPr="004C05DF">
        <w:rPr>
          <w:b/>
          <w:color w:val="000000"/>
          <w:szCs w:val="22"/>
          <w:lang w:val="bg-BG"/>
        </w:rPr>
        <w:tab/>
        <w:t>ПРИТЕЖАТЕЛ НА РАЗРЕШЕНИЕТО ЗА УПОТРЕБА</w:t>
      </w:r>
    </w:p>
    <w:p w14:paraId="7D926284" w14:textId="77777777" w:rsidR="00D90E5E" w:rsidRPr="004C05DF" w:rsidRDefault="00D90E5E" w:rsidP="004C05DF">
      <w:pPr>
        <w:keepNext/>
        <w:keepLines/>
        <w:spacing w:line="240" w:lineRule="auto"/>
        <w:rPr>
          <w:color w:val="000000"/>
          <w:szCs w:val="22"/>
          <w:lang w:val="bg-BG"/>
        </w:rPr>
      </w:pPr>
    </w:p>
    <w:p w14:paraId="73DA6274" w14:textId="77777777" w:rsidR="00063A93" w:rsidRPr="004C05DF" w:rsidRDefault="00063A93" w:rsidP="00E2233D">
      <w:pPr>
        <w:keepNext/>
        <w:spacing w:line="240" w:lineRule="auto"/>
        <w:rPr>
          <w:color w:val="000000"/>
          <w:szCs w:val="22"/>
          <w:lang w:val="bg-BG"/>
        </w:rPr>
      </w:pPr>
      <w:r w:rsidRPr="004C05DF">
        <w:rPr>
          <w:color w:val="000000"/>
          <w:szCs w:val="22"/>
          <w:lang w:val="de-DE"/>
        </w:rPr>
        <w:t>Upjohn</w:t>
      </w:r>
      <w:r w:rsidRPr="004C05DF">
        <w:rPr>
          <w:color w:val="000000"/>
          <w:szCs w:val="22"/>
          <w:lang w:val="bg-BG"/>
        </w:rPr>
        <w:t xml:space="preserve"> </w:t>
      </w:r>
      <w:r w:rsidRPr="004C05DF">
        <w:rPr>
          <w:color w:val="000000"/>
          <w:szCs w:val="22"/>
          <w:lang w:val="de-DE"/>
        </w:rPr>
        <w:t>EESV</w:t>
      </w:r>
    </w:p>
    <w:p w14:paraId="1BFFE9C3" w14:textId="77777777" w:rsidR="00063A93" w:rsidRPr="004C05DF" w:rsidRDefault="00063A93" w:rsidP="00E2233D">
      <w:pPr>
        <w:keepNext/>
        <w:spacing w:line="240" w:lineRule="auto"/>
        <w:rPr>
          <w:color w:val="000000"/>
          <w:szCs w:val="22"/>
          <w:lang w:val="bg-BG"/>
        </w:rPr>
      </w:pPr>
      <w:r w:rsidRPr="004C05DF">
        <w:rPr>
          <w:color w:val="000000"/>
          <w:szCs w:val="22"/>
          <w:lang w:val="de-DE"/>
        </w:rPr>
        <w:t>Rivium</w:t>
      </w:r>
      <w:r w:rsidRPr="004C05DF">
        <w:rPr>
          <w:color w:val="000000"/>
          <w:szCs w:val="22"/>
          <w:lang w:val="bg-BG"/>
        </w:rPr>
        <w:t xml:space="preserve"> </w:t>
      </w:r>
      <w:r w:rsidRPr="004C05DF">
        <w:rPr>
          <w:color w:val="000000"/>
          <w:szCs w:val="22"/>
          <w:lang w:val="de-DE"/>
        </w:rPr>
        <w:t>Westlaan</w:t>
      </w:r>
      <w:r w:rsidRPr="004C05DF">
        <w:rPr>
          <w:color w:val="000000"/>
          <w:szCs w:val="22"/>
          <w:lang w:val="bg-BG"/>
        </w:rPr>
        <w:t xml:space="preserve"> 142</w:t>
      </w:r>
    </w:p>
    <w:p w14:paraId="43B7ADCA" w14:textId="77777777" w:rsidR="00063A93" w:rsidRPr="004C05DF" w:rsidRDefault="00063A93" w:rsidP="004C05DF">
      <w:pPr>
        <w:spacing w:line="240" w:lineRule="auto"/>
        <w:rPr>
          <w:color w:val="000000"/>
          <w:szCs w:val="22"/>
          <w:lang w:val="bg-BG"/>
        </w:rPr>
      </w:pPr>
      <w:r w:rsidRPr="004C05DF">
        <w:rPr>
          <w:color w:val="000000"/>
          <w:szCs w:val="22"/>
          <w:lang w:val="bg-BG"/>
        </w:rPr>
        <w:t xml:space="preserve">2909 </w:t>
      </w:r>
      <w:r w:rsidRPr="004C05DF">
        <w:rPr>
          <w:color w:val="000000"/>
          <w:szCs w:val="22"/>
          <w:lang w:val="de-DE"/>
        </w:rPr>
        <w:t>LD</w:t>
      </w:r>
      <w:r w:rsidRPr="004C05DF">
        <w:rPr>
          <w:color w:val="000000"/>
          <w:szCs w:val="22"/>
          <w:lang w:val="bg-BG"/>
        </w:rPr>
        <w:t xml:space="preserve"> </w:t>
      </w:r>
      <w:r w:rsidRPr="004C05DF">
        <w:rPr>
          <w:color w:val="000000"/>
          <w:szCs w:val="22"/>
          <w:lang w:val="de-DE"/>
        </w:rPr>
        <w:t>Capelle</w:t>
      </w:r>
      <w:r w:rsidRPr="004C05DF">
        <w:rPr>
          <w:color w:val="000000"/>
          <w:szCs w:val="22"/>
          <w:lang w:val="bg-BG"/>
        </w:rPr>
        <w:t xml:space="preserve"> </w:t>
      </w:r>
      <w:r w:rsidRPr="004C05DF">
        <w:rPr>
          <w:color w:val="000000"/>
          <w:szCs w:val="22"/>
          <w:lang w:val="de-DE"/>
        </w:rPr>
        <w:t>aan</w:t>
      </w:r>
      <w:r w:rsidRPr="004C05DF">
        <w:rPr>
          <w:color w:val="000000"/>
          <w:szCs w:val="22"/>
          <w:lang w:val="bg-BG"/>
        </w:rPr>
        <w:t xml:space="preserve"> </w:t>
      </w:r>
      <w:r w:rsidRPr="004C05DF">
        <w:rPr>
          <w:color w:val="000000"/>
          <w:szCs w:val="22"/>
          <w:lang w:val="de-DE"/>
        </w:rPr>
        <w:t>den</w:t>
      </w:r>
      <w:r w:rsidRPr="004C05DF">
        <w:rPr>
          <w:color w:val="000000"/>
          <w:szCs w:val="22"/>
          <w:lang w:val="bg-BG"/>
        </w:rPr>
        <w:t xml:space="preserve"> </w:t>
      </w:r>
      <w:r w:rsidRPr="004C05DF">
        <w:rPr>
          <w:color w:val="000000"/>
          <w:szCs w:val="22"/>
          <w:lang w:val="de-DE"/>
        </w:rPr>
        <w:t>IJssel</w:t>
      </w:r>
    </w:p>
    <w:p w14:paraId="7892F0F3" w14:textId="77777777" w:rsidR="003E5ED8" w:rsidRPr="004C05DF" w:rsidRDefault="00063A93" w:rsidP="004C05DF">
      <w:pPr>
        <w:spacing w:line="240" w:lineRule="auto"/>
        <w:rPr>
          <w:color w:val="000000"/>
          <w:szCs w:val="22"/>
          <w:lang w:val="bg-BG"/>
        </w:rPr>
      </w:pPr>
      <w:r w:rsidRPr="004C05DF">
        <w:rPr>
          <w:color w:val="000000"/>
          <w:szCs w:val="22"/>
          <w:lang w:val="bg-BG"/>
        </w:rPr>
        <w:t>Нидерландия</w:t>
      </w:r>
    </w:p>
    <w:p w14:paraId="3832A0ED" w14:textId="77777777" w:rsidR="00D90E5E" w:rsidRPr="004C05DF" w:rsidRDefault="00D90E5E" w:rsidP="004C05DF">
      <w:pPr>
        <w:spacing w:line="240" w:lineRule="auto"/>
        <w:rPr>
          <w:color w:val="000000"/>
          <w:szCs w:val="22"/>
          <w:lang w:val="bg-BG"/>
        </w:rPr>
      </w:pPr>
    </w:p>
    <w:p w14:paraId="09546750" w14:textId="77777777" w:rsidR="00D90E5E" w:rsidRPr="004C05DF" w:rsidRDefault="00D90E5E" w:rsidP="004C05DF">
      <w:pPr>
        <w:spacing w:line="240" w:lineRule="auto"/>
        <w:rPr>
          <w:color w:val="000000"/>
          <w:szCs w:val="22"/>
          <w:lang w:val="bg-BG"/>
        </w:rPr>
      </w:pPr>
    </w:p>
    <w:p w14:paraId="060C18EB" w14:textId="77777777" w:rsidR="00D90E5E" w:rsidRPr="004C05DF" w:rsidRDefault="00D90E5E" w:rsidP="004C05DF">
      <w:pPr>
        <w:spacing w:line="240" w:lineRule="auto"/>
        <w:ind w:left="567" w:hanging="567"/>
        <w:rPr>
          <w:b/>
          <w:color w:val="000000"/>
          <w:szCs w:val="22"/>
          <w:lang w:val="bg-BG"/>
        </w:rPr>
      </w:pPr>
      <w:r w:rsidRPr="004C05DF">
        <w:rPr>
          <w:b/>
          <w:color w:val="000000"/>
          <w:szCs w:val="22"/>
          <w:lang w:val="bg-BG"/>
        </w:rPr>
        <w:t>8.</w:t>
      </w:r>
      <w:r w:rsidRPr="004C05DF">
        <w:rPr>
          <w:b/>
          <w:color w:val="000000"/>
          <w:szCs w:val="22"/>
          <w:lang w:val="bg-BG"/>
        </w:rPr>
        <w:tab/>
        <w:t xml:space="preserve">НОМЕР(А) НА РАЗРЕШЕНИЕТО ЗА УПОТРЕБА </w:t>
      </w:r>
    </w:p>
    <w:p w14:paraId="1924B355" w14:textId="77777777" w:rsidR="00D90E5E" w:rsidRPr="004C05DF" w:rsidRDefault="00D90E5E" w:rsidP="004C05DF">
      <w:pPr>
        <w:spacing w:line="240" w:lineRule="auto"/>
        <w:rPr>
          <w:i/>
          <w:color w:val="000000"/>
          <w:szCs w:val="22"/>
          <w:lang w:val="bg-BG"/>
        </w:rPr>
      </w:pPr>
    </w:p>
    <w:p w14:paraId="3000940E" w14:textId="77777777" w:rsidR="00D90E5E" w:rsidRPr="004C05DF" w:rsidRDefault="00D90E5E" w:rsidP="004C05DF">
      <w:pPr>
        <w:spacing w:line="240" w:lineRule="auto"/>
        <w:rPr>
          <w:color w:val="000000"/>
          <w:szCs w:val="22"/>
          <w:lang w:val="bg-BG"/>
        </w:rPr>
      </w:pPr>
      <w:r w:rsidRPr="004C05DF">
        <w:rPr>
          <w:color w:val="000000"/>
          <w:szCs w:val="22"/>
          <w:lang w:val="bg-BG"/>
        </w:rPr>
        <w:t>EU/1/98/077/020-23</w:t>
      </w:r>
    </w:p>
    <w:p w14:paraId="213C9E33" w14:textId="77777777" w:rsidR="00D90E5E" w:rsidRPr="004C05DF" w:rsidRDefault="00D90E5E" w:rsidP="004C05DF">
      <w:pPr>
        <w:spacing w:line="240" w:lineRule="auto"/>
        <w:rPr>
          <w:color w:val="000000"/>
          <w:szCs w:val="22"/>
          <w:lang w:val="bg-BG"/>
        </w:rPr>
      </w:pPr>
    </w:p>
    <w:p w14:paraId="2D8DDE73" w14:textId="77777777" w:rsidR="00B51EB5" w:rsidRPr="004C05DF" w:rsidRDefault="00B51EB5" w:rsidP="004C05DF">
      <w:pPr>
        <w:spacing w:line="240" w:lineRule="auto"/>
        <w:rPr>
          <w:color w:val="000000"/>
          <w:szCs w:val="22"/>
          <w:lang w:val="bg-BG"/>
        </w:rPr>
      </w:pPr>
    </w:p>
    <w:p w14:paraId="369BA60A" w14:textId="77777777" w:rsidR="00D90E5E" w:rsidRPr="004C05DF" w:rsidRDefault="00D90E5E" w:rsidP="004C05DF">
      <w:pPr>
        <w:keepNext/>
        <w:spacing w:line="240" w:lineRule="auto"/>
        <w:ind w:left="567" w:hanging="567"/>
        <w:rPr>
          <w:color w:val="000000"/>
          <w:szCs w:val="22"/>
          <w:lang w:val="bg-BG"/>
        </w:rPr>
      </w:pPr>
      <w:r w:rsidRPr="004C05DF">
        <w:rPr>
          <w:b/>
          <w:color w:val="000000"/>
          <w:szCs w:val="22"/>
          <w:lang w:val="bg-BG"/>
        </w:rPr>
        <w:t>9.</w:t>
      </w:r>
      <w:r w:rsidRPr="004C05DF">
        <w:rPr>
          <w:b/>
          <w:color w:val="000000"/>
          <w:szCs w:val="22"/>
          <w:lang w:val="bg-BG"/>
        </w:rPr>
        <w:tab/>
        <w:t>ДАТА НА ПЪРВО РАЗРЕШАВАНЕ/ПОДНОВЯВАНЕ НА РАЗРЕШЕНИЕТО ЗА УПОТРЕБА</w:t>
      </w:r>
    </w:p>
    <w:p w14:paraId="0C3D9352" w14:textId="77777777" w:rsidR="00D90E5E" w:rsidRPr="004C05DF" w:rsidRDefault="00D90E5E" w:rsidP="004C05DF">
      <w:pPr>
        <w:keepNext/>
        <w:spacing w:line="240" w:lineRule="auto"/>
        <w:rPr>
          <w:i/>
          <w:color w:val="000000"/>
          <w:szCs w:val="22"/>
          <w:lang w:val="bg-BG"/>
        </w:rPr>
      </w:pPr>
    </w:p>
    <w:p w14:paraId="3149616B" w14:textId="77777777" w:rsidR="00D90E5E" w:rsidRPr="004C05DF" w:rsidRDefault="00D90E5E" w:rsidP="004C05DF">
      <w:pPr>
        <w:keepNext/>
        <w:spacing w:line="240" w:lineRule="auto"/>
        <w:rPr>
          <w:color w:val="000000"/>
          <w:szCs w:val="22"/>
          <w:lang w:val="bg-BG"/>
        </w:rPr>
      </w:pPr>
      <w:r w:rsidRPr="004C05DF">
        <w:rPr>
          <w:color w:val="000000"/>
          <w:szCs w:val="22"/>
          <w:lang w:val="bg-BG"/>
        </w:rPr>
        <w:t>Дата на първо разрешаване: 14 септември 1998</w:t>
      </w:r>
      <w:r w:rsidR="00425331" w:rsidRPr="004C05DF">
        <w:rPr>
          <w:color w:val="000000"/>
          <w:szCs w:val="22"/>
          <w:lang w:val="bg-BG"/>
        </w:rPr>
        <w:t xml:space="preserve"> г.</w:t>
      </w:r>
    </w:p>
    <w:p w14:paraId="672B1B4A" w14:textId="77777777" w:rsidR="00D90E5E" w:rsidRPr="004C05DF" w:rsidRDefault="00D90E5E" w:rsidP="004C05DF">
      <w:pPr>
        <w:spacing w:line="240" w:lineRule="auto"/>
        <w:rPr>
          <w:color w:val="000000"/>
          <w:szCs w:val="22"/>
          <w:lang w:val="bg-BG"/>
        </w:rPr>
      </w:pPr>
      <w:r w:rsidRPr="004C05DF">
        <w:rPr>
          <w:color w:val="000000"/>
          <w:szCs w:val="22"/>
          <w:lang w:val="bg-BG"/>
        </w:rPr>
        <w:t>Дата на последно подновяване: 14 септември 2008</w:t>
      </w:r>
      <w:r w:rsidR="00425331" w:rsidRPr="004C05DF">
        <w:rPr>
          <w:color w:val="000000"/>
          <w:szCs w:val="22"/>
          <w:lang w:val="bg-BG"/>
        </w:rPr>
        <w:t xml:space="preserve"> г.</w:t>
      </w:r>
    </w:p>
    <w:p w14:paraId="7BC2C26A" w14:textId="77777777" w:rsidR="00D90E5E" w:rsidRPr="004C05DF" w:rsidRDefault="00D90E5E" w:rsidP="004C05DF">
      <w:pPr>
        <w:spacing w:line="240" w:lineRule="auto"/>
        <w:rPr>
          <w:color w:val="000000"/>
          <w:szCs w:val="22"/>
          <w:lang w:val="bg-BG"/>
        </w:rPr>
      </w:pPr>
    </w:p>
    <w:p w14:paraId="79A96938" w14:textId="77777777" w:rsidR="00D90E5E" w:rsidRPr="004C05DF" w:rsidRDefault="00D90E5E" w:rsidP="004C05DF">
      <w:pPr>
        <w:spacing w:line="240" w:lineRule="auto"/>
        <w:rPr>
          <w:color w:val="000000"/>
          <w:szCs w:val="22"/>
          <w:lang w:val="bg-BG"/>
        </w:rPr>
      </w:pPr>
    </w:p>
    <w:p w14:paraId="73368E57" w14:textId="77777777" w:rsidR="00D90E5E" w:rsidRPr="004C05DF" w:rsidRDefault="00D90E5E" w:rsidP="004C05DF">
      <w:pPr>
        <w:keepNext/>
        <w:keepLines/>
        <w:spacing w:line="240" w:lineRule="auto"/>
        <w:ind w:left="567" w:hanging="567"/>
        <w:rPr>
          <w:b/>
          <w:color w:val="000000"/>
          <w:szCs w:val="22"/>
          <w:lang w:val="bg-BG"/>
        </w:rPr>
      </w:pPr>
      <w:r w:rsidRPr="004C05DF">
        <w:rPr>
          <w:b/>
          <w:color w:val="000000"/>
          <w:szCs w:val="22"/>
          <w:lang w:val="bg-BG"/>
        </w:rPr>
        <w:t>10.</w:t>
      </w:r>
      <w:r w:rsidRPr="004C05DF">
        <w:rPr>
          <w:b/>
          <w:color w:val="000000"/>
          <w:szCs w:val="22"/>
          <w:lang w:val="bg-BG"/>
        </w:rPr>
        <w:tab/>
        <w:t>ДАТА НА АКТУАЛИЗИРАНЕ НА ТЕКСТА</w:t>
      </w:r>
    </w:p>
    <w:p w14:paraId="380A04A7" w14:textId="77777777" w:rsidR="00B430D6" w:rsidRPr="00CE4A2F" w:rsidRDefault="00B430D6" w:rsidP="004C05DF">
      <w:pPr>
        <w:keepNext/>
        <w:keepLines/>
        <w:spacing w:line="240" w:lineRule="auto"/>
        <w:rPr>
          <w:bCs/>
          <w:color w:val="000000"/>
          <w:szCs w:val="22"/>
          <w:lang w:val="bg-BG"/>
        </w:rPr>
      </w:pPr>
    </w:p>
    <w:p w14:paraId="26F585E0" w14:textId="50D28AAC" w:rsidR="00F87040" w:rsidRPr="004C05DF" w:rsidRDefault="00D90E5E" w:rsidP="004C05DF">
      <w:pPr>
        <w:numPr>
          <w:ilvl w:val="12"/>
          <w:numId w:val="0"/>
        </w:numPr>
        <w:spacing w:line="240" w:lineRule="auto"/>
        <w:rPr>
          <w:color w:val="000000"/>
          <w:szCs w:val="22"/>
          <w:u w:val="single"/>
          <w:lang w:val="bg-BG"/>
        </w:rPr>
      </w:pPr>
      <w:r w:rsidRPr="004C05DF">
        <w:rPr>
          <w:color w:val="000000"/>
          <w:szCs w:val="22"/>
          <w:lang w:val="bg-BG"/>
        </w:rPr>
        <w:t>Подробна информация за този лекарствен продукт е предоставена на уебсайта на Европейската агенция по лекарствата</w:t>
      </w:r>
      <w:r w:rsidR="00D70C76" w:rsidRPr="00D70C76">
        <w:rPr>
          <w:color w:val="000000"/>
          <w:szCs w:val="22"/>
          <w:lang w:val="bg-BG"/>
        </w:rPr>
        <w:t xml:space="preserve"> </w:t>
      </w:r>
      <w:r w:rsidR="00125363">
        <w:fldChar w:fldCharType="begin"/>
      </w:r>
      <w:r w:rsidR="00125363">
        <w:instrText>HYPERLINK "https://www.ema.europa.eu"</w:instrText>
      </w:r>
      <w:ins w:id="29" w:author="Viatris BG Affiliate" w:date="2025-08-29T09:03:00Z"/>
      <w:r w:rsidR="00125363">
        <w:fldChar w:fldCharType="separate"/>
      </w:r>
      <w:r w:rsidR="00D70C76" w:rsidRPr="00D70C76">
        <w:rPr>
          <w:rStyle w:val="Hyperlink"/>
          <w:szCs w:val="22"/>
          <w:lang w:val="bg-BG"/>
        </w:rPr>
        <w:t>http</w:t>
      </w:r>
      <w:r w:rsidR="00D70C76" w:rsidRPr="00D70C76">
        <w:rPr>
          <w:rStyle w:val="Hyperlink"/>
          <w:szCs w:val="22"/>
        </w:rPr>
        <w:t>s</w:t>
      </w:r>
      <w:r w:rsidR="00D70C76" w:rsidRPr="00D70C76">
        <w:rPr>
          <w:rStyle w:val="Hyperlink"/>
          <w:szCs w:val="22"/>
          <w:lang w:val="bg-BG"/>
        </w:rPr>
        <w:t>://www.ema.europa.eu</w:t>
      </w:r>
      <w:r w:rsidR="00125363">
        <w:rPr>
          <w:rStyle w:val="Hyperlink"/>
          <w:szCs w:val="22"/>
          <w:lang w:val="bg-BG"/>
        </w:rPr>
        <w:fldChar w:fldCharType="end"/>
      </w:r>
      <w:r w:rsidR="00CD05CA" w:rsidRPr="009C1D7E">
        <w:rPr>
          <w:szCs w:val="22"/>
          <w:lang w:val="bg-BG"/>
        </w:rPr>
        <w:t>.</w:t>
      </w:r>
    </w:p>
    <w:p w14:paraId="6174A212" w14:textId="77777777" w:rsidR="00D90E5E" w:rsidRPr="004C05DF" w:rsidRDefault="00D90E5E" w:rsidP="004C05DF">
      <w:pPr>
        <w:spacing w:line="240" w:lineRule="auto"/>
        <w:rPr>
          <w:b/>
          <w:color w:val="000000"/>
          <w:szCs w:val="22"/>
          <w:u w:val="single"/>
          <w:lang w:val="bg-BG"/>
        </w:rPr>
      </w:pPr>
      <w:r w:rsidRPr="004C05DF">
        <w:rPr>
          <w:b/>
          <w:color w:val="000000"/>
          <w:szCs w:val="22"/>
          <w:u w:val="single"/>
          <w:lang w:val="bg-BG"/>
        </w:rPr>
        <w:br w:type="page"/>
      </w:r>
    </w:p>
    <w:p w14:paraId="5E50BFBA" w14:textId="77777777" w:rsidR="00DF01D3" w:rsidRPr="008035B0" w:rsidRDefault="00DF01D3" w:rsidP="00CF749A">
      <w:pPr>
        <w:keepNext/>
        <w:keepLines/>
        <w:spacing w:line="240" w:lineRule="auto"/>
        <w:ind w:left="567" w:hanging="567"/>
        <w:rPr>
          <w:color w:val="000000"/>
          <w:szCs w:val="22"/>
          <w:lang w:val="bg-BG"/>
        </w:rPr>
      </w:pPr>
      <w:r w:rsidRPr="008D7779">
        <w:rPr>
          <w:rFonts w:asciiTheme="majorBidi" w:hAnsiTheme="majorBidi" w:cstheme="majorBidi"/>
          <w:b/>
          <w:color w:val="000000"/>
          <w:szCs w:val="22"/>
          <w:lang w:val="bg-BG"/>
        </w:rPr>
        <w:lastRenderedPageBreak/>
        <w:t>1.</w:t>
      </w:r>
      <w:r w:rsidRPr="008D7779">
        <w:rPr>
          <w:rFonts w:asciiTheme="majorBidi" w:hAnsiTheme="majorBidi" w:cstheme="majorBidi"/>
          <w:b/>
          <w:color w:val="000000"/>
          <w:szCs w:val="22"/>
          <w:lang w:val="bg-BG"/>
        </w:rPr>
        <w:tab/>
      </w:r>
      <w:r w:rsidRPr="008035B0">
        <w:rPr>
          <w:b/>
          <w:color w:val="000000"/>
          <w:szCs w:val="22"/>
          <w:lang w:val="bg-BG"/>
        </w:rPr>
        <w:t>ИМЕ НА ЛЕКАРСТВЕНИЯ ПРОДУКТ</w:t>
      </w:r>
    </w:p>
    <w:p w14:paraId="5AD83C07" w14:textId="77777777" w:rsidR="00DF01D3" w:rsidRPr="008035B0" w:rsidRDefault="00DF01D3" w:rsidP="00CF749A">
      <w:pPr>
        <w:keepNext/>
        <w:keepLines/>
        <w:spacing w:line="240" w:lineRule="auto"/>
        <w:rPr>
          <w:color w:val="000000"/>
          <w:szCs w:val="22"/>
          <w:lang w:val="bg-BG"/>
        </w:rPr>
      </w:pPr>
    </w:p>
    <w:p w14:paraId="3483C33E" w14:textId="5CEEBE83" w:rsidR="00DF01D3" w:rsidRPr="008035B0" w:rsidRDefault="00DF01D3" w:rsidP="00CF749A">
      <w:pPr>
        <w:keepNext/>
        <w:keepLines/>
        <w:spacing w:line="240" w:lineRule="auto"/>
        <w:rPr>
          <w:color w:val="000000"/>
          <w:szCs w:val="22"/>
          <w:lang w:val="bg-BG"/>
        </w:rPr>
      </w:pPr>
      <w:r w:rsidRPr="008035B0">
        <w:rPr>
          <w:color w:val="000000"/>
          <w:szCs w:val="22"/>
          <w:lang w:val="bg-BG"/>
        </w:rPr>
        <w:t xml:space="preserve">VIAGRA 50 mg </w:t>
      </w:r>
      <w:r w:rsidR="006917D7" w:rsidRPr="008035B0">
        <w:rPr>
          <w:color w:val="000000"/>
          <w:szCs w:val="22"/>
          <w:lang w:val="bg-BG"/>
        </w:rPr>
        <w:t>филм</w:t>
      </w:r>
      <w:r w:rsidR="00036999" w:rsidRPr="008035B0">
        <w:rPr>
          <w:color w:val="000000"/>
          <w:szCs w:val="22"/>
          <w:lang w:val="bg-BG"/>
        </w:rPr>
        <w:t>и</w:t>
      </w:r>
      <w:r w:rsidRPr="008035B0">
        <w:rPr>
          <w:color w:val="000000"/>
          <w:szCs w:val="22"/>
          <w:lang w:val="bg-BG"/>
        </w:rPr>
        <w:t>, диспергиращи се в устата</w:t>
      </w:r>
    </w:p>
    <w:p w14:paraId="3DE5EE2D" w14:textId="77777777" w:rsidR="00DF01D3" w:rsidRPr="008035B0" w:rsidRDefault="00DF01D3" w:rsidP="000A542F">
      <w:pPr>
        <w:widowControl w:val="0"/>
        <w:spacing w:line="240" w:lineRule="auto"/>
        <w:rPr>
          <w:color w:val="000000"/>
          <w:szCs w:val="22"/>
          <w:lang w:val="bg-BG"/>
        </w:rPr>
      </w:pPr>
    </w:p>
    <w:p w14:paraId="38EF0738" w14:textId="77777777" w:rsidR="00DF01D3" w:rsidRPr="008035B0" w:rsidRDefault="00DF01D3" w:rsidP="000A542F">
      <w:pPr>
        <w:widowControl w:val="0"/>
        <w:spacing w:line="240" w:lineRule="auto"/>
        <w:rPr>
          <w:color w:val="000000"/>
          <w:szCs w:val="22"/>
          <w:lang w:val="bg-BG"/>
        </w:rPr>
      </w:pPr>
    </w:p>
    <w:p w14:paraId="44F4C523" w14:textId="77777777" w:rsidR="00DF01D3" w:rsidRPr="008035B0" w:rsidRDefault="00DF01D3" w:rsidP="00CF749A">
      <w:pPr>
        <w:keepNext/>
        <w:keepLines/>
        <w:spacing w:line="240" w:lineRule="auto"/>
        <w:ind w:left="567" w:hanging="567"/>
        <w:rPr>
          <w:color w:val="000000"/>
          <w:szCs w:val="22"/>
          <w:lang w:val="bg-BG"/>
        </w:rPr>
      </w:pPr>
      <w:r w:rsidRPr="008035B0">
        <w:rPr>
          <w:b/>
          <w:color w:val="000000"/>
          <w:szCs w:val="22"/>
          <w:lang w:val="bg-BG"/>
        </w:rPr>
        <w:t>2.</w:t>
      </w:r>
      <w:r w:rsidRPr="008035B0">
        <w:rPr>
          <w:b/>
          <w:color w:val="000000"/>
          <w:szCs w:val="22"/>
          <w:lang w:val="bg-BG"/>
        </w:rPr>
        <w:tab/>
        <w:t>КАЧЕСТВЕН И КОЛИЧЕСТВЕН СЪСТАВ</w:t>
      </w:r>
    </w:p>
    <w:p w14:paraId="7D3BA8BA" w14:textId="77777777" w:rsidR="00DF01D3" w:rsidRPr="008035B0" w:rsidRDefault="00DF01D3" w:rsidP="00CF749A">
      <w:pPr>
        <w:keepNext/>
        <w:keepLines/>
        <w:spacing w:line="240" w:lineRule="auto"/>
        <w:rPr>
          <w:color w:val="000000"/>
          <w:szCs w:val="22"/>
          <w:lang w:val="bg-BG"/>
        </w:rPr>
      </w:pPr>
    </w:p>
    <w:p w14:paraId="74C4DFAD" w14:textId="3907F54F" w:rsidR="00DF01D3" w:rsidRDefault="00DF01D3" w:rsidP="000A542F">
      <w:pPr>
        <w:keepNext/>
        <w:keepLines/>
        <w:spacing w:line="240" w:lineRule="auto"/>
        <w:rPr>
          <w:color w:val="000000"/>
          <w:szCs w:val="22"/>
          <w:lang w:val="bg-BG"/>
        </w:rPr>
      </w:pPr>
      <w:r w:rsidRPr="008035B0">
        <w:rPr>
          <w:color w:val="000000"/>
          <w:szCs w:val="22"/>
          <w:lang w:val="bg-BG"/>
        </w:rPr>
        <w:t>Вс</w:t>
      </w:r>
      <w:r w:rsidR="00990883" w:rsidRPr="008035B0">
        <w:rPr>
          <w:color w:val="000000"/>
          <w:szCs w:val="22"/>
          <w:lang w:val="bg-BG"/>
        </w:rPr>
        <w:t>еки филм</w:t>
      </w:r>
      <w:r w:rsidR="00AB2863">
        <w:rPr>
          <w:color w:val="000000"/>
          <w:szCs w:val="22"/>
          <w:lang w:val="bg-BG"/>
        </w:rPr>
        <w:t xml:space="preserve">, </w:t>
      </w:r>
      <w:proofErr w:type="spellStart"/>
      <w:r w:rsidR="00AB2863">
        <w:rPr>
          <w:color w:val="000000"/>
          <w:szCs w:val="22"/>
          <w:lang w:val="bg-BG"/>
        </w:rPr>
        <w:t>диспергиращ</w:t>
      </w:r>
      <w:proofErr w:type="spellEnd"/>
      <w:r w:rsidR="00AB2863">
        <w:rPr>
          <w:color w:val="000000"/>
          <w:szCs w:val="22"/>
          <w:lang w:val="bg-BG"/>
        </w:rPr>
        <w:t xml:space="preserve"> се в устата,</w:t>
      </w:r>
      <w:r w:rsidRPr="008035B0">
        <w:rPr>
          <w:color w:val="000000"/>
          <w:szCs w:val="22"/>
          <w:lang w:val="bg-BG"/>
        </w:rPr>
        <w:t xml:space="preserve"> съдържа силденафил цитрат, еквивалентен на 50 mg силденафил (</w:t>
      </w:r>
      <w:proofErr w:type="spellStart"/>
      <w:r w:rsidRPr="008035B0">
        <w:rPr>
          <w:color w:val="000000"/>
          <w:szCs w:val="22"/>
          <w:lang w:val="bg-BG"/>
        </w:rPr>
        <w:t>sildenafil</w:t>
      </w:r>
      <w:proofErr w:type="spellEnd"/>
      <w:r w:rsidRPr="008035B0">
        <w:rPr>
          <w:color w:val="000000"/>
          <w:szCs w:val="22"/>
          <w:lang w:val="bg-BG"/>
        </w:rPr>
        <w:t>).</w:t>
      </w:r>
    </w:p>
    <w:p w14:paraId="0BDB7BD1" w14:textId="77777777" w:rsidR="00E33874" w:rsidRPr="008035B0" w:rsidRDefault="00E33874" w:rsidP="000A542F">
      <w:pPr>
        <w:widowControl w:val="0"/>
        <w:spacing w:line="240" w:lineRule="auto"/>
        <w:rPr>
          <w:color w:val="000000"/>
          <w:szCs w:val="22"/>
          <w:lang w:val="bg-BG"/>
        </w:rPr>
      </w:pPr>
    </w:p>
    <w:p w14:paraId="3FC5F6A5" w14:textId="77777777" w:rsidR="00DF01D3" w:rsidRPr="008035B0" w:rsidRDefault="00DF01D3" w:rsidP="000A542F">
      <w:pPr>
        <w:widowControl w:val="0"/>
        <w:spacing w:line="240" w:lineRule="auto"/>
        <w:rPr>
          <w:color w:val="000000"/>
          <w:szCs w:val="22"/>
          <w:lang w:val="bg-BG"/>
        </w:rPr>
      </w:pPr>
      <w:r w:rsidRPr="008035B0">
        <w:rPr>
          <w:color w:val="000000"/>
          <w:szCs w:val="22"/>
          <w:lang w:val="bg-BG"/>
        </w:rPr>
        <w:t>За пълния списък на помощните вещества вижте точка 6.1.</w:t>
      </w:r>
    </w:p>
    <w:p w14:paraId="2893E917" w14:textId="77777777" w:rsidR="00DF01D3" w:rsidRPr="008035B0" w:rsidRDefault="00DF01D3" w:rsidP="000A542F">
      <w:pPr>
        <w:spacing w:line="240" w:lineRule="auto"/>
        <w:rPr>
          <w:color w:val="000000"/>
          <w:szCs w:val="22"/>
          <w:lang w:val="bg-BG"/>
        </w:rPr>
      </w:pPr>
    </w:p>
    <w:p w14:paraId="4D61E654" w14:textId="77777777" w:rsidR="00DF01D3" w:rsidRPr="008035B0" w:rsidRDefault="00DF01D3" w:rsidP="000A542F">
      <w:pPr>
        <w:spacing w:line="240" w:lineRule="auto"/>
        <w:rPr>
          <w:color w:val="000000"/>
          <w:szCs w:val="22"/>
          <w:lang w:val="bg-BG"/>
        </w:rPr>
      </w:pPr>
    </w:p>
    <w:p w14:paraId="3FCE0F97" w14:textId="77777777" w:rsidR="00DF01D3" w:rsidRPr="008035B0" w:rsidRDefault="00DF01D3" w:rsidP="00CF749A">
      <w:pPr>
        <w:keepNext/>
        <w:keepLines/>
        <w:spacing w:line="240" w:lineRule="auto"/>
        <w:ind w:left="567" w:hanging="567"/>
        <w:rPr>
          <w:b/>
          <w:caps/>
          <w:color w:val="000000"/>
          <w:szCs w:val="22"/>
          <w:lang w:val="bg-BG"/>
        </w:rPr>
      </w:pPr>
      <w:r w:rsidRPr="008035B0">
        <w:rPr>
          <w:b/>
          <w:color w:val="000000"/>
          <w:szCs w:val="22"/>
          <w:lang w:val="bg-BG"/>
        </w:rPr>
        <w:t>3.</w:t>
      </w:r>
      <w:r w:rsidRPr="008035B0">
        <w:rPr>
          <w:b/>
          <w:color w:val="000000"/>
          <w:szCs w:val="22"/>
          <w:lang w:val="bg-BG"/>
        </w:rPr>
        <w:tab/>
        <w:t>ЛЕКАРСТВЕНА ФОРМА</w:t>
      </w:r>
    </w:p>
    <w:p w14:paraId="5F38DCFC" w14:textId="77777777" w:rsidR="00DF01D3" w:rsidRPr="008035B0" w:rsidRDefault="00DF01D3" w:rsidP="00CF749A">
      <w:pPr>
        <w:keepNext/>
        <w:keepLines/>
        <w:spacing w:line="240" w:lineRule="auto"/>
        <w:rPr>
          <w:color w:val="000000"/>
          <w:szCs w:val="22"/>
          <w:lang w:val="bg-BG"/>
        </w:rPr>
      </w:pPr>
    </w:p>
    <w:p w14:paraId="2382942D" w14:textId="1E50170E" w:rsidR="00DF01D3" w:rsidRPr="008035B0" w:rsidRDefault="00990883" w:rsidP="00CF749A">
      <w:pPr>
        <w:keepNext/>
        <w:keepLines/>
        <w:spacing w:line="240" w:lineRule="auto"/>
        <w:rPr>
          <w:color w:val="000000"/>
          <w:szCs w:val="22"/>
          <w:lang w:val="bg-BG"/>
        </w:rPr>
      </w:pPr>
      <w:r w:rsidRPr="008035B0">
        <w:rPr>
          <w:color w:val="000000"/>
          <w:szCs w:val="22"/>
          <w:lang w:val="bg-BG"/>
        </w:rPr>
        <w:t>Филм</w:t>
      </w:r>
      <w:r w:rsidR="00DF01D3" w:rsidRPr="008035B0">
        <w:rPr>
          <w:color w:val="000000"/>
          <w:szCs w:val="22"/>
          <w:lang w:val="bg-BG"/>
        </w:rPr>
        <w:t xml:space="preserve">, </w:t>
      </w:r>
      <w:proofErr w:type="spellStart"/>
      <w:r w:rsidR="00DF01D3" w:rsidRPr="008035B0">
        <w:rPr>
          <w:color w:val="000000"/>
          <w:szCs w:val="22"/>
          <w:lang w:val="bg-BG"/>
        </w:rPr>
        <w:t>диспергиращ</w:t>
      </w:r>
      <w:proofErr w:type="spellEnd"/>
      <w:r w:rsidR="00DF01D3" w:rsidRPr="008035B0">
        <w:rPr>
          <w:color w:val="000000"/>
          <w:szCs w:val="22"/>
          <w:lang w:val="bg-BG"/>
        </w:rPr>
        <w:t xml:space="preserve"> се в устата.</w:t>
      </w:r>
    </w:p>
    <w:p w14:paraId="637B5A03" w14:textId="77777777" w:rsidR="00DF01D3" w:rsidRPr="008035B0" w:rsidRDefault="00DF01D3" w:rsidP="000A542F">
      <w:pPr>
        <w:spacing w:line="240" w:lineRule="auto"/>
        <w:rPr>
          <w:color w:val="000000"/>
          <w:szCs w:val="22"/>
          <w:lang w:val="bg-BG"/>
        </w:rPr>
      </w:pPr>
    </w:p>
    <w:p w14:paraId="0E3912DD" w14:textId="68068A87" w:rsidR="00DF01D3" w:rsidRPr="008035B0" w:rsidRDefault="00990883" w:rsidP="000A542F">
      <w:pPr>
        <w:spacing w:line="240" w:lineRule="auto"/>
        <w:rPr>
          <w:color w:val="000000"/>
          <w:szCs w:val="22"/>
          <w:lang w:val="bg-BG"/>
        </w:rPr>
      </w:pPr>
      <w:r w:rsidRPr="008035B0">
        <w:rPr>
          <w:color w:val="000000"/>
          <w:szCs w:val="22"/>
          <w:lang w:val="bg-BG"/>
        </w:rPr>
        <w:t>Тънък светлочервен</w:t>
      </w:r>
      <w:r w:rsidR="00200702">
        <w:rPr>
          <w:color w:val="000000"/>
          <w:szCs w:val="22"/>
          <w:lang w:val="bg-BG"/>
        </w:rPr>
        <w:t xml:space="preserve"> </w:t>
      </w:r>
      <w:r w:rsidRPr="008035B0">
        <w:rPr>
          <w:color w:val="000000"/>
          <w:szCs w:val="22"/>
          <w:lang w:val="bg-BG"/>
        </w:rPr>
        <w:t>филм</w:t>
      </w:r>
      <w:r w:rsidR="00AB2863">
        <w:rPr>
          <w:color w:val="000000"/>
          <w:szCs w:val="22"/>
          <w:lang w:val="bg-BG"/>
        </w:rPr>
        <w:t xml:space="preserve">, </w:t>
      </w:r>
      <w:proofErr w:type="spellStart"/>
      <w:r w:rsidR="00AB2863">
        <w:rPr>
          <w:color w:val="000000"/>
          <w:szCs w:val="22"/>
          <w:lang w:val="bg-BG"/>
        </w:rPr>
        <w:t>диспергиращ</w:t>
      </w:r>
      <w:proofErr w:type="spellEnd"/>
      <w:r w:rsidR="00AB2863">
        <w:rPr>
          <w:color w:val="000000"/>
          <w:szCs w:val="22"/>
          <w:lang w:val="bg-BG"/>
        </w:rPr>
        <w:t xml:space="preserve"> се в устата</w:t>
      </w:r>
      <w:r w:rsidRPr="008035B0">
        <w:rPr>
          <w:color w:val="000000"/>
          <w:szCs w:val="22"/>
          <w:lang w:val="bg-BG"/>
        </w:rPr>
        <w:t xml:space="preserve"> </w:t>
      </w:r>
      <w:r w:rsidR="00200702">
        <w:rPr>
          <w:color w:val="000000"/>
          <w:szCs w:val="22"/>
          <w:lang w:val="bg-BG"/>
        </w:rPr>
        <w:t>(</w:t>
      </w:r>
      <w:r w:rsidRPr="008035B0">
        <w:rPr>
          <w:color w:val="000000"/>
          <w:szCs w:val="22"/>
          <w:lang w:val="bg-BG"/>
        </w:rPr>
        <w:t xml:space="preserve">приблизително </w:t>
      </w:r>
      <w:r w:rsidRPr="00E33874">
        <w:rPr>
          <w:szCs w:val="22"/>
          <w:lang w:val="bg-BG"/>
        </w:rPr>
        <w:t>24 mm</w:t>
      </w:r>
      <w:r w:rsidR="00200702">
        <w:rPr>
          <w:szCs w:val="22"/>
          <w:lang w:val="bg-BG"/>
        </w:rPr>
        <w:t> </w:t>
      </w:r>
      <w:r w:rsidR="00B430D6" w:rsidRPr="008446B7">
        <w:rPr>
          <w:szCs w:val="22"/>
          <w:lang w:val="bg-BG"/>
        </w:rPr>
        <w:t>×</w:t>
      </w:r>
      <w:r w:rsidR="00200702">
        <w:rPr>
          <w:szCs w:val="22"/>
        </w:rPr>
        <w:t> </w:t>
      </w:r>
      <w:r w:rsidRPr="00E33874">
        <w:rPr>
          <w:szCs w:val="22"/>
          <w:lang w:val="bg-BG"/>
        </w:rPr>
        <w:t>32 mm</w:t>
      </w:r>
      <w:r w:rsidR="00200702">
        <w:rPr>
          <w:szCs w:val="22"/>
          <w:lang w:val="bg-BG"/>
        </w:rPr>
        <w:t>)</w:t>
      </w:r>
      <w:r w:rsidR="0049624D" w:rsidRPr="00E33874">
        <w:rPr>
          <w:szCs w:val="22"/>
          <w:lang w:val="bg-BG"/>
        </w:rPr>
        <w:t>.</w:t>
      </w:r>
    </w:p>
    <w:p w14:paraId="3E955FBC" w14:textId="77777777" w:rsidR="00DF01D3" w:rsidRPr="008035B0" w:rsidRDefault="00DF01D3" w:rsidP="000A542F">
      <w:pPr>
        <w:spacing w:line="240" w:lineRule="auto"/>
        <w:rPr>
          <w:color w:val="000000"/>
          <w:szCs w:val="22"/>
          <w:lang w:val="bg-BG"/>
        </w:rPr>
      </w:pPr>
    </w:p>
    <w:p w14:paraId="038672A9" w14:textId="77777777" w:rsidR="00DF01D3" w:rsidRPr="008035B0" w:rsidRDefault="00DF01D3" w:rsidP="000A542F">
      <w:pPr>
        <w:spacing w:line="240" w:lineRule="auto"/>
        <w:rPr>
          <w:color w:val="000000"/>
          <w:szCs w:val="22"/>
          <w:lang w:val="bg-BG"/>
        </w:rPr>
      </w:pPr>
    </w:p>
    <w:p w14:paraId="57E97C2F" w14:textId="77777777" w:rsidR="00DF01D3" w:rsidRPr="008035B0" w:rsidRDefault="00DF01D3" w:rsidP="00CF749A">
      <w:pPr>
        <w:keepNext/>
        <w:keepLines/>
        <w:spacing w:line="240" w:lineRule="auto"/>
        <w:ind w:left="567" w:hanging="567"/>
        <w:rPr>
          <w:caps/>
          <w:color w:val="000000"/>
          <w:szCs w:val="22"/>
          <w:lang w:val="bg-BG"/>
        </w:rPr>
      </w:pPr>
      <w:r w:rsidRPr="008035B0">
        <w:rPr>
          <w:b/>
          <w:caps/>
          <w:color w:val="000000"/>
          <w:szCs w:val="22"/>
          <w:lang w:val="bg-BG"/>
        </w:rPr>
        <w:t>4.</w:t>
      </w:r>
      <w:r w:rsidRPr="008035B0">
        <w:rPr>
          <w:b/>
          <w:caps/>
          <w:color w:val="000000"/>
          <w:szCs w:val="22"/>
          <w:lang w:val="bg-BG"/>
        </w:rPr>
        <w:tab/>
        <w:t>КЛИНИЧНИ ДАННИ</w:t>
      </w:r>
    </w:p>
    <w:p w14:paraId="334DF928" w14:textId="77777777" w:rsidR="00DF01D3" w:rsidRPr="008035B0" w:rsidRDefault="00DF01D3" w:rsidP="00CF749A">
      <w:pPr>
        <w:keepNext/>
        <w:keepLines/>
        <w:spacing w:line="240" w:lineRule="auto"/>
        <w:rPr>
          <w:color w:val="000000"/>
          <w:szCs w:val="22"/>
          <w:lang w:val="bg-BG"/>
        </w:rPr>
      </w:pPr>
    </w:p>
    <w:p w14:paraId="515C4474" w14:textId="77777777" w:rsidR="00DF01D3" w:rsidRPr="008035B0" w:rsidRDefault="00DF01D3" w:rsidP="00CF749A">
      <w:pPr>
        <w:keepNext/>
        <w:keepLines/>
        <w:spacing w:line="240" w:lineRule="auto"/>
        <w:ind w:left="567" w:hanging="567"/>
        <w:rPr>
          <w:color w:val="000000"/>
          <w:szCs w:val="22"/>
          <w:lang w:val="bg-BG"/>
        </w:rPr>
      </w:pPr>
      <w:r w:rsidRPr="008035B0">
        <w:rPr>
          <w:b/>
          <w:color w:val="000000"/>
          <w:szCs w:val="22"/>
          <w:lang w:val="bg-BG"/>
        </w:rPr>
        <w:t>4.1</w:t>
      </w:r>
      <w:r w:rsidRPr="008035B0">
        <w:rPr>
          <w:b/>
          <w:color w:val="000000"/>
          <w:szCs w:val="22"/>
          <w:lang w:val="bg-BG"/>
        </w:rPr>
        <w:tab/>
        <w:t>Терапевтични показания</w:t>
      </w:r>
    </w:p>
    <w:p w14:paraId="5BBAF692" w14:textId="77777777" w:rsidR="00DF01D3" w:rsidRPr="008035B0" w:rsidRDefault="00DF01D3" w:rsidP="00CF749A">
      <w:pPr>
        <w:keepNext/>
        <w:keepLines/>
        <w:spacing w:line="240" w:lineRule="auto"/>
        <w:rPr>
          <w:color w:val="000000"/>
          <w:szCs w:val="22"/>
          <w:lang w:val="bg-BG"/>
        </w:rPr>
      </w:pPr>
    </w:p>
    <w:p w14:paraId="2E92367A" w14:textId="77777777" w:rsidR="00DF01D3" w:rsidRPr="008035B0" w:rsidRDefault="00DF01D3" w:rsidP="00CF749A">
      <w:pPr>
        <w:keepNext/>
        <w:keepLines/>
        <w:spacing w:line="240" w:lineRule="auto"/>
        <w:rPr>
          <w:color w:val="000000"/>
          <w:szCs w:val="22"/>
          <w:lang w:val="bg-BG"/>
        </w:rPr>
      </w:pPr>
      <w:r w:rsidRPr="008035B0">
        <w:rPr>
          <w:color w:val="000000"/>
          <w:szCs w:val="22"/>
          <w:lang w:val="bg-BG"/>
        </w:rPr>
        <w:t>VIAGRA е показана за приложение при възрастни мъже с еректилна дисфункция, която представлява неспособност за постигане или задържане на ерекция на пениса, достатъчна за задоволителен сексуален акт.</w:t>
      </w:r>
    </w:p>
    <w:p w14:paraId="3A40AE54" w14:textId="77777777" w:rsidR="00DF01D3" w:rsidRPr="008035B0" w:rsidRDefault="00DF01D3" w:rsidP="000A542F">
      <w:pPr>
        <w:spacing w:line="240" w:lineRule="auto"/>
        <w:rPr>
          <w:color w:val="000000"/>
          <w:szCs w:val="22"/>
          <w:lang w:val="bg-BG"/>
        </w:rPr>
      </w:pPr>
    </w:p>
    <w:p w14:paraId="5E6C9558" w14:textId="77777777" w:rsidR="00DF01D3" w:rsidRPr="008035B0" w:rsidRDefault="00DF01D3" w:rsidP="000A542F">
      <w:pPr>
        <w:spacing w:line="240" w:lineRule="auto"/>
        <w:rPr>
          <w:color w:val="000000"/>
          <w:szCs w:val="22"/>
          <w:lang w:val="bg-BG"/>
        </w:rPr>
      </w:pPr>
      <w:r w:rsidRPr="008035B0">
        <w:rPr>
          <w:color w:val="000000"/>
          <w:szCs w:val="22"/>
          <w:lang w:val="bg-BG"/>
        </w:rPr>
        <w:t>За да бъде ефективна VIAGRA, е необходима сексуална стимулация.</w:t>
      </w:r>
    </w:p>
    <w:p w14:paraId="06AA4017" w14:textId="77777777" w:rsidR="00DF01D3" w:rsidRPr="008035B0" w:rsidRDefault="00DF01D3" w:rsidP="000A542F">
      <w:pPr>
        <w:spacing w:line="240" w:lineRule="auto"/>
        <w:rPr>
          <w:color w:val="000000"/>
          <w:szCs w:val="22"/>
          <w:lang w:val="bg-BG"/>
        </w:rPr>
      </w:pPr>
    </w:p>
    <w:p w14:paraId="4C697424" w14:textId="77777777" w:rsidR="00DF01D3" w:rsidRPr="008035B0" w:rsidRDefault="00DF01D3" w:rsidP="00CF749A">
      <w:pPr>
        <w:keepNext/>
        <w:keepLines/>
        <w:spacing w:line="240" w:lineRule="auto"/>
        <w:ind w:left="567" w:hanging="567"/>
        <w:rPr>
          <w:b/>
          <w:color w:val="000000"/>
          <w:szCs w:val="22"/>
          <w:lang w:val="bg-BG"/>
        </w:rPr>
      </w:pPr>
      <w:r w:rsidRPr="008035B0">
        <w:rPr>
          <w:b/>
          <w:color w:val="000000"/>
          <w:szCs w:val="22"/>
          <w:lang w:val="bg-BG"/>
        </w:rPr>
        <w:t>4.2</w:t>
      </w:r>
      <w:r w:rsidRPr="008035B0">
        <w:rPr>
          <w:b/>
          <w:color w:val="000000"/>
          <w:szCs w:val="22"/>
          <w:lang w:val="bg-BG"/>
        </w:rPr>
        <w:tab/>
        <w:t>Дозировка и начин на приложение</w:t>
      </w:r>
    </w:p>
    <w:p w14:paraId="0499755A" w14:textId="77777777" w:rsidR="00DF01D3" w:rsidRPr="008035B0" w:rsidRDefault="00DF01D3" w:rsidP="00CF749A">
      <w:pPr>
        <w:keepNext/>
        <w:keepLines/>
        <w:spacing w:line="240" w:lineRule="auto"/>
        <w:rPr>
          <w:bCs/>
          <w:color w:val="000000"/>
          <w:szCs w:val="22"/>
          <w:lang w:val="bg-BG"/>
        </w:rPr>
      </w:pPr>
    </w:p>
    <w:p w14:paraId="0E37C33B" w14:textId="77777777" w:rsidR="00DF01D3" w:rsidRPr="008035B0" w:rsidRDefault="00DF01D3" w:rsidP="00CF749A">
      <w:pPr>
        <w:keepNext/>
        <w:keepLines/>
        <w:spacing w:line="240" w:lineRule="auto"/>
        <w:rPr>
          <w:color w:val="000000"/>
          <w:szCs w:val="22"/>
          <w:u w:val="single"/>
          <w:lang w:val="bg-BG"/>
        </w:rPr>
      </w:pPr>
      <w:r w:rsidRPr="008035B0">
        <w:rPr>
          <w:color w:val="000000"/>
          <w:szCs w:val="22"/>
          <w:u w:val="single"/>
          <w:lang w:val="bg-BG"/>
        </w:rPr>
        <w:t>Дозировка</w:t>
      </w:r>
    </w:p>
    <w:p w14:paraId="0C49777E" w14:textId="77777777" w:rsidR="00DF01D3" w:rsidRPr="008035B0" w:rsidRDefault="00DF01D3" w:rsidP="00CF749A">
      <w:pPr>
        <w:keepNext/>
        <w:keepLines/>
        <w:spacing w:line="240" w:lineRule="auto"/>
        <w:rPr>
          <w:iCs/>
          <w:color w:val="000000"/>
          <w:szCs w:val="22"/>
          <w:lang w:val="bg-BG"/>
        </w:rPr>
      </w:pPr>
    </w:p>
    <w:p w14:paraId="7979D411" w14:textId="77777777" w:rsidR="00DF01D3" w:rsidRPr="008035B0" w:rsidRDefault="00DF01D3" w:rsidP="00CF749A">
      <w:pPr>
        <w:keepNext/>
        <w:keepLines/>
        <w:spacing w:line="240" w:lineRule="auto"/>
        <w:rPr>
          <w:i/>
          <w:color w:val="000000"/>
          <w:szCs w:val="22"/>
          <w:lang w:val="bg-BG"/>
        </w:rPr>
      </w:pPr>
      <w:r w:rsidRPr="008035B0">
        <w:rPr>
          <w:i/>
          <w:color w:val="000000"/>
          <w:szCs w:val="22"/>
          <w:lang w:val="bg-BG"/>
        </w:rPr>
        <w:t>Употреба при възрастни</w:t>
      </w:r>
    </w:p>
    <w:p w14:paraId="51C99253" w14:textId="5BDDCC55" w:rsidR="00DF01D3" w:rsidRPr="008035B0" w:rsidRDefault="00990883" w:rsidP="00CF749A">
      <w:pPr>
        <w:keepNext/>
        <w:keepLines/>
        <w:spacing w:line="240" w:lineRule="auto"/>
        <w:rPr>
          <w:color w:val="000000"/>
          <w:szCs w:val="22"/>
          <w:lang w:val="bg-BG"/>
        </w:rPr>
      </w:pPr>
      <w:r w:rsidRPr="008035B0">
        <w:rPr>
          <w:color w:val="000000"/>
          <w:szCs w:val="22"/>
          <w:lang w:val="bg-BG"/>
        </w:rPr>
        <w:t>VIAGRA</w:t>
      </w:r>
      <w:r w:rsidR="00DF01D3" w:rsidRPr="008035B0">
        <w:rPr>
          <w:color w:val="000000"/>
          <w:szCs w:val="22"/>
          <w:lang w:val="bg-BG"/>
        </w:rPr>
        <w:t xml:space="preserve"> трябва да се взема при нужда приблизително един</w:t>
      </w:r>
      <w:r w:rsidR="00D025E3">
        <w:rPr>
          <w:color w:val="000000"/>
          <w:szCs w:val="22"/>
          <w:lang w:val="en-US"/>
        </w:rPr>
        <w:t> </w:t>
      </w:r>
      <w:r w:rsidR="00DF01D3" w:rsidRPr="008035B0">
        <w:rPr>
          <w:color w:val="000000"/>
          <w:szCs w:val="22"/>
          <w:lang w:val="bg-BG"/>
        </w:rPr>
        <w:t xml:space="preserve">час преди сексуалния акт. Препоръчителната доза е 50 mg, взети на празен стомах, тъй като едновременният прием с храна забавя абсорбцията и забавя ефекта на </w:t>
      </w:r>
      <w:proofErr w:type="spellStart"/>
      <w:r w:rsidR="00DF01D3" w:rsidRPr="008035B0">
        <w:rPr>
          <w:color w:val="000000"/>
          <w:szCs w:val="22"/>
          <w:lang w:val="bg-BG"/>
        </w:rPr>
        <w:t>диспергиращ</w:t>
      </w:r>
      <w:r w:rsidR="006815D9">
        <w:rPr>
          <w:color w:val="000000"/>
          <w:szCs w:val="22"/>
          <w:lang w:val="bg-BG"/>
        </w:rPr>
        <w:t>ия</w:t>
      </w:r>
      <w:proofErr w:type="spellEnd"/>
      <w:r w:rsidR="00DF01D3" w:rsidRPr="008035B0">
        <w:rPr>
          <w:color w:val="000000"/>
          <w:szCs w:val="22"/>
          <w:lang w:val="bg-BG"/>
        </w:rPr>
        <w:t xml:space="preserve"> се в устата</w:t>
      </w:r>
      <w:r w:rsidR="006815D9">
        <w:rPr>
          <w:color w:val="000000"/>
          <w:szCs w:val="22"/>
          <w:lang w:val="bg-BG"/>
        </w:rPr>
        <w:t xml:space="preserve"> филм</w:t>
      </w:r>
      <w:r w:rsidR="00DF01D3" w:rsidRPr="008035B0">
        <w:rPr>
          <w:color w:val="000000"/>
          <w:szCs w:val="22"/>
          <w:lang w:val="bg-BG"/>
        </w:rPr>
        <w:t xml:space="preserve"> (вж. точка 5.2).</w:t>
      </w:r>
    </w:p>
    <w:p w14:paraId="3CFF67A0" w14:textId="77777777" w:rsidR="00DF01D3" w:rsidRPr="008035B0" w:rsidRDefault="00DF01D3" w:rsidP="000A542F">
      <w:pPr>
        <w:spacing w:line="240" w:lineRule="auto"/>
        <w:rPr>
          <w:color w:val="000000"/>
          <w:szCs w:val="22"/>
          <w:lang w:val="bg-BG"/>
        </w:rPr>
      </w:pPr>
    </w:p>
    <w:p w14:paraId="2D372710" w14:textId="2D714164" w:rsidR="00DF01D3" w:rsidRPr="008035B0" w:rsidRDefault="00DF01D3" w:rsidP="000A542F">
      <w:pPr>
        <w:spacing w:line="240" w:lineRule="auto"/>
        <w:rPr>
          <w:color w:val="000000"/>
          <w:szCs w:val="22"/>
          <w:lang w:val="bg-BG"/>
        </w:rPr>
      </w:pPr>
      <w:r w:rsidRPr="008035B0">
        <w:rPr>
          <w:color w:val="000000"/>
          <w:szCs w:val="22"/>
          <w:lang w:val="bg-BG"/>
        </w:rPr>
        <w:t xml:space="preserve">В зависимост от ефекта и поносимостта дозата може да бъде увеличена до 100 mg. Максималната препоръчителна доза е 100 mg. При пациенти, при които е необходимо повишаване на дозата до 100 mg, трябва да се приложат последователно </w:t>
      </w:r>
      <w:r w:rsidR="00990883" w:rsidRPr="008035B0">
        <w:rPr>
          <w:color w:val="000000"/>
          <w:szCs w:val="22"/>
          <w:lang w:val="bg-BG"/>
        </w:rPr>
        <w:t>два</w:t>
      </w:r>
      <w:r w:rsidR="00D025E3">
        <w:rPr>
          <w:color w:val="000000"/>
          <w:szCs w:val="22"/>
          <w:lang w:val="bg-BG"/>
        </w:rPr>
        <w:t> </w:t>
      </w:r>
      <w:r w:rsidR="00990883" w:rsidRPr="008035B0">
        <w:rPr>
          <w:color w:val="000000"/>
          <w:szCs w:val="22"/>
          <w:lang w:val="bg-BG"/>
        </w:rPr>
        <w:t>филма</w:t>
      </w:r>
      <w:r w:rsidRPr="008035B0">
        <w:rPr>
          <w:color w:val="000000"/>
          <w:szCs w:val="22"/>
          <w:lang w:val="bg-BG"/>
        </w:rPr>
        <w:t>, диспергиращи се в устата</w:t>
      </w:r>
      <w:r w:rsidR="00224319" w:rsidRPr="008035B0">
        <w:rPr>
          <w:color w:val="000000"/>
          <w:szCs w:val="22"/>
          <w:lang w:val="bg-BG"/>
        </w:rPr>
        <w:t>,</w:t>
      </w:r>
      <w:r w:rsidRPr="008035B0">
        <w:rPr>
          <w:color w:val="000000"/>
          <w:szCs w:val="22"/>
          <w:lang w:val="bg-BG"/>
        </w:rPr>
        <w:t xml:space="preserve"> от 50 mg. Максималната препоръчителна честота на приемане е веднъж дневно. Ако е необходима доза от 25 mg, трябва да се препоръча използване на филмираните таблетки по 25 mg.</w:t>
      </w:r>
    </w:p>
    <w:p w14:paraId="37E264A8" w14:textId="77777777" w:rsidR="00DF01D3" w:rsidRPr="008035B0" w:rsidRDefault="00DF01D3" w:rsidP="000A542F">
      <w:pPr>
        <w:spacing w:line="240" w:lineRule="auto"/>
        <w:rPr>
          <w:color w:val="000000"/>
          <w:szCs w:val="22"/>
          <w:lang w:val="bg-BG"/>
        </w:rPr>
      </w:pPr>
    </w:p>
    <w:p w14:paraId="033C64B1" w14:textId="1218D98E" w:rsidR="00DF01D3" w:rsidRPr="008035B0" w:rsidRDefault="00DF01D3" w:rsidP="00CF749A">
      <w:pPr>
        <w:keepNext/>
        <w:keepLines/>
        <w:spacing w:line="240" w:lineRule="auto"/>
        <w:rPr>
          <w:color w:val="000000"/>
          <w:szCs w:val="22"/>
          <w:u w:val="single"/>
          <w:lang w:val="bg-BG"/>
        </w:rPr>
      </w:pPr>
      <w:r w:rsidRPr="008035B0">
        <w:rPr>
          <w:color w:val="000000"/>
          <w:szCs w:val="22"/>
          <w:u w:val="single"/>
          <w:lang w:val="bg-BG"/>
        </w:rPr>
        <w:t>Специални популации</w:t>
      </w:r>
    </w:p>
    <w:p w14:paraId="3EEF7DBE" w14:textId="77777777" w:rsidR="00DF01D3" w:rsidRPr="008035B0" w:rsidRDefault="00DF01D3" w:rsidP="00CF749A">
      <w:pPr>
        <w:keepNext/>
        <w:keepLines/>
        <w:spacing w:line="240" w:lineRule="auto"/>
        <w:rPr>
          <w:iCs/>
          <w:color w:val="000000"/>
          <w:szCs w:val="22"/>
          <w:lang w:val="bg-BG"/>
        </w:rPr>
      </w:pPr>
    </w:p>
    <w:p w14:paraId="04B7B8A6" w14:textId="77777777" w:rsidR="00DF01D3" w:rsidRPr="008035B0" w:rsidRDefault="00DF01D3" w:rsidP="00CF749A">
      <w:pPr>
        <w:keepNext/>
        <w:keepLines/>
        <w:spacing w:line="240" w:lineRule="auto"/>
        <w:rPr>
          <w:i/>
          <w:color w:val="000000"/>
          <w:szCs w:val="22"/>
          <w:lang w:val="bg-BG"/>
        </w:rPr>
      </w:pPr>
      <w:r w:rsidRPr="008035B0">
        <w:rPr>
          <w:i/>
          <w:color w:val="000000"/>
          <w:szCs w:val="22"/>
          <w:lang w:val="bg-BG"/>
        </w:rPr>
        <w:t>Старческа възраст</w:t>
      </w:r>
    </w:p>
    <w:p w14:paraId="17335B86" w14:textId="77777777" w:rsidR="00DF01D3" w:rsidRPr="008035B0" w:rsidRDefault="00DF01D3" w:rsidP="00CF749A">
      <w:pPr>
        <w:keepNext/>
        <w:keepLines/>
        <w:spacing w:line="240" w:lineRule="auto"/>
        <w:rPr>
          <w:color w:val="000000"/>
          <w:szCs w:val="22"/>
          <w:lang w:val="bg-BG"/>
        </w:rPr>
      </w:pPr>
      <w:r w:rsidRPr="008035B0">
        <w:rPr>
          <w:color w:val="000000"/>
          <w:szCs w:val="22"/>
          <w:lang w:val="bg-BG"/>
        </w:rPr>
        <w:t>Корекции на дозата не са необходими при пациенти в старческа възраст (</w:t>
      </w:r>
      <w:r w:rsidRPr="008035B0">
        <w:rPr>
          <w:iCs/>
          <w:color w:val="000000"/>
          <w:szCs w:val="22"/>
          <w:lang w:val="bg-BG"/>
        </w:rPr>
        <w:t>≥</w:t>
      </w:r>
      <w:r w:rsidRPr="008035B0">
        <w:rPr>
          <w:bCs/>
          <w:iCs/>
          <w:color w:val="000000"/>
          <w:szCs w:val="22"/>
          <w:lang w:val="bg-BG"/>
        </w:rPr>
        <w:t> 65години</w:t>
      </w:r>
      <w:r w:rsidRPr="008035B0">
        <w:rPr>
          <w:color w:val="000000"/>
          <w:szCs w:val="22"/>
          <w:lang w:val="bg-BG"/>
        </w:rPr>
        <w:t>).</w:t>
      </w:r>
    </w:p>
    <w:p w14:paraId="284AE565" w14:textId="77777777" w:rsidR="00DF01D3" w:rsidRPr="008035B0" w:rsidRDefault="00DF01D3" w:rsidP="000A542F">
      <w:pPr>
        <w:spacing w:line="240" w:lineRule="auto"/>
        <w:rPr>
          <w:iCs/>
          <w:color w:val="000000"/>
          <w:szCs w:val="22"/>
          <w:lang w:val="bg-BG"/>
        </w:rPr>
      </w:pPr>
    </w:p>
    <w:p w14:paraId="5C4F12A1" w14:textId="77777777" w:rsidR="00DF01D3" w:rsidRPr="008035B0" w:rsidRDefault="00DF01D3" w:rsidP="00CF749A">
      <w:pPr>
        <w:keepNext/>
        <w:keepLines/>
        <w:spacing w:line="240" w:lineRule="auto"/>
        <w:rPr>
          <w:i/>
          <w:color w:val="000000"/>
          <w:szCs w:val="22"/>
          <w:lang w:val="bg-BG"/>
        </w:rPr>
      </w:pPr>
      <w:r w:rsidRPr="008035B0">
        <w:rPr>
          <w:i/>
          <w:color w:val="000000"/>
          <w:szCs w:val="22"/>
          <w:lang w:val="bg-BG"/>
        </w:rPr>
        <w:t>Бъбречно увреждане</w:t>
      </w:r>
    </w:p>
    <w:p w14:paraId="608A9A81" w14:textId="6CE653EB" w:rsidR="00DF01D3" w:rsidRPr="008035B0" w:rsidRDefault="00DF01D3" w:rsidP="00CF749A">
      <w:pPr>
        <w:keepNext/>
        <w:keepLines/>
        <w:spacing w:line="240" w:lineRule="auto"/>
        <w:rPr>
          <w:color w:val="000000"/>
          <w:szCs w:val="22"/>
          <w:lang w:val="bg-BG"/>
        </w:rPr>
      </w:pPr>
      <w:r w:rsidRPr="008035B0">
        <w:rPr>
          <w:color w:val="000000"/>
          <w:szCs w:val="22"/>
          <w:lang w:val="bg-BG"/>
        </w:rPr>
        <w:t xml:space="preserve">Препоръките за дозиране, дадени в </w:t>
      </w:r>
      <w:r w:rsidR="00D025E3">
        <w:rPr>
          <w:color w:val="000000"/>
          <w:szCs w:val="22"/>
          <w:lang w:val="bg-BG"/>
        </w:rPr>
        <w:t>„</w:t>
      </w:r>
      <w:r w:rsidRPr="00CF749A">
        <w:rPr>
          <w:color w:val="000000"/>
          <w:szCs w:val="22"/>
          <w:lang w:val="bg-BG"/>
        </w:rPr>
        <w:t>Употреба при възрастни”, са валидни при пациенти с леко до умерено бъбречно увреждане (креатининов клирънс</w:t>
      </w:r>
      <w:r w:rsidR="00CE40DD" w:rsidRPr="00E33874">
        <w:rPr>
          <w:color w:val="000000"/>
          <w:szCs w:val="22"/>
          <w:lang w:val="bg-BG"/>
        </w:rPr>
        <w:t> </w:t>
      </w:r>
      <w:r w:rsidRPr="008035B0">
        <w:rPr>
          <w:color w:val="000000"/>
          <w:szCs w:val="22"/>
          <w:lang w:val="bg-BG"/>
        </w:rPr>
        <w:t>=</w:t>
      </w:r>
      <w:r w:rsidR="00CE40DD" w:rsidRPr="00E33874">
        <w:rPr>
          <w:color w:val="000000"/>
          <w:szCs w:val="22"/>
          <w:lang w:val="bg-BG"/>
        </w:rPr>
        <w:t> </w:t>
      </w:r>
      <w:r w:rsidRPr="008035B0">
        <w:rPr>
          <w:color w:val="000000"/>
          <w:szCs w:val="22"/>
          <w:lang w:val="bg-BG"/>
        </w:rPr>
        <w:t>30</w:t>
      </w:r>
      <w:r w:rsidR="000A19DF">
        <w:rPr>
          <w:color w:val="000000"/>
          <w:szCs w:val="22"/>
          <w:lang w:val="en-US"/>
        </w:rPr>
        <w:t> </w:t>
      </w:r>
      <w:r w:rsidR="000A19DF" w:rsidRPr="008446B7">
        <w:rPr>
          <w:color w:val="000000"/>
          <w:szCs w:val="22"/>
          <w:lang w:val="bg-BG"/>
        </w:rPr>
        <w:t>–</w:t>
      </w:r>
      <w:r w:rsidR="000A19DF">
        <w:rPr>
          <w:color w:val="000000"/>
          <w:szCs w:val="22"/>
          <w:lang w:val="en-US"/>
        </w:rPr>
        <w:t> </w:t>
      </w:r>
      <w:r w:rsidRPr="008035B0">
        <w:rPr>
          <w:color w:val="000000"/>
          <w:szCs w:val="22"/>
          <w:lang w:val="bg-BG"/>
        </w:rPr>
        <w:t>80 ml/min).</w:t>
      </w:r>
    </w:p>
    <w:p w14:paraId="405635E8" w14:textId="77777777" w:rsidR="00DF01D3" w:rsidRPr="008035B0" w:rsidRDefault="00DF01D3" w:rsidP="000A542F">
      <w:pPr>
        <w:spacing w:line="240" w:lineRule="auto"/>
        <w:rPr>
          <w:color w:val="000000"/>
          <w:szCs w:val="22"/>
          <w:lang w:val="bg-BG"/>
        </w:rPr>
      </w:pPr>
    </w:p>
    <w:p w14:paraId="465EE677" w14:textId="66F4CAFE" w:rsidR="00DF01D3" w:rsidRPr="008035B0" w:rsidRDefault="00DF01D3" w:rsidP="000A542F">
      <w:pPr>
        <w:spacing w:line="240" w:lineRule="auto"/>
        <w:rPr>
          <w:color w:val="000000"/>
          <w:szCs w:val="22"/>
          <w:lang w:val="bg-BG"/>
        </w:rPr>
      </w:pPr>
      <w:r w:rsidRPr="008035B0">
        <w:rPr>
          <w:color w:val="000000"/>
          <w:szCs w:val="22"/>
          <w:lang w:val="bg-BG"/>
        </w:rPr>
        <w:t>Тъй като при пациенти с тежко бъбречно увреждане (креатининов клирънс</w:t>
      </w:r>
      <w:r w:rsidR="00CE40DD" w:rsidRPr="00E33874">
        <w:rPr>
          <w:color w:val="000000"/>
          <w:szCs w:val="22"/>
          <w:lang w:val="bg-BG"/>
        </w:rPr>
        <w:t> </w:t>
      </w:r>
      <w:r w:rsidRPr="008035B0">
        <w:rPr>
          <w:color w:val="000000"/>
          <w:szCs w:val="22"/>
          <w:lang w:val="bg-BG"/>
        </w:rPr>
        <w:t>&lt;</w:t>
      </w:r>
      <w:r w:rsidR="00224319" w:rsidRPr="008035B0">
        <w:rPr>
          <w:color w:val="000000"/>
          <w:szCs w:val="22"/>
          <w:lang w:val="bg-BG"/>
        </w:rPr>
        <w:t> </w:t>
      </w:r>
      <w:r w:rsidRPr="008035B0">
        <w:rPr>
          <w:color w:val="000000"/>
          <w:szCs w:val="22"/>
          <w:lang w:val="bg-BG"/>
        </w:rPr>
        <w:t xml:space="preserve">30 ml/min) клирънсът на силденафил е намален, трябва да се има предвид доза от 25 mg. В зависимост от </w:t>
      </w:r>
      <w:r w:rsidRPr="008035B0">
        <w:rPr>
          <w:color w:val="000000"/>
          <w:szCs w:val="22"/>
          <w:lang w:val="bg-BG"/>
        </w:rPr>
        <w:lastRenderedPageBreak/>
        <w:t>ефекта и поносимостта дозата може да бъде увеличена постепенно до 50 mg или до 100 mg, според нуждите.</w:t>
      </w:r>
    </w:p>
    <w:p w14:paraId="41BC2D43" w14:textId="77777777" w:rsidR="00DF01D3" w:rsidRPr="008035B0" w:rsidRDefault="00DF01D3" w:rsidP="000A542F">
      <w:pPr>
        <w:spacing w:line="240" w:lineRule="auto"/>
        <w:rPr>
          <w:bCs/>
          <w:iCs/>
          <w:color w:val="000000"/>
          <w:szCs w:val="22"/>
          <w:lang w:val="bg-BG"/>
        </w:rPr>
      </w:pPr>
    </w:p>
    <w:p w14:paraId="6B21287F" w14:textId="77777777" w:rsidR="00DF01D3" w:rsidRPr="008035B0" w:rsidRDefault="00DF01D3" w:rsidP="00CF749A">
      <w:pPr>
        <w:keepNext/>
        <w:keepLines/>
        <w:spacing w:line="240" w:lineRule="auto"/>
        <w:rPr>
          <w:bCs/>
          <w:i/>
          <w:color w:val="000000"/>
          <w:szCs w:val="22"/>
          <w:lang w:val="bg-BG"/>
        </w:rPr>
      </w:pPr>
      <w:r w:rsidRPr="008035B0">
        <w:rPr>
          <w:bCs/>
          <w:i/>
          <w:color w:val="000000"/>
          <w:szCs w:val="22"/>
          <w:lang w:val="bg-BG"/>
        </w:rPr>
        <w:t>Чернодробно увреждане</w:t>
      </w:r>
    </w:p>
    <w:p w14:paraId="721B8313" w14:textId="581C649D" w:rsidR="00DF01D3" w:rsidRPr="008035B0" w:rsidRDefault="00DF01D3" w:rsidP="00CF749A">
      <w:pPr>
        <w:keepNext/>
        <w:keepLines/>
        <w:spacing w:line="240" w:lineRule="auto"/>
        <w:rPr>
          <w:color w:val="000000"/>
          <w:szCs w:val="22"/>
          <w:lang w:val="bg-BG"/>
        </w:rPr>
      </w:pPr>
      <w:r w:rsidRPr="008035B0">
        <w:rPr>
          <w:color w:val="000000"/>
          <w:szCs w:val="22"/>
          <w:lang w:val="bg-BG"/>
        </w:rPr>
        <w:t>Тъй като при пациенти с чернодробно увреждане (напр. цироза) клирънсът на силденафил е намален, трябва да се има предвид доза от 25 mg. В зависимост от ефекта и поносимостта дозата може да бъде увеличена постепенно до 50 mg или до 100 mg според нуждите.</w:t>
      </w:r>
    </w:p>
    <w:p w14:paraId="24806252" w14:textId="77777777" w:rsidR="00DF01D3" w:rsidRPr="008035B0" w:rsidRDefault="00DF01D3" w:rsidP="000A542F">
      <w:pPr>
        <w:spacing w:line="240" w:lineRule="auto"/>
        <w:rPr>
          <w:iCs/>
          <w:color w:val="000000"/>
          <w:szCs w:val="22"/>
          <w:lang w:val="bg-BG"/>
        </w:rPr>
      </w:pPr>
    </w:p>
    <w:p w14:paraId="6C48A559" w14:textId="77777777" w:rsidR="00DF01D3" w:rsidRPr="008035B0" w:rsidRDefault="00DF01D3" w:rsidP="00CF749A">
      <w:pPr>
        <w:keepNext/>
        <w:keepLines/>
        <w:spacing w:line="240" w:lineRule="auto"/>
        <w:rPr>
          <w:i/>
          <w:color w:val="000000"/>
          <w:szCs w:val="22"/>
          <w:lang w:val="bg-BG"/>
        </w:rPr>
      </w:pPr>
      <w:r w:rsidRPr="008035B0">
        <w:rPr>
          <w:i/>
          <w:color w:val="000000"/>
          <w:szCs w:val="22"/>
          <w:lang w:val="bg-BG"/>
        </w:rPr>
        <w:t>Педиатрична популация</w:t>
      </w:r>
    </w:p>
    <w:p w14:paraId="39FC4510" w14:textId="555827E2" w:rsidR="00DF01D3" w:rsidRPr="008035B0" w:rsidRDefault="00DF01D3" w:rsidP="00CF749A">
      <w:pPr>
        <w:keepNext/>
        <w:keepLines/>
        <w:spacing w:line="240" w:lineRule="auto"/>
        <w:rPr>
          <w:color w:val="000000"/>
          <w:szCs w:val="22"/>
          <w:lang w:val="bg-BG"/>
        </w:rPr>
      </w:pPr>
      <w:r w:rsidRPr="008035B0">
        <w:rPr>
          <w:color w:val="000000"/>
          <w:szCs w:val="22"/>
          <w:lang w:val="bg-BG"/>
        </w:rPr>
        <w:t>VIAGRA не е показана при лица под 18-годишна възраст.</w:t>
      </w:r>
    </w:p>
    <w:p w14:paraId="1DF248DD" w14:textId="77777777" w:rsidR="00DF01D3" w:rsidRPr="008035B0" w:rsidRDefault="00DF01D3" w:rsidP="000A542F">
      <w:pPr>
        <w:spacing w:line="240" w:lineRule="auto"/>
        <w:rPr>
          <w:iCs/>
          <w:color w:val="000000"/>
          <w:szCs w:val="22"/>
          <w:lang w:val="bg-BG"/>
        </w:rPr>
      </w:pPr>
    </w:p>
    <w:p w14:paraId="72E1F5C9" w14:textId="77777777" w:rsidR="00DF01D3" w:rsidRPr="008035B0" w:rsidRDefault="00DF01D3" w:rsidP="00CF749A">
      <w:pPr>
        <w:keepNext/>
        <w:keepLines/>
        <w:spacing w:line="240" w:lineRule="auto"/>
        <w:rPr>
          <w:i/>
          <w:color w:val="000000"/>
          <w:szCs w:val="22"/>
          <w:lang w:val="bg-BG"/>
        </w:rPr>
      </w:pPr>
      <w:r w:rsidRPr="008035B0">
        <w:rPr>
          <w:i/>
          <w:color w:val="000000"/>
          <w:szCs w:val="22"/>
          <w:lang w:val="bg-BG"/>
        </w:rPr>
        <w:t>Употреба при пациенти, приемащи други лекарствени продукти</w:t>
      </w:r>
    </w:p>
    <w:p w14:paraId="619F265D" w14:textId="77777777" w:rsidR="00DF01D3" w:rsidRPr="008035B0" w:rsidRDefault="00DF01D3" w:rsidP="00CF749A">
      <w:pPr>
        <w:keepNext/>
        <w:keepLines/>
        <w:spacing w:line="240" w:lineRule="auto"/>
        <w:rPr>
          <w:color w:val="000000"/>
          <w:szCs w:val="22"/>
          <w:lang w:val="bg-BG"/>
        </w:rPr>
      </w:pPr>
      <w:r w:rsidRPr="008035B0">
        <w:rPr>
          <w:color w:val="000000"/>
          <w:szCs w:val="22"/>
          <w:lang w:val="bg-BG"/>
        </w:rPr>
        <w:t>С изключение на ритонавир, за който не се препоръчва едновременна употреба със силденафил (вж. точка 4.4), при пациенти, получаващи едновременно лечение с CYP3A4 инхибитори (вж. точка 4.5), трябва да се има предвид начална доза от 25 mg.</w:t>
      </w:r>
    </w:p>
    <w:p w14:paraId="318FB1DA" w14:textId="77777777" w:rsidR="00DF01D3" w:rsidRPr="008035B0" w:rsidRDefault="00DF01D3" w:rsidP="000A542F">
      <w:pPr>
        <w:spacing w:line="240" w:lineRule="auto"/>
        <w:rPr>
          <w:color w:val="000000"/>
          <w:szCs w:val="22"/>
          <w:lang w:val="bg-BG"/>
        </w:rPr>
      </w:pPr>
    </w:p>
    <w:p w14:paraId="70A6B988" w14:textId="77777777" w:rsidR="00DF01D3" w:rsidRPr="008035B0" w:rsidRDefault="00DF01D3" w:rsidP="000A542F">
      <w:pPr>
        <w:spacing w:line="240" w:lineRule="auto"/>
        <w:rPr>
          <w:color w:val="000000"/>
          <w:szCs w:val="22"/>
          <w:lang w:val="bg-BG"/>
        </w:rPr>
      </w:pPr>
      <w:r w:rsidRPr="008035B0">
        <w:rPr>
          <w:color w:val="000000"/>
          <w:szCs w:val="22"/>
          <w:lang w:val="bg-BG"/>
        </w:rPr>
        <w:t>Пациентите, провеждащи лечение с алфа-блокери, трябва да бъдат стабилизирани по отношение на терапията с алфа-блокери преди започване на лечение със силденафил, за да се намали възможността за развитие на ортостатична хипотония. Освен това трябва да се обмисли започване на лечението със силденафил с доза от 25 mg (вж. точки 4.4 и 4.5).</w:t>
      </w:r>
    </w:p>
    <w:p w14:paraId="47287F3B" w14:textId="77777777" w:rsidR="00DF01D3" w:rsidRPr="008035B0" w:rsidRDefault="00DF01D3" w:rsidP="000A542F">
      <w:pPr>
        <w:spacing w:line="240" w:lineRule="auto"/>
        <w:rPr>
          <w:bCs/>
          <w:color w:val="000000"/>
          <w:szCs w:val="22"/>
          <w:lang w:val="bg-BG"/>
        </w:rPr>
      </w:pPr>
    </w:p>
    <w:p w14:paraId="77A5D8C4" w14:textId="77777777" w:rsidR="00DF01D3" w:rsidRPr="008035B0" w:rsidRDefault="00DF01D3" w:rsidP="00CF749A">
      <w:pPr>
        <w:keepNext/>
        <w:keepLines/>
        <w:spacing w:line="240" w:lineRule="auto"/>
        <w:rPr>
          <w:color w:val="000000"/>
          <w:szCs w:val="22"/>
          <w:u w:val="single"/>
          <w:lang w:val="bg-BG"/>
        </w:rPr>
      </w:pPr>
      <w:r w:rsidRPr="008035B0">
        <w:rPr>
          <w:color w:val="000000"/>
          <w:szCs w:val="22"/>
          <w:u w:val="single"/>
          <w:lang w:val="bg-BG"/>
        </w:rPr>
        <w:t>Начин на приложение</w:t>
      </w:r>
    </w:p>
    <w:p w14:paraId="3079CB58" w14:textId="77777777" w:rsidR="00DF01D3" w:rsidRPr="008035B0" w:rsidRDefault="00DF01D3" w:rsidP="00CF749A">
      <w:pPr>
        <w:keepNext/>
        <w:keepLines/>
        <w:spacing w:line="240" w:lineRule="auto"/>
        <w:rPr>
          <w:color w:val="000000"/>
          <w:szCs w:val="22"/>
          <w:lang w:val="bg-BG"/>
        </w:rPr>
      </w:pPr>
    </w:p>
    <w:p w14:paraId="4B7AB76D" w14:textId="77777777" w:rsidR="00DF01D3" w:rsidRPr="008035B0" w:rsidRDefault="00DF01D3" w:rsidP="00CF749A">
      <w:pPr>
        <w:keepNext/>
        <w:keepLines/>
        <w:spacing w:line="240" w:lineRule="auto"/>
        <w:rPr>
          <w:color w:val="000000"/>
          <w:szCs w:val="22"/>
          <w:lang w:val="bg-BG"/>
        </w:rPr>
      </w:pPr>
      <w:r w:rsidRPr="008035B0">
        <w:rPr>
          <w:color w:val="000000"/>
          <w:szCs w:val="22"/>
          <w:lang w:val="bg-BG"/>
        </w:rPr>
        <w:t>За перорална употреба.</w:t>
      </w:r>
    </w:p>
    <w:p w14:paraId="3DDB9CE0" w14:textId="77777777" w:rsidR="00DF01D3" w:rsidRPr="008035B0" w:rsidRDefault="00DF01D3" w:rsidP="000A542F">
      <w:pPr>
        <w:spacing w:line="240" w:lineRule="auto"/>
        <w:rPr>
          <w:color w:val="000000"/>
          <w:szCs w:val="22"/>
          <w:lang w:val="bg-BG"/>
        </w:rPr>
      </w:pPr>
    </w:p>
    <w:p w14:paraId="2409CCB2" w14:textId="33A13709" w:rsidR="00990883" w:rsidRPr="008035B0" w:rsidRDefault="00990883" w:rsidP="000A542F">
      <w:pPr>
        <w:spacing w:line="240" w:lineRule="auto"/>
        <w:rPr>
          <w:color w:val="000000"/>
          <w:szCs w:val="22"/>
          <w:lang w:val="bg-BG" w:eastAsia="en-GB"/>
        </w:rPr>
      </w:pPr>
      <w:r w:rsidRPr="00E33874">
        <w:rPr>
          <w:szCs w:val="22"/>
          <w:lang w:val="bg-BG" w:eastAsia="en-GB"/>
        </w:rPr>
        <w:t xml:space="preserve">Алуминиевата торбичка трябва да бъде внимателно отлепена (а не срязана). </w:t>
      </w:r>
      <w:proofErr w:type="spellStart"/>
      <w:r w:rsidR="006815D9">
        <w:rPr>
          <w:color w:val="000000"/>
          <w:szCs w:val="22"/>
          <w:lang w:val="bg-BG" w:eastAsia="en-GB"/>
        </w:rPr>
        <w:t>Д</w:t>
      </w:r>
      <w:r w:rsidR="00DF01D3" w:rsidRPr="008035B0">
        <w:rPr>
          <w:color w:val="000000"/>
          <w:szCs w:val="22"/>
          <w:lang w:val="bg-BG" w:eastAsia="en-GB"/>
        </w:rPr>
        <w:t>испергиращ</w:t>
      </w:r>
      <w:r w:rsidR="006815D9">
        <w:rPr>
          <w:color w:val="000000"/>
          <w:szCs w:val="22"/>
          <w:lang w:val="bg-BG" w:eastAsia="en-GB"/>
        </w:rPr>
        <w:t>ият</w:t>
      </w:r>
      <w:proofErr w:type="spellEnd"/>
      <w:r w:rsidR="00DF01D3" w:rsidRPr="008035B0">
        <w:rPr>
          <w:color w:val="000000"/>
          <w:szCs w:val="22"/>
          <w:lang w:val="bg-BG" w:eastAsia="en-GB"/>
        </w:rPr>
        <w:t xml:space="preserve"> се в устата</w:t>
      </w:r>
      <w:r w:rsidR="006815D9">
        <w:rPr>
          <w:color w:val="000000"/>
          <w:szCs w:val="22"/>
          <w:lang w:val="bg-BG" w:eastAsia="en-GB"/>
        </w:rPr>
        <w:t xml:space="preserve"> филм</w:t>
      </w:r>
      <w:r w:rsidR="00DF01D3" w:rsidRPr="008035B0">
        <w:rPr>
          <w:color w:val="000000"/>
          <w:szCs w:val="22"/>
          <w:lang w:val="bg-BG" w:eastAsia="en-GB"/>
        </w:rPr>
        <w:t xml:space="preserve"> трябва да се </w:t>
      </w:r>
      <w:r w:rsidRPr="008035B0">
        <w:rPr>
          <w:color w:val="000000"/>
          <w:szCs w:val="22"/>
          <w:lang w:val="bg-BG" w:eastAsia="en-GB"/>
        </w:rPr>
        <w:t xml:space="preserve">извади със сух пръст, да се </w:t>
      </w:r>
      <w:r w:rsidR="00DF01D3" w:rsidRPr="008035B0">
        <w:rPr>
          <w:color w:val="000000"/>
          <w:szCs w:val="22"/>
          <w:lang w:val="bg-BG" w:eastAsia="en-GB"/>
        </w:rPr>
        <w:t xml:space="preserve">постави върху езика и да бъде оставен да се разпадне със или без вода. </w:t>
      </w:r>
      <w:r w:rsidR="00F41846">
        <w:rPr>
          <w:color w:val="000000"/>
          <w:szCs w:val="22"/>
          <w:lang w:val="bg-BG" w:eastAsia="en-GB"/>
        </w:rPr>
        <w:t>По време на разпадането слюнката може да се преглъща, но без да се преглъща филмът</w:t>
      </w:r>
      <w:r w:rsidR="00F41846" w:rsidRPr="008446B7">
        <w:rPr>
          <w:lang w:val="bg-BG" w:eastAsia="en-GB"/>
        </w:rPr>
        <w:t>.</w:t>
      </w:r>
      <w:r w:rsidR="00F41846">
        <w:rPr>
          <w:lang w:val="bg-BG" w:eastAsia="en-GB"/>
        </w:rPr>
        <w:t xml:space="preserve"> </w:t>
      </w:r>
      <w:r w:rsidR="00DF01D3" w:rsidRPr="008035B0">
        <w:rPr>
          <w:color w:val="000000"/>
          <w:szCs w:val="22"/>
          <w:lang w:val="bg-BG" w:eastAsia="en-GB"/>
        </w:rPr>
        <w:t>Т</w:t>
      </w:r>
      <w:r w:rsidRPr="008035B0">
        <w:rPr>
          <w:color w:val="000000"/>
          <w:szCs w:val="22"/>
          <w:lang w:val="bg-BG" w:eastAsia="en-GB"/>
        </w:rPr>
        <w:t>ой</w:t>
      </w:r>
      <w:r w:rsidR="00DF01D3" w:rsidRPr="008035B0">
        <w:rPr>
          <w:color w:val="000000"/>
          <w:szCs w:val="22"/>
          <w:lang w:val="bg-BG" w:eastAsia="en-GB"/>
        </w:rPr>
        <w:t xml:space="preserve"> трябва да се п</w:t>
      </w:r>
      <w:r w:rsidR="008737AF">
        <w:rPr>
          <w:color w:val="000000"/>
          <w:szCs w:val="22"/>
          <w:lang w:val="bg-BG" w:eastAsia="en-GB"/>
        </w:rPr>
        <w:t>остави върху езика</w:t>
      </w:r>
      <w:r w:rsidR="00DF01D3" w:rsidRPr="008035B0">
        <w:rPr>
          <w:color w:val="000000"/>
          <w:szCs w:val="22"/>
          <w:lang w:val="bg-BG" w:eastAsia="en-GB"/>
        </w:rPr>
        <w:t xml:space="preserve"> незабавно след изваждането </w:t>
      </w:r>
      <w:r w:rsidR="00DA5BCE">
        <w:rPr>
          <w:color w:val="000000"/>
          <w:szCs w:val="22"/>
          <w:lang w:val="bg-BG" w:eastAsia="en-GB"/>
        </w:rPr>
        <w:t xml:space="preserve">от </w:t>
      </w:r>
      <w:r w:rsidRPr="008035B0">
        <w:rPr>
          <w:color w:val="000000"/>
          <w:szCs w:val="22"/>
          <w:lang w:val="bg-BG" w:eastAsia="en-GB"/>
        </w:rPr>
        <w:t>торбичката</w:t>
      </w:r>
      <w:r w:rsidR="00DF01D3" w:rsidRPr="008035B0">
        <w:rPr>
          <w:color w:val="000000"/>
          <w:szCs w:val="22"/>
          <w:lang w:val="bg-BG" w:eastAsia="en-GB"/>
        </w:rPr>
        <w:t>.</w:t>
      </w:r>
    </w:p>
    <w:p w14:paraId="0B925ABF" w14:textId="77777777" w:rsidR="00AB2863" w:rsidRDefault="00AB2863" w:rsidP="000A542F">
      <w:pPr>
        <w:spacing w:line="240" w:lineRule="auto"/>
        <w:rPr>
          <w:color w:val="000000"/>
          <w:szCs w:val="22"/>
          <w:lang w:val="bg-BG" w:eastAsia="en-GB"/>
        </w:rPr>
      </w:pPr>
    </w:p>
    <w:p w14:paraId="2D1E13C5" w14:textId="566642F5" w:rsidR="00DF01D3" w:rsidRPr="008035B0" w:rsidRDefault="00DF01D3" w:rsidP="000A542F">
      <w:pPr>
        <w:spacing w:line="240" w:lineRule="auto"/>
        <w:rPr>
          <w:color w:val="000000"/>
          <w:szCs w:val="22"/>
          <w:lang w:val="bg-BG" w:eastAsia="en-GB"/>
        </w:rPr>
      </w:pPr>
      <w:r w:rsidRPr="008035B0">
        <w:rPr>
          <w:color w:val="000000"/>
          <w:szCs w:val="22"/>
          <w:lang w:val="bg-BG" w:eastAsia="en-GB"/>
        </w:rPr>
        <w:t>Пациентите, които се нуждаят от втор</w:t>
      </w:r>
      <w:r w:rsidR="00990883" w:rsidRPr="008035B0">
        <w:rPr>
          <w:color w:val="000000"/>
          <w:szCs w:val="22"/>
          <w:lang w:val="bg-BG" w:eastAsia="en-GB"/>
        </w:rPr>
        <w:t>и</w:t>
      </w:r>
      <w:r w:rsidRPr="008035B0">
        <w:rPr>
          <w:color w:val="000000"/>
          <w:szCs w:val="22"/>
          <w:lang w:val="bg-BG" w:eastAsia="en-GB"/>
        </w:rPr>
        <w:t xml:space="preserve"> </w:t>
      </w:r>
      <w:r w:rsidR="00EE7D65" w:rsidRPr="008035B0">
        <w:rPr>
          <w:rStyle w:val="SmPCsubheading"/>
          <w:b w:val="0"/>
          <w:color w:val="000000"/>
          <w:szCs w:val="22"/>
          <w:lang w:val="bg-BG"/>
        </w:rPr>
        <w:t>50 mg</w:t>
      </w:r>
      <w:r w:rsidR="00EE7D65" w:rsidRPr="008035B0">
        <w:rPr>
          <w:color w:val="000000"/>
          <w:szCs w:val="22"/>
          <w:lang w:val="bg-BG" w:eastAsia="en-GB"/>
        </w:rPr>
        <w:t xml:space="preserve"> </w:t>
      </w:r>
      <w:proofErr w:type="spellStart"/>
      <w:r w:rsidRPr="008035B0">
        <w:rPr>
          <w:color w:val="000000"/>
          <w:szCs w:val="22"/>
          <w:lang w:val="bg-BG" w:eastAsia="en-GB"/>
        </w:rPr>
        <w:t>диспергиращ</w:t>
      </w:r>
      <w:proofErr w:type="spellEnd"/>
      <w:r w:rsidRPr="008035B0">
        <w:rPr>
          <w:color w:val="000000"/>
          <w:szCs w:val="22"/>
          <w:lang w:val="bg-BG" w:eastAsia="en-GB"/>
        </w:rPr>
        <w:t xml:space="preserve"> се в устата </w:t>
      </w:r>
      <w:r w:rsidR="00990883" w:rsidRPr="008035B0">
        <w:rPr>
          <w:color w:val="000000"/>
          <w:szCs w:val="22"/>
          <w:lang w:val="bg-BG" w:eastAsia="en-GB"/>
        </w:rPr>
        <w:t>филм</w:t>
      </w:r>
      <w:r w:rsidRPr="008035B0">
        <w:rPr>
          <w:rStyle w:val="SmPCsubheading"/>
          <w:b w:val="0"/>
          <w:color w:val="000000"/>
          <w:szCs w:val="22"/>
          <w:lang w:val="bg-BG"/>
        </w:rPr>
        <w:t>, за да постигнат дозата 100 mg, трябва да вземат втор</w:t>
      </w:r>
      <w:r w:rsidR="00990883" w:rsidRPr="008035B0">
        <w:rPr>
          <w:rStyle w:val="SmPCsubheading"/>
          <w:b w:val="0"/>
          <w:color w:val="000000"/>
          <w:szCs w:val="22"/>
          <w:lang w:val="bg-BG"/>
        </w:rPr>
        <w:t>и филм,</w:t>
      </w:r>
      <w:r w:rsidRPr="008035B0">
        <w:rPr>
          <w:rStyle w:val="SmPCsubheading"/>
          <w:b w:val="0"/>
          <w:color w:val="000000"/>
          <w:szCs w:val="22"/>
          <w:lang w:val="bg-BG"/>
        </w:rPr>
        <w:t xml:space="preserve"> след като първ</w:t>
      </w:r>
      <w:r w:rsidR="00990883" w:rsidRPr="008035B0">
        <w:rPr>
          <w:rStyle w:val="SmPCsubheading"/>
          <w:b w:val="0"/>
          <w:color w:val="000000"/>
          <w:szCs w:val="22"/>
          <w:lang w:val="bg-BG"/>
        </w:rPr>
        <w:t>ият</w:t>
      </w:r>
      <w:r w:rsidRPr="008035B0">
        <w:rPr>
          <w:rStyle w:val="SmPCsubheading"/>
          <w:b w:val="0"/>
          <w:color w:val="000000"/>
          <w:szCs w:val="22"/>
          <w:lang w:val="bg-BG"/>
        </w:rPr>
        <w:t xml:space="preserve"> вече се е разпаднал напълно.</w:t>
      </w:r>
    </w:p>
    <w:p w14:paraId="75E93099" w14:textId="77777777" w:rsidR="00DF01D3" w:rsidRPr="008035B0" w:rsidRDefault="00DF01D3" w:rsidP="000A542F">
      <w:pPr>
        <w:spacing w:line="240" w:lineRule="auto"/>
        <w:rPr>
          <w:color w:val="000000"/>
          <w:szCs w:val="22"/>
          <w:lang w:val="bg-BG" w:eastAsia="en-GB"/>
        </w:rPr>
      </w:pPr>
    </w:p>
    <w:p w14:paraId="0DFA5B17" w14:textId="47EA4D78" w:rsidR="00DF01D3" w:rsidRPr="008035B0" w:rsidRDefault="00F41846" w:rsidP="000A542F">
      <w:pPr>
        <w:spacing w:line="240" w:lineRule="auto"/>
        <w:rPr>
          <w:color w:val="000000"/>
          <w:szCs w:val="22"/>
          <w:lang w:val="bg-BG"/>
        </w:rPr>
      </w:pPr>
      <w:r>
        <w:rPr>
          <w:iCs/>
          <w:color w:val="000000"/>
          <w:szCs w:val="22"/>
          <w:lang w:val="bg-BG" w:eastAsia="en-GB"/>
        </w:rPr>
        <w:t>Очаква се значително забавяне на а</w:t>
      </w:r>
      <w:r w:rsidR="00DF01D3" w:rsidRPr="008035B0">
        <w:rPr>
          <w:iCs/>
          <w:color w:val="000000"/>
          <w:szCs w:val="22"/>
          <w:lang w:val="bg-BG" w:eastAsia="en-GB"/>
        </w:rPr>
        <w:t xml:space="preserve">бсорбцията, когато </w:t>
      </w:r>
      <w:proofErr w:type="spellStart"/>
      <w:r w:rsidR="00DF01D3" w:rsidRPr="008035B0">
        <w:rPr>
          <w:iCs/>
          <w:color w:val="000000"/>
          <w:szCs w:val="22"/>
          <w:lang w:val="bg-BG" w:eastAsia="en-GB"/>
        </w:rPr>
        <w:t>диспергиращите</w:t>
      </w:r>
      <w:proofErr w:type="spellEnd"/>
      <w:r w:rsidR="00DF01D3" w:rsidRPr="008035B0">
        <w:rPr>
          <w:iCs/>
          <w:color w:val="000000"/>
          <w:szCs w:val="22"/>
          <w:lang w:val="bg-BG" w:eastAsia="en-GB"/>
        </w:rPr>
        <w:t xml:space="preserve"> се в устата </w:t>
      </w:r>
      <w:r w:rsidR="00990883" w:rsidRPr="008035B0">
        <w:rPr>
          <w:iCs/>
          <w:color w:val="000000"/>
          <w:szCs w:val="22"/>
          <w:lang w:val="bg-BG" w:eastAsia="en-GB"/>
        </w:rPr>
        <w:t>филм</w:t>
      </w:r>
      <w:r w:rsidR="00036999" w:rsidRPr="008035B0">
        <w:rPr>
          <w:iCs/>
          <w:color w:val="000000"/>
          <w:szCs w:val="22"/>
          <w:lang w:val="bg-BG" w:eastAsia="en-GB"/>
        </w:rPr>
        <w:t>и</w:t>
      </w:r>
      <w:r w:rsidR="00DF01D3" w:rsidRPr="008035B0">
        <w:rPr>
          <w:iCs/>
          <w:color w:val="000000"/>
          <w:szCs w:val="22"/>
          <w:lang w:val="bg-BG" w:eastAsia="en-GB"/>
        </w:rPr>
        <w:t xml:space="preserve"> се приемат с храна с високо съдържание на мазнини, в сравнение с приема им на гладно</w:t>
      </w:r>
      <w:r w:rsidR="00DF01D3" w:rsidRPr="008035B0">
        <w:rPr>
          <w:color w:val="000000"/>
          <w:szCs w:val="22"/>
          <w:lang w:val="bg-BG"/>
        </w:rPr>
        <w:t xml:space="preserve"> (вж. точка 5.2). Препоръчва се </w:t>
      </w:r>
      <w:proofErr w:type="spellStart"/>
      <w:r w:rsidR="00DF01D3" w:rsidRPr="008035B0">
        <w:rPr>
          <w:color w:val="000000"/>
          <w:szCs w:val="22"/>
          <w:lang w:val="bg-BG"/>
        </w:rPr>
        <w:t>диспергиращите</w:t>
      </w:r>
      <w:proofErr w:type="spellEnd"/>
      <w:r w:rsidR="00DF01D3" w:rsidRPr="008035B0">
        <w:rPr>
          <w:color w:val="000000"/>
          <w:szCs w:val="22"/>
          <w:lang w:val="bg-BG"/>
        </w:rPr>
        <w:t xml:space="preserve"> се в устата </w:t>
      </w:r>
      <w:r w:rsidR="00990883" w:rsidRPr="008035B0">
        <w:rPr>
          <w:color w:val="000000"/>
          <w:szCs w:val="22"/>
          <w:lang w:val="bg-BG"/>
        </w:rPr>
        <w:t>филм</w:t>
      </w:r>
      <w:r w:rsidR="00036999" w:rsidRPr="008035B0">
        <w:rPr>
          <w:color w:val="000000"/>
          <w:szCs w:val="22"/>
          <w:lang w:val="bg-BG"/>
        </w:rPr>
        <w:t>и</w:t>
      </w:r>
      <w:r w:rsidR="00DF01D3" w:rsidRPr="008035B0">
        <w:rPr>
          <w:color w:val="000000"/>
          <w:szCs w:val="22"/>
          <w:lang w:val="bg-BG"/>
        </w:rPr>
        <w:t xml:space="preserve"> да се приемат на празен стомах</w:t>
      </w:r>
      <w:r w:rsidR="00DF01D3" w:rsidRPr="008035B0">
        <w:rPr>
          <w:color w:val="000000"/>
          <w:szCs w:val="22"/>
          <w:lang w:val="bg-BG" w:eastAsia="en-GB"/>
        </w:rPr>
        <w:t xml:space="preserve">. </w:t>
      </w:r>
      <w:proofErr w:type="spellStart"/>
      <w:r w:rsidR="009775E9">
        <w:rPr>
          <w:color w:val="000000"/>
          <w:szCs w:val="22"/>
          <w:lang w:val="bg-BG"/>
        </w:rPr>
        <w:t>Д</w:t>
      </w:r>
      <w:r w:rsidR="00DF01D3" w:rsidRPr="008035B0">
        <w:rPr>
          <w:color w:val="000000"/>
          <w:szCs w:val="22"/>
          <w:lang w:val="bg-BG"/>
        </w:rPr>
        <w:t>испергиращи</w:t>
      </w:r>
      <w:r w:rsidR="009775E9">
        <w:rPr>
          <w:color w:val="000000"/>
          <w:szCs w:val="22"/>
          <w:lang w:val="bg-BG"/>
        </w:rPr>
        <w:t>те</w:t>
      </w:r>
      <w:proofErr w:type="spellEnd"/>
      <w:r w:rsidR="00DF01D3" w:rsidRPr="008035B0">
        <w:rPr>
          <w:color w:val="000000"/>
          <w:szCs w:val="22"/>
          <w:lang w:val="bg-BG"/>
        </w:rPr>
        <w:t xml:space="preserve"> се в устата</w:t>
      </w:r>
      <w:r w:rsidR="009775E9">
        <w:rPr>
          <w:color w:val="000000"/>
          <w:szCs w:val="22"/>
          <w:lang w:val="bg-BG"/>
        </w:rPr>
        <w:t xml:space="preserve"> филми</w:t>
      </w:r>
      <w:r w:rsidR="00DF01D3" w:rsidRPr="008035B0">
        <w:rPr>
          <w:bCs/>
          <w:color w:val="000000"/>
          <w:szCs w:val="22"/>
          <w:lang w:val="bg-BG"/>
        </w:rPr>
        <w:t xml:space="preserve"> могат да се приемат със или без вода.</w:t>
      </w:r>
    </w:p>
    <w:p w14:paraId="58853E6C" w14:textId="77777777" w:rsidR="00DF01D3" w:rsidRPr="008035B0" w:rsidRDefault="00DF01D3" w:rsidP="000A542F">
      <w:pPr>
        <w:spacing w:line="240" w:lineRule="auto"/>
        <w:rPr>
          <w:bCs/>
          <w:color w:val="000000"/>
          <w:szCs w:val="22"/>
          <w:lang w:val="bg-BG"/>
        </w:rPr>
      </w:pPr>
    </w:p>
    <w:p w14:paraId="0AB89080" w14:textId="77777777" w:rsidR="00DF01D3" w:rsidRPr="008035B0" w:rsidRDefault="00DF01D3" w:rsidP="00CF749A">
      <w:pPr>
        <w:keepNext/>
        <w:keepLines/>
        <w:spacing w:line="240" w:lineRule="auto"/>
        <w:ind w:left="567" w:hanging="567"/>
        <w:rPr>
          <w:color w:val="000000"/>
          <w:szCs w:val="22"/>
          <w:lang w:val="bg-BG"/>
        </w:rPr>
      </w:pPr>
      <w:r w:rsidRPr="008035B0">
        <w:rPr>
          <w:b/>
          <w:color w:val="000000"/>
          <w:szCs w:val="22"/>
          <w:lang w:val="bg-BG"/>
        </w:rPr>
        <w:t>4.3</w:t>
      </w:r>
      <w:r w:rsidRPr="008035B0">
        <w:rPr>
          <w:b/>
          <w:color w:val="000000"/>
          <w:szCs w:val="22"/>
          <w:lang w:val="bg-BG"/>
        </w:rPr>
        <w:tab/>
        <w:t>Противопоказания</w:t>
      </w:r>
    </w:p>
    <w:p w14:paraId="658C3B1D" w14:textId="77777777" w:rsidR="00DF01D3" w:rsidRPr="008035B0" w:rsidRDefault="00DF01D3" w:rsidP="00CF749A">
      <w:pPr>
        <w:keepNext/>
        <w:keepLines/>
        <w:spacing w:line="240" w:lineRule="auto"/>
        <w:rPr>
          <w:color w:val="000000"/>
          <w:szCs w:val="22"/>
          <w:lang w:val="bg-BG"/>
        </w:rPr>
      </w:pPr>
    </w:p>
    <w:p w14:paraId="4FC4C5B7" w14:textId="77777777" w:rsidR="00DF01D3" w:rsidRPr="008035B0" w:rsidRDefault="00DF01D3" w:rsidP="00CF749A">
      <w:pPr>
        <w:keepNext/>
        <w:keepLines/>
        <w:spacing w:line="240" w:lineRule="auto"/>
        <w:rPr>
          <w:color w:val="000000"/>
          <w:szCs w:val="22"/>
          <w:lang w:val="bg-BG"/>
        </w:rPr>
      </w:pPr>
      <w:r w:rsidRPr="008035B0">
        <w:rPr>
          <w:color w:val="000000"/>
          <w:szCs w:val="22"/>
          <w:lang w:val="bg-BG"/>
        </w:rPr>
        <w:t>Свръхчувствителност към активното вещество или към някое от помощните вещества, изброени в точка 6.1.</w:t>
      </w:r>
    </w:p>
    <w:p w14:paraId="4AE1D2D3" w14:textId="77777777" w:rsidR="00DF01D3" w:rsidRPr="008035B0" w:rsidRDefault="00DF01D3" w:rsidP="000A542F">
      <w:pPr>
        <w:spacing w:line="240" w:lineRule="auto"/>
        <w:rPr>
          <w:color w:val="000000"/>
          <w:szCs w:val="22"/>
          <w:lang w:val="bg-BG"/>
        </w:rPr>
      </w:pPr>
    </w:p>
    <w:p w14:paraId="5461BE38" w14:textId="42983669" w:rsidR="00DF01D3" w:rsidRPr="008035B0" w:rsidRDefault="00DF01D3" w:rsidP="000A542F">
      <w:pPr>
        <w:spacing w:line="240" w:lineRule="auto"/>
        <w:rPr>
          <w:color w:val="000000"/>
          <w:szCs w:val="22"/>
          <w:lang w:val="bg-BG"/>
        </w:rPr>
      </w:pPr>
      <w:r w:rsidRPr="008035B0">
        <w:rPr>
          <w:color w:val="000000"/>
          <w:szCs w:val="22"/>
          <w:lang w:val="bg-BG"/>
        </w:rPr>
        <w:t xml:space="preserve">В съответствие с неговите известни ефекти върху пътя азотен окис/цикличен </w:t>
      </w:r>
      <w:proofErr w:type="spellStart"/>
      <w:r w:rsidRPr="008035B0">
        <w:rPr>
          <w:color w:val="000000"/>
          <w:szCs w:val="22"/>
          <w:lang w:val="bg-BG"/>
        </w:rPr>
        <w:t>гуанозин</w:t>
      </w:r>
      <w:proofErr w:type="spellEnd"/>
      <w:r w:rsidRPr="008035B0">
        <w:rPr>
          <w:color w:val="000000"/>
          <w:szCs w:val="22"/>
          <w:lang w:val="bg-BG"/>
        </w:rPr>
        <w:t xml:space="preserve"> </w:t>
      </w:r>
      <w:proofErr w:type="spellStart"/>
      <w:r w:rsidRPr="008035B0">
        <w:rPr>
          <w:color w:val="000000"/>
          <w:szCs w:val="22"/>
          <w:lang w:val="bg-BG"/>
        </w:rPr>
        <w:t>монофосфат</w:t>
      </w:r>
      <w:proofErr w:type="spellEnd"/>
      <w:r w:rsidRPr="008035B0">
        <w:rPr>
          <w:color w:val="000000"/>
          <w:szCs w:val="22"/>
          <w:lang w:val="bg-BG"/>
        </w:rPr>
        <w:t xml:space="preserve"> (</w:t>
      </w:r>
      <w:proofErr w:type="spellStart"/>
      <w:r w:rsidRPr="008035B0">
        <w:rPr>
          <w:color w:val="000000"/>
          <w:szCs w:val="22"/>
          <w:lang w:val="bg-BG"/>
        </w:rPr>
        <w:t>cGMP</w:t>
      </w:r>
      <w:proofErr w:type="spellEnd"/>
      <w:r w:rsidRPr="008035B0">
        <w:rPr>
          <w:color w:val="000000"/>
          <w:szCs w:val="22"/>
          <w:lang w:val="bg-BG"/>
        </w:rPr>
        <w:t xml:space="preserve">) (вж. точка 5.1) силденафил е показал </w:t>
      </w:r>
      <w:proofErr w:type="spellStart"/>
      <w:r w:rsidRPr="008035B0">
        <w:rPr>
          <w:color w:val="000000"/>
          <w:szCs w:val="22"/>
          <w:lang w:val="bg-BG"/>
        </w:rPr>
        <w:t>потенциране</w:t>
      </w:r>
      <w:proofErr w:type="spellEnd"/>
      <w:r w:rsidRPr="008035B0">
        <w:rPr>
          <w:color w:val="000000"/>
          <w:szCs w:val="22"/>
          <w:lang w:val="bg-BG"/>
        </w:rPr>
        <w:t xml:space="preserve"> на </w:t>
      </w:r>
      <w:proofErr w:type="spellStart"/>
      <w:r w:rsidRPr="008035B0">
        <w:rPr>
          <w:color w:val="000000"/>
          <w:szCs w:val="22"/>
          <w:lang w:val="bg-BG"/>
        </w:rPr>
        <w:t>хипотензивните</w:t>
      </w:r>
      <w:proofErr w:type="spellEnd"/>
      <w:r w:rsidRPr="008035B0">
        <w:rPr>
          <w:color w:val="000000"/>
          <w:szCs w:val="22"/>
          <w:lang w:val="bg-BG"/>
        </w:rPr>
        <w:t xml:space="preserve"> ефекти на нитратите и следователно едновременното му приложение с донори на азотен окис (като </w:t>
      </w:r>
      <w:proofErr w:type="spellStart"/>
      <w:r w:rsidRPr="008035B0">
        <w:rPr>
          <w:color w:val="000000"/>
          <w:szCs w:val="22"/>
          <w:lang w:val="bg-BG"/>
        </w:rPr>
        <w:t>амилнитр</w:t>
      </w:r>
      <w:r w:rsidR="00DA5BCE">
        <w:rPr>
          <w:color w:val="000000"/>
          <w:szCs w:val="22"/>
          <w:lang w:val="bg-BG"/>
        </w:rPr>
        <w:t>и</w:t>
      </w:r>
      <w:r w:rsidRPr="008035B0">
        <w:rPr>
          <w:color w:val="000000"/>
          <w:szCs w:val="22"/>
          <w:lang w:val="bg-BG"/>
        </w:rPr>
        <w:t>т</w:t>
      </w:r>
      <w:proofErr w:type="spellEnd"/>
      <w:r w:rsidRPr="008035B0">
        <w:rPr>
          <w:color w:val="000000"/>
          <w:szCs w:val="22"/>
          <w:lang w:val="bg-BG"/>
        </w:rPr>
        <w:t>) или нитрати под всякаква форма е противопоказано.</w:t>
      </w:r>
    </w:p>
    <w:p w14:paraId="44CB54D1" w14:textId="77777777" w:rsidR="00DF01D3" w:rsidRPr="008035B0" w:rsidRDefault="00DF01D3" w:rsidP="000A542F">
      <w:pPr>
        <w:spacing w:line="240" w:lineRule="auto"/>
        <w:rPr>
          <w:color w:val="000000"/>
          <w:szCs w:val="22"/>
          <w:lang w:val="bg-BG"/>
        </w:rPr>
      </w:pPr>
    </w:p>
    <w:p w14:paraId="4781B409" w14:textId="4DC73132" w:rsidR="00DF01D3" w:rsidRPr="008035B0" w:rsidRDefault="00DF01D3" w:rsidP="000A542F">
      <w:pPr>
        <w:spacing w:line="240" w:lineRule="auto"/>
        <w:rPr>
          <w:bCs/>
          <w:color w:val="000000"/>
          <w:szCs w:val="22"/>
          <w:lang w:val="bg-BG"/>
        </w:rPr>
      </w:pPr>
      <w:r w:rsidRPr="008035B0">
        <w:rPr>
          <w:color w:val="000000"/>
          <w:szCs w:val="22"/>
          <w:lang w:val="bg-BG"/>
        </w:rPr>
        <w:t xml:space="preserve">Едновременното прилагане на ФДЕ5 инхибитори, включително силденафил, с </w:t>
      </w:r>
      <w:proofErr w:type="spellStart"/>
      <w:r w:rsidRPr="008035B0">
        <w:rPr>
          <w:color w:val="000000"/>
          <w:szCs w:val="22"/>
          <w:lang w:val="bg-BG"/>
        </w:rPr>
        <w:t>гуанилатциклазни</w:t>
      </w:r>
      <w:proofErr w:type="spellEnd"/>
      <w:r w:rsidRPr="008035B0">
        <w:rPr>
          <w:color w:val="000000"/>
          <w:szCs w:val="22"/>
          <w:lang w:val="bg-BG"/>
        </w:rPr>
        <w:t xml:space="preserve"> стимулатори като </w:t>
      </w:r>
      <w:proofErr w:type="spellStart"/>
      <w:r w:rsidRPr="008035B0">
        <w:rPr>
          <w:color w:val="000000"/>
          <w:szCs w:val="22"/>
          <w:lang w:val="bg-BG"/>
        </w:rPr>
        <w:t>риоцигуат</w:t>
      </w:r>
      <w:proofErr w:type="spellEnd"/>
      <w:r w:rsidRPr="008035B0">
        <w:rPr>
          <w:color w:val="000000"/>
          <w:szCs w:val="22"/>
          <w:lang w:val="bg-BG"/>
        </w:rPr>
        <w:t>, е противопоказано, тъй като това може да причини симптоматична хипотония (вж. точка</w:t>
      </w:r>
      <w:r w:rsidR="00A9607B" w:rsidRPr="008035B0">
        <w:rPr>
          <w:color w:val="000000"/>
          <w:szCs w:val="22"/>
          <w:lang w:val="bg-BG"/>
        </w:rPr>
        <w:t> </w:t>
      </w:r>
      <w:r w:rsidRPr="008035B0">
        <w:rPr>
          <w:color w:val="000000"/>
          <w:szCs w:val="22"/>
          <w:lang w:val="bg-BG"/>
        </w:rPr>
        <w:t>4.5).</w:t>
      </w:r>
    </w:p>
    <w:p w14:paraId="55E49C81" w14:textId="77777777" w:rsidR="00DF01D3" w:rsidRPr="008035B0" w:rsidRDefault="00DF01D3" w:rsidP="000A542F">
      <w:pPr>
        <w:spacing w:line="240" w:lineRule="auto"/>
        <w:rPr>
          <w:color w:val="000000"/>
          <w:szCs w:val="22"/>
          <w:lang w:val="bg-BG"/>
        </w:rPr>
      </w:pPr>
    </w:p>
    <w:p w14:paraId="3E54D588" w14:textId="53128B72" w:rsidR="00DF01D3" w:rsidRPr="008035B0" w:rsidRDefault="00DF01D3" w:rsidP="000A542F">
      <w:pPr>
        <w:spacing w:line="240" w:lineRule="auto"/>
        <w:rPr>
          <w:color w:val="000000"/>
          <w:szCs w:val="22"/>
          <w:lang w:val="bg-BG"/>
        </w:rPr>
      </w:pPr>
      <w:r w:rsidRPr="008035B0">
        <w:rPr>
          <w:color w:val="000000"/>
          <w:szCs w:val="22"/>
          <w:lang w:val="bg-BG"/>
        </w:rPr>
        <w:t>Средствата за лечение на еректилната дисфункция, включително силденафил, не трябва да бъдат прилагани при мъже, на които не се препоръчва сексуална активност (например пациенти с тежки сърдечносъдови нарушения</w:t>
      </w:r>
      <w:r w:rsidR="00851490" w:rsidRPr="008446B7">
        <w:rPr>
          <w:color w:val="000000"/>
          <w:szCs w:val="22"/>
          <w:lang w:val="bg-BG"/>
        </w:rPr>
        <w:t>,</w:t>
      </w:r>
      <w:r w:rsidRPr="008035B0">
        <w:rPr>
          <w:color w:val="000000"/>
          <w:szCs w:val="22"/>
          <w:lang w:val="bg-BG"/>
        </w:rPr>
        <w:t xml:space="preserve"> като нестабилна стенокардия или тежка сърдечна недостатъчност).</w:t>
      </w:r>
    </w:p>
    <w:p w14:paraId="5790A5FC" w14:textId="77777777" w:rsidR="00DF01D3" w:rsidRPr="008035B0" w:rsidRDefault="00DF01D3" w:rsidP="000A542F">
      <w:pPr>
        <w:spacing w:line="240" w:lineRule="auto"/>
        <w:rPr>
          <w:color w:val="000000"/>
          <w:szCs w:val="22"/>
          <w:lang w:val="bg-BG"/>
        </w:rPr>
      </w:pPr>
    </w:p>
    <w:p w14:paraId="633C9DBF" w14:textId="77777777" w:rsidR="00DF01D3" w:rsidRPr="008035B0" w:rsidRDefault="00DF01D3" w:rsidP="000A542F">
      <w:pPr>
        <w:spacing w:line="240" w:lineRule="auto"/>
        <w:rPr>
          <w:bCs/>
          <w:color w:val="000000"/>
          <w:szCs w:val="22"/>
          <w:lang w:val="bg-BG"/>
        </w:rPr>
      </w:pPr>
      <w:r w:rsidRPr="008035B0">
        <w:rPr>
          <w:bCs/>
          <w:color w:val="000000"/>
          <w:szCs w:val="22"/>
          <w:lang w:val="bg-BG"/>
        </w:rPr>
        <w:t xml:space="preserve">VIAGRA е противоказана при пациенти, които имат загуба на зрението при едното око поради </w:t>
      </w:r>
      <w:proofErr w:type="spellStart"/>
      <w:r w:rsidRPr="008035B0">
        <w:rPr>
          <w:bCs/>
          <w:color w:val="000000"/>
          <w:szCs w:val="22"/>
          <w:lang w:val="bg-BG"/>
        </w:rPr>
        <w:t>неартериитна</w:t>
      </w:r>
      <w:proofErr w:type="spellEnd"/>
      <w:r w:rsidRPr="008035B0">
        <w:rPr>
          <w:bCs/>
          <w:color w:val="000000"/>
          <w:szCs w:val="22"/>
          <w:lang w:val="bg-BG"/>
        </w:rPr>
        <w:t xml:space="preserve"> предна исхемична оптична невропатия (НАИОН), независимо дали тези епизоди са били свързани или не с предходна експозиция на ФДЕ5 инхибитор (вж. точка 4.4).</w:t>
      </w:r>
    </w:p>
    <w:p w14:paraId="277C8320" w14:textId="77777777" w:rsidR="00DF01D3" w:rsidRPr="008035B0" w:rsidRDefault="00DF01D3" w:rsidP="000A542F">
      <w:pPr>
        <w:spacing w:line="240" w:lineRule="auto"/>
        <w:rPr>
          <w:color w:val="000000"/>
          <w:szCs w:val="22"/>
          <w:lang w:val="bg-BG"/>
        </w:rPr>
      </w:pPr>
    </w:p>
    <w:p w14:paraId="6EBF3B30" w14:textId="53D393F5" w:rsidR="00DF01D3" w:rsidRPr="008035B0" w:rsidRDefault="00DF01D3" w:rsidP="000A542F">
      <w:pPr>
        <w:spacing w:line="240" w:lineRule="auto"/>
        <w:rPr>
          <w:color w:val="000000"/>
          <w:szCs w:val="22"/>
          <w:lang w:val="bg-BG"/>
        </w:rPr>
      </w:pPr>
      <w:r w:rsidRPr="008035B0">
        <w:rPr>
          <w:color w:val="000000"/>
          <w:szCs w:val="22"/>
          <w:lang w:val="bg-BG"/>
        </w:rPr>
        <w:t>Безопасността на силденафил не е проучена при следните подгрупи пациенти и следователно употребата му е противопоказана: тежко чернодробно увреждане, хипотония (кръвно налягане &lt;</w:t>
      </w:r>
      <w:r w:rsidR="00CC1016" w:rsidRPr="008035B0">
        <w:rPr>
          <w:color w:val="000000"/>
          <w:szCs w:val="22"/>
          <w:lang w:val="bg-BG"/>
        </w:rPr>
        <w:t> </w:t>
      </w:r>
      <w:r w:rsidRPr="008035B0">
        <w:rPr>
          <w:color w:val="000000"/>
          <w:szCs w:val="22"/>
          <w:lang w:val="bg-BG"/>
        </w:rPr>
        <w:t>90/50 mmHg), анамнеза за скорошен инсулт или миокарден инфаркт и известни наследствени дегенеративни заболявания на ретината</w:t>
      </w:r>
      <w:r w:rsidR="00851490" w:rsidRPr="008446B7">
        <w:rPr>
          <w:color w:val="000000"/>
          <w:szCs w:val="22"/>
          <w:lang w:val="bg-BG"/>
        </w:rPr>
        <w:t>,</w:t>
      </w:r>
      <w:r w:rsidRPr="008035B0">
        <w:rPr>
          <w:color w:val="000000"/>
          <w:szCs w:val="22"/>
          <w:lang w:val="bg-BG"/>
        </w:rPr>
        <w:t xml:space="preserve"> като </w:t>
      </w:r>
      <w:proofErr w:type="spellStart"/>
      <w:r w:rsidRPr="008035B0">
        <w:rPr>
          <w:i/>
          <w:color w:val="000000"/>
          <w:szCs w:val="22"/>
          <w:lang w:val="bg-BG"/>
        </w:rPr>
        <w:t>retinitis</w:t>
      </w:r>
      <w:proofErr w:type="spellEnd"/>
      <w:r w:rsidRPr="008035B0">
        <w:rPr>
          <w:i/>
          <w:color w:val="000000"/>
          <w:szCs w:val="22"/>
          <w:lang w:val="bg-BG"/>
        </w:rPr>
        <w:t xml:space="preserve"> </w:t>
      </w:r>
      <w:proofErr w:type="spellStart"/>
      <w:r w:rsidRPr="008035B0">
        <w:rPr>
          <w:i/>
          <w:color w:val="000000"/>
          <w:szCs w:val="22"/>
          <w:lang w:val="bg-BG"/>
        </w:rPr>
        <w:t>pigmentosa</w:t>
      </w:r>
      <w:proofErr w:type="spellEnd"/>
      <w:r w:rsidRPr="008035B0">
        <w:rPr>
          <w:color w:val="000000"/>
          <w:szCs w:val="22"/>
          <w:lang w:val="bg-BG"/>
        </w:rPr>
        <w:t xml:space="preserve"> (малка част от тези пациенти имат генетични аномалии, засягащи </w:t>
      </w:r>
      <w:proofErr w:type="spellStart"/>
      <w:r w:rsidRPr="008035B0">
        <w:rPr>
          <w:color w:val="000000"/>
          <w:szCs w:val="22"/>
          <w:lang w:val="bg-BG"/>
        </w:rPr>
        <w:t>фосфодиестеразите</w:t>
      </w:r>
      <w:proofErr w:type="spellEnd"/>
      <w:r w:rsidRPr="008035B0">
        <w:rPr>
          <w:color w:val="000000"/>
          <w:szCs w:val="22"/>
          <w:lang w:val="bg-BG"/>
        </w:rPr>
        <w:t xml:space="preserve"> на ретината).</w:t>
      </w:r>
    </w:p>
    <w:p w14:paraId="394E951A" w14:textId="77777777" w:rsidR="00DF01D3" w:rsidRPr="008035B0" w:rsidRDefault="00DF01D3" w:rsidP="000A542F">
      <w:pPr>
        <w:spacing w:line="240" w:lineRule="auto"/>
        <w:rPr>
          <w:color w:val="000000"/>
          <w:szCs w:val="22"/>
          <w:lang w:val="bg-BG"/>
        </w:rPr>
      </w:pPr>
    </w:p>
    <w:p w14:paraId="16BAD93E" w14:textId="77777777" w:rsidR="00DF01D3" w:rsidRPr="008035B0" w:rsidRDefault="00DF01D3" w:rsidP="00CF749A">
      <w:pPr>
        <w:keepNext/>
        <w:keepLines/>
        <w:spacing w:line="240" w:lineRule="auto"/>
        <w:ind w:left="567" w:hanging="567"/>
        <w:rPr>
          <w:color w:val="000000"/>
          <w:szCs w:val="22"/>
          <w:lang w:val="bg-BG"/>
        </w:rPr>
      </w:pPr>
      <w:r w:rsidRPr="008035B0">
        <w:rPr>
          <w:b/>
          <w:color w:val="000000"/>
          <w:szCs w:val="22"/>
          <w:lang w:val="bg-BG"/>
        </w:rPr>
        <w:t>4.4</w:t>
      </w:r>
      <w:r w:rsidRPr="008035B0">
        <w:rPr>
          <w:b/>
          <w:color w:val="000000"/>
          <w:szCs w:val="22"/>
          <w:lang w:val="bg-BG"/>
        </w:rPr>
        <w:tab/>
        <w:t>Специални предупреждения и предпазни мерки при употреба</w:t>
      </w:r>
    </w:p>
    <w:p w14:paraId="192CEE5A" w14:textId="77777777" w:rsidR="00DF01D3" w:rsidRPr="008035B0" w:rsidRDefault="00DF01D3" w:rsidP="00CF749A">
      <w:pPr>
        <w:keepNext/>
        <w:keepLines/>
        <w:spacing w:line="240" w:lineRule="auto"/>
        <w:rPr>
          <w:color w:val="000000"/>
          <w:szCs w:val="22"/>
          <w:lang w:val="bg-BG"/>
        </w:rPr>
      </w:pPr>
    </w:p>
    <w:p w14:paraId="6BC0A977" w14:textId="611A501B" w:rsidR="00DF01D3" w:rsidRPr="008035B0" w:rsidRDefault="00DF01D3" w:rsidP="00CF749A">
      <w:pPr>
        <w:keepNext/>
        <w:keepLines/>
        <w:spacing w:line="240" w:lineRule="auto"/>
        <w:rPr>
          <w:color w:val="000000"/>
          <w:szCs w:val="22"/>
          <w:lang w:val="bg-BG"/>
        </w:rPr>
      </w:pPr>
      <w:r w:rsidRPr="008035B0">
        <w:rPr>
          <w:color w:val="000000"/>
          <w:szCs w:val="22"/>
          <w:lang w:val="bg-BG"/>
        </w:rPr>
        <w:t>Преди да бъде назначено фармакологично лечение</w:t>
      </w:r>
      <w:r w:rsidR="00851490" w:rsidRPr="008446B7">
        <w:rPr>
          <w:color w:val="000000"/>
          <w:szCs w:val="22"/>
          <w:lang w:val="bg-BG"/>
        </w:rPr>
        <w:t>,</w:t>
      </w:r>
      <w:r w:rsidRPr="008035B0">
        <w:rPr>
          <w:color w:val="000000"/>
          <w:szCs w:val="22"/>
          <w:lang w:val="bg-BG"/>
        </w:rPr>
        <w:t xml:space="preserve"> е необходимо снемане на медицинска анамнеза и физикален статус за диагностициране на еректилната дисфункция и определяне на възможните подлежащи причини.</w:t>
      </w:r>
    </w:p>
    <w:p w14:paraId="593231F7" w14:textId="77777777" w:rsidR="00DF01D3" w:rsidRPr="008035B0" w:rsidRDefault="00DF01D3" w:rsidP="000A542F">
      <w:pPr>
        <w:spacing w:line="240" w:lineRule="auto"/>
        <w:rPr>
          <w:color w:val="000000"/>
          <w:szCs w:val="22"/>
          <w:lang w:val="bg-BG"/>
        </w:rPr>
      </w:pPr>
    </w:p>
    <w:p w14:paraId="75B3B4C2" w14:textId="11CC4EC3" w:rsidR="00DF01D3" w:rsidRPr="008035B0" w:rsidRDefault="00DF01D3" w:rsidP="00CF749A">
      <w:pPr>
        <w:keepNext/>
        <w:keepLines/>
        <w:spacing w:line="240" w:lineRule="auto"/>
        <w:rPr>
          <w:color w:val="000000"/>
          <w:szCs w:val="22"/>
          <w:u w:val="single"/>
          <w:lang w:val="bg-BG"/>
        </w:rPr>
      </w:pPr>
      <w:r w:rsidRPr="008035B0">
        <w:rPr>
          <w:color w:val="000000"/>
          <w:szCs w:val="22"/>
          <w:u w:val="single"/>
          <w:lang w:val="bg-BG"/>
        </w:rPr>
        <w:t>Сърдечносъдови рискови фактори</w:t>
      </w:r>
    </w:p>
    <w:p w14:paraId="0A2A6320" w14:textId="77777777" w:rsidR="00DF01D3" w:rsidRPr="008035B0" w:rsidRDefault="00DF01D3" w:rsidP="00CF749A">
      <w:pPr>
        <w:keepNext/>
        <w:keepLines/>
        <w:spacing w:line="240" w:lineRule="auto"/>
        <w:rPr>
          <w:color w:val="000000"/>
          <w:szCs w:val="22"/>
          <w:lang w:val="bg-BG"/>
        </w:rPr>
      </w:pPr>
    </w:p>
    <w:p w14:paraId="2ED7FBC5" w14:textId="04A57C8E" w:rsidR="00DF01D3" w:rsidRPr="008035B0" w:rsidRDefault="00DF01D3" w:rsidP="00CF749A">
      <w:pPr>
        <w:keepNext/>
        <w:keepLines/>
        <w:spacing w:line="240" w:lineRule="auto"/>
        <w:rPr>
          <w:color w:val="000000"/>
          <w:szCs w:val="22"/>
          <w:lang w:val="bg-BG"/>
        </w:rPr>
      </w:pPr>
      <w:r w:rsidRPr="008035B0">
        <w:rPr>
          <w:color w:val="000000"/>
          <w:szCs w:val="22"/>
          <w:lang w:val="bg-BG"/>
        </w:rPr>
        <w:t xml:space="preserve">Преди започване на каквото и да е лечение за еректилна дисфункция лекарите трябва да преценят сърдечносъдовия статус на пациентите си, тъй като съществува степен на сърдечен риск, свързан със сексуалната активност. Силденафил има </w:t>
      </w:r>
      <w:proofErr w:type="spellStart"/>
      <w:r w:rsidRPr="008035B0">
        <w:rPr>
          <w:color w:val="000000"/>
          <w:szCs w:val="22"/>
          <w:lang w:val="bg-BG"/>
        </w:rPr>
        <w:t>съдоразширяващи</w:t>
      </w:r>
      <w:proofErr w:type="spellEnd"/>
      <w:r w:rsidRPr="008035B0">
        <w:rPr>
          <w:color w:val="000000"/>
          <w:szCs w:val="22"/>
          <w:lang w:val="bg-BG"/>
        </w:rPr>
        <w:t xml:space="preserve"> свойства, водещи до леко и преходно понижение на кръвното налягане (вж. точка 5.1). Преди предписването на силденафил лекарите трябва внимателно да преценят дали техните пациенти с определени съпътстващи заболявания биха могли да се повлияят неблагоприятно от тези </w:t>
      </w:r>
      <w:proofErr w:type="spellStart"/>
      <w:r w:rsidRPr="008035B0">
        <w:rPr>
          <w:color w:val="000000"/>
          <w:szCs w:val="22"/>
          <w:lang w:val="bg-BG"/>
        </w:rPr>
        <w:t>вазодилатативни</w:t>
      </w:r>
      <w:proofErr w:type="spellEnd"/>
      <w:r w:rsidRPr="008035B0">
        <w:rPr>
          <w:color w:val="000000"/>
          <w:szCs w:val="22"/>
          <w:lang w:val="bg-BG"/>
        </w:rPr>
        <w:t xml:space="preserve"> ефекти, особено в комбинация със сексуална активност. Пациенти с повишена чувствителност към вазодилататори </w:t>
      </w:r>
      <w:r w:rsidR="009775E9">
        <w:rPr>
          <w:color w:val="000000"/>
          <w:szCs w:val="22"/>
          <w:lang w:val="bg-BG"/>
        </w:rPr>
        <w:t>са</w:t>
      </w:r>
      <w:r w:rsidRPr="008035B0">
        <w:rPr>
          <w:color w:val="000000"/>
          <w:szCs w:val="22"/>
          <w:lang w:val="bg-BG"/>
        </w:rPr>
        <w:t xml:space="preserve"> тези с обструкция на </w:t>
      </w:r>
      <w:proofErr w:type="spellStart"/>
      <w:r w:rsidRPr="008035B0">
        <w:rPr>
          <w:color w:val="000000"/>
          <w:szCs w:val="22"/>
          <w:lang w:val="bg-BG"/>
        </w:rPr>
        <w:t>левокамерния</w:t>
      </w:r>
      <w:proofErr w:type="spellEnd"/>
      <w:r w:rsidRPr="008035B0">
        <w:rPr>
          <w:color w:val="000000"/>
          <w:szCs w:val="22"/>
          <w:lang w:val="bg-BG"/>
        </w:rPr>
        <w:t xml:space="preserve"> изходен тракт (например аортна стеноза, хипертрофична обструктивна кардиомиопатия) и тези с редкия синдром на множествена системна атрофия, манифестиращ се с тежко нарушен автономен контрол на кръвното налягане.</w:t>
      </w:r>
    </w:p>
    <w:p w14:paraId="2EE28BDC" w14:textId="77777777" w:rsidR="00DF01D3" w:rsidRPr="008035B0" w:rsidRDefault="00DF01D3" w:rsidP="000A542F">
      <w:pPr>
        <w:spacing w:line="240" w:lineRule="auto"/>
        <w:rPr>
          <w:color w:val="000000"/>
          <w:szCs w:val="22"/>
          <w:lang w:val="bg-BG"/>
        </w:rPr>
      </w:pPr>
    </w:p>
    <w:p w14:paraId="441C41DA" w14:textId="77777777" w:rsidR="00DF01D3" w:rsidRPr="008035B0" w:rsidRDefault="00DF01D3" w:rsidP="000A542F">
      <w:pPr>
        <w:spacing w:line="240" w:lineRule="auto"/>
        <w:rPr>
          <w:color w:val="000000"/>
          <w:szCs w:val="22"/>
          <w:lang w:val="bg-BG"/>
        </w:rPr>
      </w:pPr>
      <w:r w:rsidRPr="008035B0">
        <w:rPr>
          <w:color w:val="000000"/>
          <w:szCs w:val="22"/>
          <w:lang w:val="bg-BG"/>
        </w:rPr>
        <w:t>VIAGRA потенцира хипотензивния ефект на нитратите (вж. точка 4.3).</w:t>
      </w:r>
    </w:p>
    <w:p w14:paraId="0B171440" w14:textId="77777777" w:rsidR="00DF01D3" w:rsidRPr="008035B0" w:rsidRDefault="00DF01D3" w:rsidP="000A542F">
      <w:pPr>
        <w:spacing w:line="240" w:lineRule="auto"/>
        <w:rPr>
          <w:color w:val="000000"/>
          <w:szCs w:val="22"/>
          <w:lang w:val="bg-BG"/>
        </w:rPr>
      </w:pPr>
    </w:p>
    <w:p w14:paraId="0F709CBE" w14:textId="5BA8051D" w:rsidR="00DF01D3" w:rsidRPr="008035B0" w:rsidRDefault="00DF01D3" w:rsidP="000A542F">
      <w:pPr>
        <w:spacing w:line="240" w:lineRule="auto"/>
        <w:rPr>
          <w:color w:val="000000"/>
          <w:szCs w:val="22"/>
          <w:lang w:val="bg-BG"/>
        </w:rPr>
      </w:pPr>
      <w:r w:rsidRPr="008035B0">
        <w:rPr>
          <w:color w:val="000000"/>
          <w:szCs w:val="22"/>
          <w:lang w:val="bg-BG"/>
        </w:rPr>
        <w:t>Има постмаркетингови съобщения за сериозни сърдечносъдови инциденти</w:t>
      </w:r>
      <w:r w:rsidR="00851490" w:rsidRPr="008446B7">
        <w:rPr>
          <w:color w:val="000000"/>
          <w:szCs w:val="22"/>
          <w:lang w:val="bg-BG"/>
        </w:rPr>
        <w:t>,</w:t>
      </w:r>
      <w:r w:rsidRPr="008035B0">
        <w:rPr>
          <w:color w:val="000000"/>
          <w:szCs w:val="22"/>
          <w:lang w:val="bg-BG"/>
        </w:rPr>
        <w:t xml:space="preserve"> като миокарден инфаркт, нестабилна стенокардия, внезапна сърдечна смърт, камерни аритмии, хеморагичен инсулт, преходно нарушение на мозъчното кръвообращение, хипертония и хипотония, съвпадащи по време с употребата на VIAGRA. Повечето, но не всички, от тези пациенти са имали предшестващи сърдечносъдови рискови фактори. Повечето инциденти, за които се съобщава, са настъпили по време на или скоро след сексуална активност, а някои са възникнали скоро след приема на VIAGRA без сексуална активност. Не е възможно да бъде определено дали тези инциденти са свързани пряко с горните или други фактори.</w:t>
      </w:r>
    </w:p>
    <w:p w14:paraId="6E39CF0E" w14:textId="77777777" w:rsidR="00DF01D3" w:rsidRPr="008035B0" w:rsidRDefault="00DF01D3" w:rsidP="000A542F">
      <w:pPr>
        <w:spacing w:line="240" w:lineRule="auto"/>
        <w:rPr>
          <w:color w:val="000000"/>
          <w:szCs w:val="22"/>
          <w:lang w:val="bg-BG"/>
        </w:rPr>
      </w:pPr>
    </w:p>
    <w:p w14:paraId="3AC94878" w14:textId="77777777" w:rsidR="00DF01D3" w:rsidRPr="008035B0" w:rsidRDefault="00DF01D3" w:rsidP="00CF749A">
      <w:pPr>
        <w:keepNext/>
        <w:keepLines/>
        <w:spacing w:line="240" w:lineRule="auto"/>
        <w:rPr>
          <w:color w:val="000000"/>
          <w:szCs w:val="22"/>
          <w:u w:val="single"/>
          <w:lang w:val="bg-BG"/>
        </w:rPr>
      </w:pPr>
      <w:proofErr w:type="spellStart"/>
      <w:r w:rsidRPr="008035B0">
        <w:rPr>
          <w:color w:val="000000"/>
          <w:szCs w:val="22"/>
          <w:u w:val="single"/>
          <w:lang w:val="bg-BG"/>
        </w:rPr>
        <w:t>Приапизъм</w:t>
      </w:r>
      <w:proofErr w:type="spellEnd"/>
    </w:p>
    <w:p w14:paraId="56EDEB26" w14:textId="77777777" w:rsidR="00DF01D3" w:rsidRPr="008035B0" w:rsidRDefault="00DF01D3" w:rsidP="00CF749A">
      <w:pPr>
        <w:keepNext/>
        <w:keepLines/>
        <w:spacing w:line="240" w:lineRule="auto"/>
        <w:rPr>
          <w:color w:val="000000"/>
          <w:szCs w:val="22"/>
          <w:lang w:val="bg-BG"/>
        </w:rPr>
      </w:pPr>
    </w:p>
    <w:p w14:paraId="0062FC8E" w14:textId="77777777" w:rsidR="00DF01D3" w:rsidRPr="008035B0" w:rsidRDefault="00DF01D3" w:rsidP="00CF749A">
      <w:pPr>
        <w:keepNext/>
        <w:keepLines/>
        <w:spacing w:line="240" w:lineRule="auto"/>
        <w:rPr>
          <w:color w:val="000000"/>
          <w:szCs w:val="22"/>
          <w:lang w:val="bg-BG"/>
        </w:rPr>
      </w:pPr>
      <w:r w:rsidRPr="008035B0">
        <w:rPr>
          <w:color w:val="000000"/>
          <w:szCs w:val="22"/>
          <w:lang w:val="bg-BG"/>
        </w:rPr>
        <w:t xml:space="preserve">Средствата за лечение на еректилната дисфункция, включително силденафил, трябва да бъдат използвани внимателно при пациенти с анатомична деформация на пениса (като </w:t>
      </w:r>
      <w:proofErr w:type="spellStart"/>
      <w:r w:rsidRPr="008035B0">
        <w:rPr>
          <w:color w:val="000000"/>
          <w:szCs w:val="22"/>
          <w:lang w:val="bg-BG"/>
        </w:rPr>
        <w:t>ангулация</w:t>
      </w:r>
      <w:proofErr w:type="spellEnd"/>
      <w:r w:rsidRPr="008035B0">
        <w:rPr>
          <w:color w:val="000000"/>
          <w:szCs w:val="22"/>
          <w:lang w:val="bg-BG"/>
        </w:rPr>
        <w:t xml:space="preserve">, </w:t>
      </w:r>
      <w:proofErr w:type="spellStart"/>
      <w:r w:rsidRPr="008035B0">
        <w:rPr>
          <w:color w:val="000000"/>
          <w:szCs w:val="22"/>
          <w:lang w:val="bg-BG"/>
        </w:rPr>
        <w:t>кавернозна</w:t>
      </w:r>
      <w:proofErr w:type="spellEnd"/>
      <w:r w:rsidRPr="008035B0">
        <w:rPr>
          <w:color w:val="000000"/>
          <w:szCs w:val="22"/>
          <w:lang w:val="bg-BG"/>
        </w:rPr>
        <w:t xml:space="preserve"> фиброза или болест на </w:t>
      </w:r>
      <w:proofErr w:type="spellStart"/>
      <w:r w:rsidRPr="008035B0">
        <w:rPr>
          <w:color w:val="000000"/>
          <w:szCs w:val="22"/>
          <w:lang w:val="bg-BG"/>
        </w:rPr>
        <w:t>Peyronie</w:t>
      </w:r>
      <w:proofErr w:type="spellEnd"/>
      <w:r w:rsidRPr="008035B0">
        <w:rPr>
          <w:color w:val="000000"/>
          <w:szCs w:val="22"/>
          <w:lang w:val="bg-BG"/>
        </w:rPr>
        <w:t xml:space="preserve">) или при пациенти със състояния, които може да предразполагат към </w:t>
      </w:r>
      <w:proofErr w:type="spellStart"/>
      <w:r w:rsidRPr="008035B0">
        <w:rPr>
          <w:color w:val="000000"/>
          <w:szCs w:val="22"/>
          <w:lang w:val="bg-BG"/>
        </w:rPr>
        <w:t>приапизъм</w:t>
      </w:r>
      <w:proofErr w:type="spellEnd"/>
      <w:r w:rsidRPr="008035B0">
        <w:rPr>
          <w:color w:val="000000"/>
          <w:szCs w:val="22"/>
          <w:lang w:val="bg-BG"/>
        </w:rPr>
        <w:t xml:space="preserve"> (като сърповидно-клетъчна анемия, мултиплен миелом или левкемия).</w:t>
      </w:r>
    </w:p>
    <w:p w14:paraId="707F8EB4" w14:textId="77777777" w:rsidR="00DF01D3" w:rsidRPr="008035B0" w:rsidRDefault="00DF01D3" w:rsidP="00CF749A">
      <w:pPr>
        <w:widowControl w:val="0"/>
        <w:spacing w:line="240" w:lineRule="auto"/>
        <w:rPr>
          <w:color w:val="000000"/>
          <w:szCs w:val="22"/>
          <w:lang w:val="bg-BG"/>
        </w:rPr>
      </w:pPr>
    </w:p>
    <w:p w14:paraId="6892754B" w14:textId="77777777" w:rsidR="00DF01D3" w:rsidRPr="008035B0" w:rsidRDefault="00DF01D3" w:rsidP="00CF749A">
      <w:pPr>
        <w:widowControl w:val="0"/>
        <w:spacing w:line="240" w:lineRule="auto"/>
        <w:rPr>
          <w:color w:val="000000"/>
          <w:szCs w:val="22"/>
          <w:lang w:val="bg-BG"/>
        </w:rPr>
      </w:pPr>
      <w:r w:rsidRPr="008035B0">
        <w:rPr>
          <w:color w:val="000000"/>
          <w:szCs w:val="22"/>
          <w:lang w:val="bg-BG"/>
        </w:rPr>
        <w:t xml:space="preserve">Има съобщения за продължителна ерекция и </w:t>
      </w:r>
      <w:proofErr w:type="spellStart"/>
      <w:r w:rsidRPr="008035B0">
        <w:rPr>
          <w:color w:val="000000"/>
          <w:szCs w:val="22"/>
          <w:lang w:val="bg-BG"/>
        </w:rPr>
        <w:t>приапизъм</w:t>
      </w:r>
      <w:proofErr w:type="spellEnd"/>
      <w:r w:rsidRPr="008035B0">
        <w:rPr>
          <w:color w:val="000000"/>
          <w:szCs w:val="22"/>
          <w:lang w:val="bg-BG"/>
        </w:rPr>
        <w:t xml:space="preserve"> при прием на силденафил в постмаркетинговия период. В случай на ерекция, която продължава повече от 4 часа, пациентът трябва незабавно да потърси медицинска помощ. Ако </w:t>
      </w:r>
      <w:proofErr w:type="spellStart"/>
      <w:r w:rsidRPr="008035B0">
        <w:rPr>
          <w:color w:val="000000"/>
          <w:szCs w:val="22"/>
          <w:lang w:val="bg-BG"/>
        </w:rPr>
        <w:t>приапизмът</w:t>
      </w:r>
      <w:proofErr w:type="spellEnd"/>
      <w:r w:rsidRPr="008035B0">
        <w:rPr>
          <w:color w:val="000000"/>
          <w:szCs w:val="22"/>
          <w:lang w:val="bg-BG"/>
        </w:rPr>
        <w:t xml:space="preserve"> не се лекува незабавно, би могло да се стигне до увреждане на тъканите на пениса и постоянна загуба на потентност.</w:t>
      </w:r>
    </w:p>
    <w:p w14:paraId="55AAA7AB" w14:textId="77777777" w:rsidR="00DF01D3" w:rsidRPr="008035B0" w:rsidRDefault="00DF01D3" w:rsidP="000A542F">
      <w:pPr>
        <w:spacing w:line="240" w:lineRule="auto"/>
        <w:rPr>
          <w:color w:val="000000"/>
          <w:szCs w:val="22"/>
          <w:lang w:val="bg-BG"/>
        </w:rPr>
      </w:pPr>
    </w:p>
    <w:p w14:paraId="0EEF3AC4" w14:textId="77777777" w:rsidR="00DF01D3" w:rsidRPr="008035B0" w:rsidRDefault="00DF01D3" w:rsidP="00CF749A">
      <w:pPr>
        <w:keepNext/>
        <w:keepLines/>
        <w:spacing w:line="240" w:lineRule="auto"/>
        <w:rPr>
          <w:color w:val="000000"/>
          <w:szCs w:val="22"/>
          <w:u w:val="single"/>
          <w:lang w:val="bg-BG"/>
        </w:rPr>
      </w:pPr>
      <w:r w:rsidRPr="008035B0">
        <w:rPr>
          <w:color w:val="000000"/>
          <w:szCs w:val="22"/>
          <w:u w:val="single"/>
          <w:lang w:val="bg-BG"/>
        </w:rPr>
        <w:lastRenderedPageBreak/>
        <w:t>Едновременно приложение с други ФДЕ5 инхибитори или други лечения на еректилна дисфункция</w:t>
      </w:r>
    </w:p>
    <w:p w14:paraId="0AAE3D69" w14:textId="77777777" w:rsidR="00DF01D3" w:rsidRPr="008035B0" w:rsidRDefault="00DF01D3" w:rsidP="00CF749A">
      <w:pPr>
        <w:keepNext/>
        <w:keepLines/>
        <w:spacing w:line="240" w:lineRule="auto"/>
        <w:rPr>
          <w:color w:val="000000"/>
          <w:szCs w:val="22"/>
          <w:lang w:val="bg-BG"/>
        </w:rPr>
      </w:pPr>
    </w:p>
    <w:p w14:paraId="59768E34" w14:textId="77777777" w:rsidR="00DF01D3" w:rsidRPr="008035B0" w:rsidRDefault="00DF01D3" w:rsidP="00CF749A">
      <w:pPr>
        <w:keepNext/>
        <w:keepLines/>
        <w:spacing w:line="240" w:lineRule="auto"/>
        <w:rPr>
          <w:color w:val="000000"/>
          <w:szCs w:val="22"/>
          <w:lang w:val="bg-BG"/>
        </w:rPr>
      </w:pPr>
      <w:r w:rsidRPr="008035B0">
        <w:rPr>
          <w:color w:val="000000"/>
          <w:szCs w:val="22"/>
          <w:lang w:val="bg-BG"/>
        </w:rPr>
        <w:t>Безопасността и ефикасността на комбинациите на силденафил с други ФДЕ5 инхибитори, други лечения на белодробна артериална хипертония (БАХ), съдържащи силденафил (REVATIO), или други лечения на еректилна дисфункция не са проучени. Поради това прилагането на такива комбинации не се препоръчва.</w:t>
      </w:r>
    </w:p>
    <w:p w14:paraId="343A4F69" w14:textId="77777777" w:rsidR="00DF01D3" w:rsidRPr="008035B0" w:rsidRDefault="00DF01D3" w:rsidP="000A542F">
      <w:pPr>
        <w:spacing w:line="240" w:lineRule="auto"/>
        <w:rPr>
          <w:color w:val="000000"/>
          <w:szCs w:val="22"/>
          <w:lang w:val="bg-BG"/>
        </w:rPr>
      </w:pPr>
    </w:p>
    <w:p w14:paraId="3C0545E9" w14:textId="77777777" w:rsidR="00DF01D3" w:rsidRPr="008035B0" w:rsidRDefault="00DF01D3" w:rsidP="000A542F">
      <w:pPr>
        <w:keepNext/>
        <w:keepLines/>
        <w:spacing w:line="240" w:lineRule="auto"/>
        <w:rPr>
          <w:color w:val="000000"/>
          <w:szCs w:val="22"/>
          <w:u w:val="single"/>
          <w:lang w:val="bg-BG"/>
        </w:rPr>
      </w:pPr>
      <w:r w:rsidRPr="008035B0">
        <w:rPr>
          <w:color w:val="000000"/>
          <w:szCs w:val="22"/>
          <w:u w:val="single"/>
          <w:lang w:val="bg-BG"/>
        </w:rPr>
        <w:t>Ефекти върху зрението</w:t>
      </w:r>
    </w:p>
    <w:p w14:paraId="3157E286" w14:textId="77777777" w:rsidR="00DF01D3" w:rsidRPr="008035B0" w:rsidRDefault="00DF01D3" w:rsidP="000A542F">
      <w:pPr>
        <w:keepNext/>
        <w:keepLines/>
        <w:spacing w:line="240" w:lineRule="auto"/>
        <w:rPr>
          <w:color w:val="000000"/>
          <w:szCs w:val="22"/>
          <w:lang w:val="bg-BG"/>
        </w:rPr>
      </w:pPr>
    </w:p>
    <w:p w14:paraId="1399F138" w14:textId="77777777" w:rsidR="00DF01D3" w:rsidRPr="008035B0" w:rsidRDefault="00DF01D3" w:rsidP="00CF749A">
      <w:pPr>
        <w:keepNext/>
        <w:keepLines/>
        <w:spacing w:line="240" w:lineRule="auto"/>
        <w:rPr>
          <w:bCs/>
          <w:color w:val="000000"/>
          <w:szCs w:val="22"/>
          <w:lang w:val="bg-BG"/>
        </w:rPr>
      </w:pPr>
      <w:r w:rsidRPr="008035B0">
        <w:rPr>
          <w:bCs/>
          <w:color w:val="000000"/>
          <w:szCs w:val="22"/>
          <w:lang w:val="bg-BG"/>
        </w:rPr>
        <w:t xml:space="preserve">Има спонтанни съобщения за случаи на зрителни увреждания във връзка с прием на силденафил и други ФДЕ5 инхибитори (вж. точка 4.8). За случаи на </w:t>
      </w:r>
      <w:proofErr w:type="spellStart"/>
      <w:r w:rsidRPr="008035B0">
        <w:rPr>
          <w:bCs/>
          <w:color w:val="000000"/>
          <w:szCs w:val="22"/>
          <w:lang w:val="bg-BG"/>
        </w:rPr>
        <w:t>неартериитна</w:t>
      </w:r>
      <w:proofErr w:type="spellEnd"/>
      <w:r w:rsidRPr="008035B0">
        <w:rPr>
          <w:bCs/>
          <w:color w:val="000000"/>
          <w:szCs w:val="22"/>
          <w:lang w:val="bg-BG"/>
        </w:rPr>
        <w:t xml:space="preserve"> предна исхемична оптична невропатия, рядко състояние, има спонтанни съобщения и съобщения в обсервационно проучване във връзка с прием на силденафил и други ФДЕ5 инхибитори (вж. точка 4.8). Пациентите трябва да бъдат посъветвани, че в случай на каквото и да е внезапно зрително увреждане, трябва да спрат приема на VIAGRA и незабавно да се консултират с лекар (вж. точка 4.3).</w:t>
      </w:r>
    </w:p>
    <w:p w14:paraId="13C7B036" w14:textId="77777777" w:rsidR="00DF01D3" w:rsidRPr="008035B0" w:rsidRDefault="00DF01D3" w:rsidP="000A542F">
      <w:pPr>
        <w:spacing w:line="240" w:lineRule="auto"/>
        <w:rPr>
          <w:color w:val="000000"/>
          <w:szCs w:val="22"/>
          <w:lang w:val="bg-BG"/>
        </w:rPr>
      </w:pPr>
    </w:p>
    <w:p w14:paraId="6EBFCA4D" w14:textId="77777777" w:rsidR="00DF01D3" w:rsidRPr="008035B0" w:rsidRDefault="00DF01D3" w:rsidP="00CF749A">
      <w:pPr>
        <w:keepNext/>
        <w:keepLines/>
        <w:spacing w:line="240" w:lineRule="auto"/>
        <w:rPr>
          <w:color w:val="000000"/>
          <w:szCs w:val="22"/>
          <w:u w:val="single"/>
          <w:lang w:val="bg-BG"/>
        </w:rPr>
      </w:pPr>
      <w:r w:rsidRPr="008035B0">
        <w:rPr>
          <w:color w:val="000000"/>
          <w:szCs w:val="22"/>
          <w:u w:val="single"/>
          <w:lang w:val="bg-BG"/>
        </w:rPr>
        <w:t>Едновременна употреба с ритонавир</w:t>
      </w:r>
    </w:p>
    <w:p w14:paraId="4EC0DF23" w14:textId="77777777" w:rsidR="00DF01D3" w:rsidRPr="008035B0" w:rsidRDefault="00DF01D3" w:rsidP="00CF749A">
      <w:pPr>
        <w:keepNext/>
        <w:keepLines/>
        <w:spacing w:line="240" w:lineRule="auto"/>
        <w:rPr>
          <w:color w:val="000000"/>
          <w:szCs w:val="22"/>
          <w:lang w:val="bg-BG"/>
        </w:rPr>
      </w:pPr>
    </w:p>
    <w:p w14:paraId="583D2299" w14:textId="77777777" w:rsidR="00DF01D3" w:rsidRPr="008035B0" w:rsidRDefault="00DF01D3" w:rsidP="00CF749A">
      <w:pPr>
        <w:keepNext/>
        <w:keepLines/>
        <w:spacing w:line="240" w:lineRule="auto"/>
        <w:rPr>
          <w:color w:val="000000"/>
          <w:szCs w:val="22"/>
          <w:lang w:val="bg-BG"/>
        </w:rPr>
      </w:pPr>
      <w:r w:rsidRPr="008035B0">
        <w:rPr>
          <w:color w:val="000000"/>
          <w:szCs w:val="22"/>
          <w:lang w:val="bg-BG"/>
        </w:rPr>
        <w:t>Едновременното приложение на силденафил и ритонавир не се препоръчва (вж. точка 4.5).</w:t>
      </w:r>
    </w:p>
    <w:p w14:paraId="3C651C1A" w14:textId="77777777" w:rsidR="00DF01D3" w:rsidRPr="008035B0" w:rsidRDefault="00DF01D3" w:rsidP="000A542F">
      <w:pPr>
        <w:spacing w:line="240" w:lineRule="auto"/>
        <w:rPr>
          <w:color w:val="000000"/>
          <w:szCs w:val="22"/>
          <w:lang w:val="bg-BG"/>
        </w:rPr>
      </w:pPr>
    </w:p>
    <w:p w14:paraId="0DF3E717" w14:textId="77777777" w:rsidR="00DF01D3" w:rsidRPr="008035B0" w:rsidRDefault="00DF01D3" w:rsidP="00CF749A">
      <w:pPr>
        <w:keepNext/>
        <w:keepLines/>
        <w:spacing w:line="240" w:lineRule="auto"/>
        <w:rPr>
          <w:color w:val="000000"/>
          <w:szCs w:val="22"/>
          <w:u w:val="single"/>
          <w:lang w:val="bg-BG"/>
        </w:rPr>
      </w:pPr>
      <w:r w:rsidRPr="008035B0">
        <w:rPr>
          <w:color w:val="000000"/>
          <w:szCs w:val="22"/>
          <w:u w:val="single"/>
          <w:lang w:val="bg-BG"/>
        </w:rPr>
        <w:t>Едновременна употреба с алфа-блокери</w:t>
      </w:r>
    </w:p>
    <w:p w14:paraId="60F5286F" w14:textId="77777777" w:rsidR="00DF01D3" w:rsidRPr="008035B0" w:rsidRDefault="00DF01D3" w:rsidP="00CF749A">
      <w:pPr>
        <w:keepNext/>
        <w:keepLines/>
        <w:spacing w:line="240" w:lineRule="auto"/>
        <w:rPr>
          <w:color w:val="000000"/>
          <w:szCs w:val="22"/>
          <w:lang w:val="bg-BG"/>
        </w:rPr>
      </w:pPr>
    </w:p>
    <w:p w14:paraId="381D0450" w14:textId="0B27FBC9" w:rsidR="00DF01D3" w:rsidRPr="008035B0" w:rsidRDefault="00DF01D3" w:rsidP="00CF749A">
      <w:pPr>
        <w:keepNext/>
        <w:keepLines/>
        <w:spacing w:line="240" w:lineRule="auto"/>
        <w:rPr>
          <w:color w:val="000000"/>
          <w:szCs w:val="22"/>
          <w:lang w:val="bg-BG"/>
        </w:rPr>
      </w:pPr>
      <w:r w:rsidRPr="008035B0">
        <w:rPr>
          <w:color w:val="000000"/>
          <w:szCs w:val="22"/>
          <w:lang w:val="bg-BG"/>
        </w:rPr>
        <w:t>Препоръчва се внимание, когато силденафил се прилага на пациенти, които приемат алфа-блокери, тъй като едновременното приложение може да доведе до симптоматична хипотония при малкото чувствителни индивиди (вж. точка 4.5). Това е най-вероятно да се прояви през първите 4 часа след приема на силденафил. Пациентите трябва да бъдат хемодинамично стабилни по отношение на терапията с алфа-блокери преди започване на лечение със силденафил, за да се намали възможността за развитие на ортостатична хипотония. Трябва да се има предвид започване на лечението със силденафил с доза от 25 mg (вж. точка 4.2). В допълнение лекарите трябва да посъветват пациентите какво да правят в случай на поява на симптоми на ортостатична хипотония.</w:t>
      </w:r>
    </w:p>
    <w:p w14:paraId="4C3B50AC" w14:textId="77777777" w:rsidR="00DF01D3" w:rsidRPr="008035B0" w:rsidRDefault="00DF01D3" w:rsidP="000A542F">
      <w:pPr>
        <w:spacing w:line="240" w:lineRule="auto"/>
        <w:rPr>
          <w:color w:val="000000"/>
          <w:szCs w:val="22"/>
          <w:lang w:val="bg-BG"/>
        </w:rPr>
      </w:pPr>
    </w:p>
    <w:p w14:paraId="1A92A7A2" w14:textId="77777777" w:rsidR="00DF01D3" w:rsidRPr="008035B0" w:rsidRDefault="00DF01D3" w:rsidP="00CF749A">
      <w:pPr>
        <w:keepNext/>
        <w:keepLines/>
        <w:spacing w:line="240" w:lineRule="auto"/>
        <w:rPr>
          <w:color w:val="000000"/>
          <w:szCs w:val="22"/>
          <w:u w:val="single"/>
          <w:lang w:val="bg-BG"/>
        </w:rPr>
      </w:pPr>
      <w:r w:rsidRPr="008035B0">
        <w:rPr>
          <w:color w:val="000000"/>
          <w:szCs w:val="22"/>
          <w:u w:val="single"/>
          <w:lang w:val="bg-BG"/>
        </w:rPr>
        <w:t>Ефект върху кървенето</w:t>
      </w:r>
    </w:p>
    <w:p w14:paraId="0735C0D4" w14:textId="77777777" w:rsidR="00DF01D3" w:rsidRPr="008035B0" w:rsidRDefault="00DF01D3" w:rsidP="00CF749A">
      <w:pPr>
        <w:keepNext/>
        <w:keepLines/>
        <w:spacing w:line="240" w:lineRule="auto"/>
        <w:rPr>
          <w:color w:val="000000"/>
          <w:szCs w:val="22"/>
          <w:lang w:val="bg-BG"/>
        </w:rPr>
      </w:pPr>
    </w:p>
    <w:p w14:paraId="343349BA" w14:textId="15DE43EF" w:rsidR="00DF01D3" w:rsidRPr="008035B0" w:rsidRDefault="00DF01D3" w:rsidP="00CF749A">
      <w:pPr>
        <w:keepNext/>
        <w:keepLines/>
        <w:spacing w:line="240" w:lineRule="auto"/>
        <w:rPr>
          <w:color w:val="000000"/>
          <w:szCs w:val="22"/>
          <w:lang w:val="bg-BG"/>
        </w:rPr>
      </w:pPr>
      <w:r w:rsidRPr="008035B0">
        <w:rPr>
          <w:color w:val="000000"/>
          <w:szCs w:val="22"/>
          <w:lang w:val="bg-BG"/>
        </w:rPr>
        <w:t xml:space="preserve">Проучвания върху човешки тромбоцити показват, че силденафил потенцира </w:t>
      </w:r>
      <w:r w:rsidRPr="008035B0">
        <w:rPr>
          <w:i/>
          <w:color w:val="000000"/>
          <w:szCs w:val="22"/>
          <w:lang w:val="bg-BG"/>
        </w:rPr>
        <w:t>in</w:t>
      </w:r>
      <w:r w:rsidR="008F3868">
        <w:rPr>
          <w:i/>
          <w:color w:val="000000"/>
          <w:szCs w:val="22"/>
          <w:lang w:val="bg-BG"/>
        </w:rPr>
        <w:t> </w:t>
      </w:r>
      <w:r w:rsidRPr="008035B0">
        <w:rPr>
          <w:i/>
          <w:color w:val="000000"/>
          <w:szCs w:val="22"/>
          <w:lang w:val="bg-BG"/>
        </w:rPr>
        <w:t xml:space="preserve">vitro </w:t>
      </w:r>
      <w:proofErr w:type="spellStart"/>
      <w:r w:rsidRPr="008035B0">
        <w:rPr>
          <w:color w:val="000000"/>
          <w:szCs w:val="22"/>
          <w:lang w:val="bg-BG"/>
        </w:rPr>
        <w:t>антиагрегантните</w:t>
      </w:r>
      <w:proofErr w:type="spellEnd"/>
      <w:r w:rsidRPr="008035B0">
        <w:rPr>
          <w:color w:val="000000"/>
          <w:szCs w:val="22"/>
          <w:lang w:val="bg-BG"/>
        </w:rPr>
        <w:t xml:space="preserve"> свойства на натриевия </w:t>
      </w:r>
      <w:proofErr w:type="spellStart"/>
      <w:r w:rsidRPr="008035B0">
        <w:rPr>
          <w:color w:val="000000"/>
          <w:szCs w:val="22"/>
          <w:lang w:val="bg-BG"/>
        </w:rPr>
        <w:t>нитропрусид</w:t>
      </w:r>
      <w:proofErr w:type="spellEnd"/>
      <w:r w:rsidRPr="008035B0">
        <w:rPr>
          <w:color w:val="000000"/>
          <w:szCs w:val="22"/>
          <w:lang w:val="bg-BG"/>
        </w:rPr>
        <w:t>. Липсва информация за безопасната употреба на силденафил при пациенти с нарушения на кръвосъсирването или активна пептична язва. Следователно силденафил трябва да бъде прилаган при такива пациенти само след внимателна оценка полза-риск.</w:t>
      </w:r>
    </w:p>
    <w:p w14:paraId="3DC7E623" w14:textId="77777777" w:rsidR="00DF01D3" w:rsidRPr="008035B0" w:rsidRDefault="00DF01D3" w:rsidP="000A542F">
      <w:pPr>
        <w:spacing w:line="240" w:lineRule="auto"/>
        <w:rPr>
          <w:color w:val="000000"/>
          <w:szCs w:val="22"/>
          <w:lang w:val="bg-BG"/>
        </w:rPr>
      </w:pPr>
    </w:p>
    <w:p w14:paraId="38D49013" w14:textId="77777777" w:rsidR="00DF01D3" w:rsidRPr="008035B0" w:rsidRDefault="00DF01D3" w:rsidP="00CF749A">
      <w:pPr>
        <w:keepNext/>
        <w:keepLines/>
        <w:spacing w:line="240" w:lineRule="auto"/>
        <w:rPr>
          <w:color w:val="000000"/>
          <w:szCs w:val="22"/>
          <w:u w:val="single"/>
          <w:lang w:val="bg-BG"/>
        </w:rPr>
      </w:pPr>
      <w:r w:rsidRPr="008035B0">
        <w:rPr>
          <w:color w:val="000000"/>
          <w:szCs w:val="22"/>
          <w:u w:val="single"/>
          <w:lang w:val="bg-BG"/>
        </w:rPr>
        <w:t>Жени</w:t>
      </w:r>
    </w:p>
    <w:p w14:paraId="4DA80E0E" w14:textId="77777777" w:rsidR="00DF01D3" w:rsidRPr="008035B0" w:rsidRDefault="00DF01D3" w:rsidP="00CF749A">
      <w:pPr>
        <w:keepNext/>
        <w:keepLines/>
        <w:spacing w:line="240" w:lineRule="auto"/>
        <w:rPr>
          <w:bCs/>
          <w:color w:val="000000"/>
          <w:szCs w:val="22"/>
          <w:lang w:val="bg-BG"/>
        </w:rPr>
      </w:pPr>
    </w:p>
    <w:p w14:paraId="4330112B" w14:textId="77777777" w:rsidR="00DF01D3" w:rsidRPr="008035B0" w:rsidRDefault="00DF01D3" w:rsidP="00CF749A">
      <w:pPr>
        <w:keepNext/>
        <w:keepLines/>
        <w:spacing w:line="240" w:lineRule="auto"/>
        <w:rPr>
          <w:color w:val="000000"/>
          <w:szCs w:val="22"/>
          <w:lang w:val="bg-BG"/>
        </w:rPr>
      </w:pPr>
      <w:r w:rsidRPr="008035B0">
        <w:rPr>
          <w:color w:val="000000"/>
          <w:szCs w:val="22"/>
          <w:lang w:val="bg-BG"/>
        </w:rPr>
        <w:t>VIAGRA не е показана за употреба при жени.</w:t>
      </w:r>
    </w:p>
    <w:p w14:paraId="260F6F8C" w14:textId="77777777" w:rsidR="00DF01D3" w:rsidRPr="008035B0" w:rsidRDefault="00DF01D3" w:rsidP="000A542F">
      <w:pPr>
        <w:spacing w:line="240" w:lineRule="auto"/>
        <w:ind w:left="567" w:hanging="567"/>
        <w:rPr>
          <w:bCs/>
          <w:color w:val="000000"/>
          <w:szCs w:val="22"/>
          <w:lang w:val="bg-BG"/>
        </w:rPr>
      </w:pPr>
    </w:p>
    <w:p w14:paraId="393707EE" w14:textId="77777777" w:rsidR="00DF01D3" w:rsidRPr="008035B0" w:rsidRDefault="00DF01D3" w:rsidP="000A542F">
      <w:pPr>
        <w:keepNext/>
        <w:spacing w:line="240" w:lineRule="auto"/>
        <w:ind w:left="567" w:hanging="567"/>
        <w:rPr>
          <w:color w:val="000000"/>
          <w:szCs w:val="22"/>
          <w:lang w:val="bg-BG"/>
        </w:rPr>
      </w:pPr>
      <w:r w:rsidRPr="008035B0">
        <w:rPr>
          <w:b/>
          <w:color w:val="000000"/>
          <w:szCs w:val="22"/>
          <w:lang w:val="bg-BG"/>
        </w:rPr>
        <w:t>4.5</w:t>
      </w:r>
      <w:r w:rsidRPr="008035B0">
        <w:rPr>
          <w:b/>
          <w:color w:val="000000"/>
          <w:szCs w:val="22"/>
          <w:lang w:val="bg-BG"/>
        </w:rPr>
        <w:tab/>
        <w:t>Взаимодействие с други лекарствени продукти и други форми на взаимодействие</w:t>
      </w:r>
    </w:p>
    <w:p w14:paraId="0F380689" w14:textId="77777777" w:rsidR="00DF01D3" w:rsidRPr="008035B0" w:rsidRDefault="00DF01D3" w:rsidP="000A542F">
      <w:pPr>
        <w:keepNext/>
        <w:spacing w:line="240" w:lineRule="auto"/>
        <w:rPr>
          <w:color w:val="000000"/>
          <w:szCs w:val="22"/>
          <w:lang w:val="bg-BG"/>
        </w:rPr>
      </w:pPr>
    </w:p>
    <w:p w14:paraId="735F7DC6" w14:textId="77777777" w:rsidR="00DF01D3" w:rsidRPr="008035B0" w:rsidRDefault="00DF01D3" w:rsidP="000A542F">
      <w:pPr>
        <w:keepNext/>
        <w:spacing w:line="240" w:lineRule="auto"/>
        <w:rPr>
          <w:color w:val="000000"/>
          <w:szCs w:val="22"/>
          <w:u w:val="single"/>
          <w:lang w:val="bg-BG"/>
        </w:rPr>
      </w:pPr>
      <w:r w:rsidRPr="008035B0">
        <w:rPr>
          <w:color w:val="000000"/>
          <w:szCs w:val="22"/>
          <w:u w:val="single"/>
          <w:lang w:val="bg-BG"/>
        </w:rPr>
        <w:t>Ефекти на други лекарствени продукти върху силденафил</w:t>
      </w:r>
    </w:p>
    <w:p w14:paraId="31690420" w14:textId="77777777" w:rsidR="00DF01D3" w:rsidRPr="008035B0" w:rsidRDefault="00DF01D3" w:rsidP="000A542F">
      <w:pPr>
        <w:keepNext/>
        <w:spacing w:line="240" w:lineRule="auto"/>
        <w:rPr>
          <w:iCs/>
          <w:color w:val="000000"/>
          <w:szCs w:val="22"/>
          <w:lang w:val="bg-BG"/>
        </w:rPr>
      </w:pPr>
    </w:p>
    <w:p w14:paraId="24D00862" w14:textId="765768F3" w:rsidR="00DF01D3" w:rsidRPr="008035B0" w:rsidRDefault="00DF01D3" w:rsidP="00CF749A">
      <w:pPr>
        <w:keepNext/>
        <w:keepLines/>
        <w:spacing w:line="240" w:lineRule="auto"/>
        <w:rPr>
          <w:color w:val="000000"/>
          <w:szCs w:val="22"/>
          <w:lang w:val="bg-BG"/>
        </w:rPr>
      </w:pPr>
      <w:r w:rsidRPr="008035B0">
        <w:rPr>
          <w:i/>
          <w:color w:val="000000"/>
          <w:szCs w:val="22"/>
          <w:lang w:val="bg-BG"/>
        </w:rPr>
        <w:t>Проучвания in</w:t>
      </w:r>
      <w:r w:rsidR="0049624D" w:rsidRPr="008035B0">
        <w:rPr>
          <w:i/>
          <w:color w:val="000000"/>
          <w:szCs w:val="22"/>
          <w:lang w:val="bg-BG"/>
        </w:rPr>
        <w:t> </w:t>
      </w:r>
      <w:r w:rsidRPr="008035B0">
        <w:rPr>
          <w:i/>
          <w:color w:val="000000"/>
          <w:szCs w:val="22"/>
          <w:lang w:val="bg-BG"/>
        </w:rPr>
        <w:t>vitro</w:t>
      </w:r>
    </w:p>
    <w:p w14:paraId="5BDE5963" w14:textId="77777777" w:rsidR="00DF01D3" w:rsidRPr="008035B0" w:rsidRDefault="00DF01D3" w:rsidP="00CF749A">
      <w:pPr>
        <w:keepNext/>
        <w:keepLines/>
        <w:spacing w:line="240" w:lineRule="auto"/>
        <w:rPr>
          <w:color w:val="000000"/>
          <w:szCs w:val="22"/>
          <w:lang w:val="bg-BG"/>
        </w:rPr>
      </w:pPr>
      <w:r w:rsidRPr="008035B0">
        <w:rPr>
          <w:color w:val="000000"/>
          <w:szCs w:val="22"/>
          <w:lang w:val="bg-BG"/>
        </w:rPr>
        <w:t>Метаболизмът на силденафил по принцип се осъществява с помощта на изоензими 3А4 (основен път) и 2С9 (второстепенен път) на цитохром Р450 (CYP). Поради това инхибиторите на тези изоензими могат да намалят, а индукторите им – да повишат клирънса на силденафил.</w:t>
      </w:r>
    </w:p>
    <w:p w14:paraId="7C18173C" w14:textId="77777777" w:rsidR="00DF01D3" w:rsidRPr="008035B0" w:rsidRDefault="00DF01D3" w:rsidP="00CF749A">
      <w:pPr>
        <w:widowControl w:val="0"/>
        <w:spacing w:line="240" w:lineRule="auto"/>
        <w:rPr>
          <w:iCs/>
          <w:color w:val="000000"/>
          <w:szCs w:val="22"/>
          <w:lang w:val="bg-BG"/>
        </w:rPr>
      </w:pPr>
    </w:p>
    <w:p w14:paraId="434044B2" w14:textId="0D92B34B" w:rsidR="00DF01D3" w:rsidRPr="008035B0" w:rsidRDefault="00DF01D3" w:rsidP="00CF749A">
      <w:pPr>
        <w:keepNext/>
        <w:keepLines/>
        <w:spacing w:line="240" w:lineRule="auto"/>
        <w:rPr>
          <w:i/>
          <w:color w:val="000000"/>
          <w:szCs w:val="22"/>
          <w:lang w:val="bg-BG"/>
        </w:rPr>
      </w:pPr>
      <w:r w:rsidRPr="008035B0">
        <w:rPr>
          <w:i/>
          <w:color w:val="000000"/>
          <w:szCs w:val="22"/>
          <w:lang w:val="bg-BG"/>
        </w:rPr>
        <w:lastRenderedPageBreak/>
        <w:t>Проучвания in</w:t>
      </w:r>
      <w:r w:rsidR="0049624D" w:rsidRPr="008035B0">
        <w:rPr>
          <w:i/>
          <w:color w:val="000000"/>
          <w:szCs w:val="22"/>
          <w:lang w:val="bg-BG"/>
        </w:rPr>
        <w:t> </w:t>
      </w:r>
      <w:r w:rsidRPr="008035B0">
        <w:rPr>
          <w:i/>
          <w:color w:val="000000"/>
          <w:szCs w:val="22"/>
          <w:lang w:val="bg-BG"/>
        </w:rPr>
        <w:t>vivo</w:t>
      </w:r>
    </w:p>
    <w:p w14:paraId="139829B9" w14:textId="77777777" w:rsidR="00DF01D3" w:rsidRPr="008035B0" w:rsidRDefault="00DF01D3" w:rsidP="00CF749A">
      <w:pPr>
        <w:keepNext/>
        <w:keepLines/>
        <w:spacing w:line="240" w:lineRule="auto"/>
        <w:rPr>
          <w:color w:val="000000"/>
          <w:szCs w:val="22"/>
          <w:lang w:val="bg-BG"/>
        </w:rPr>
      </w:pPr>
      <w:r w:rsidRPr="008035B0">
        <w:rPr>
          <w:color w:val="000000"/>
          <w:szCs w:val="22"/>
          <w:lang w:val="bg-BG"/>
        </w:rPr>
        <w:t>Популационният фармакокинетичен анализ на данните от клинични проучвания показва намаление на клирънса на силденафил при едновременно приложение с инхибитори на CYP3А4 (като кетоконазол, еритромицин, циметидин). Въпреки че не е било наблюдавано повишаване на честотата на нежеланите реакции при тези пациенти, когато силденафил се прилага едновременно с инхибитори на CYP3А4, трябва да се има предвид начална доза от 25 mg.</w:t>
      </w:r>
    </w:p>
    <w:p w14:paraId="4F855581" w14:textId="77777777" w:rsidR="00DF01D3" w:rsidRPr="008035B0" w:rsidRDefault="00DF01D3" w:rsidP="000A542F">
      <w:pPr>
        <w:spacing w:line="240" w:lineRule="auto"/>
        <w:rPr>
          <w:color w:val="000000"/>
          <w:szCs w:val="22"/>
          <w:lang w:val="bg-BG"/>
        </w:rPr>
      </w:pPr>
    </w:p>
    <w:p w14:paraId="492E11A6" w14:textId="314F21B8" w:rsidR="00DF01D3" w:rsidRPr="008035B0" w:rsidRDefault="00DF01D3" w:rsidP="000A542F">
      <w:pPr>
        <w:spacing w:line="240" w:lineRule="auto"/>
        <w:rPr>
          <w:color w:val="000000"/>
          <w:szCs w:val="22"/>
          <w:lang w:val="bg-BG"/>
        </w:rPr>
      </w:pPr>
      <w:r w:rsidRPr="008035B0">
        <w:rPr>
          <w:color w:val="000000"/>
          <w:szCs w:val="22"/>
          <w:lang w:val="bg-BG"/>
        </w:rPr>
        <w:t>Едновременн</w:t>
      </w:r>
      <w:r w:rsidR="008B2089">
        <w:rPr>
          <w:color w:val="000000"/>
          <w:szCs w:val="22"/>
          <w:lang w:val="bg-BG"/>
        </w:rPr>
        <w:t>о</w:t>
      </w:r>
      <w:r w:rsidRPr="008035B0">
        <w:rPr>
          <w:color w:val="000000"/>
          <w:szCs w:val="22"/>
          <w:lang w:val="bg-BG"/>
        </w:rPr>
        <w:t>т</w:t>
      </w:r>
      <w:r w:rsidR="008B2089">
        <w:rPr>
          <w:color w:val="000000"/>
          <w:szCs w:val="22"/>
          <w:lang w:val="bg-BG"/>
        </w:rPr>
        <w:t>о</w:t>
      </w:r>
      <w:r w:rsidRPr="008035B0">
        <w:rPr>
          <w:color w:val="000000"/>
          <w:szCs w:val="22"/>
          <w:lang w:val="bg-BG"/>
        </w:rPr>
        <w:t xml:space="preserve"> при</w:t>
      </w:r>
      <w:r w:rsidR="008B2089">
        <w:rPr>
          <w:color w:val="000000"/>
          <w:szCs w:val="22"/>
          <w:lang w:val="bg-BG"/>
        </w:rPr>
        <w:t>ложение</w:t>
      </w:r>
      <w:r w:rsidRPr="008035B0">
        <w:rPr>
          <w:color w:val="000000"/>
          <w:szCs w:val="22"/>
          <w:lang w:val="bg-BG"/>
        </w:rPr>
        <w:t xml:space="preserve"> на НІV-</w:t>
      </w:r>
      <w:proofErr w:type="spellStart"/>
      <w:r w:rsidRPr="008035B0">
        <w:rPr>
          <w:color w:val="000000"/>
          <w:szCs w:val="22"/>
          <w:lang w:val="bg-BG"/>
        </w:rPr>
        <w:t>протеазния</w:t>
      </w:r>
      <w:proofErr w:type="spellEnd"/>
      <w:r w:rsidRPr="008035B0">
        <w:rPr>
          <w:color w:val="000000"/>
          <w:szCs w:val="22"/>
          <w:lang w:val="bg-BG"/>
        </w:rPr>
        <w:t xml:space="preserve"> инхибитор ритонавир, който е много мощен инхибитор на Р450</w:t>
      </w:r>
      <w:r w:rsidR="008B2089">
        <w:rPr>
          <w:color w:val="000000"/>
          <w:szCs w:val="22"/>
          <w:lang w:val="bg-BG"/>
        </w:rPr>
        <w:t xml:space="preserve"> в стационарно състояние</w:t>
      </w:r>
      <w:r w:rsidRPr="008035B0">
        <w:rPr>
          <w:color w:val="000000"/>
          <w:szCs w:val="22"/>
          <w:lang w:val="bg-BG"/>
        </w:rPr>
        <w:t xml:space="preserve"> (500 mg двукратно дневно)</w:t>
      </w:r>
      <w:r w:rsidR="00100B9B">
        <w:rPr>
          <w:color w:val="000000"/>
          <w:szCs w:val="22"/>
          <w:lang w:val="bg-BG"/>
        </w:rPr>
        <w:t>,</w:t>
      </w:r>
      <w:r w:rsidRPr="008035B0">
        <w:rPr>
          <w:color w:val="000000"/>
          <w:szCs w:val="22"/>
          <w:lang w:val="bg-BG"/>
        </w:rPr>
        <w:t xml:space="preserve"> и силденафил (100 mg еднократна доза) е довел</w:t>
      </w:r>
      <w:r w:rsidR="008B2089">
        <w:rPr>
          <w:color w:val="000000"/>
          <w:szCs w:val="22"/>
          <w:lang w:val="bg-BG"/>
        </w:rPr>
        <w:t>о</w:t>
      </w:r>
      <w:r w:rsidRPr="008035B0">
        <w:rPr>
          <w:color w:val="000000"/>
          <w:szCs w:val="22"/>
          <w:lang w:val="bg-BG"/>
        </w:rPr>
        <w:t xml:space="preserve"> до нарастване с 300% (4-кратно) на С</w:t>
      </w:r>
      <w:r w:rsidRPr="008035B0">
        <w:rPr>
          <w:color w:val="000000"/>
          <w:szCs w:val="22"/>
          <w:vertAlign w:val="subscript"/>
          <w:lang w:val="bg-BG"/>
        </w:rPr>
        <w:t>max</w:t>
      </w:r>
      <w:r w:rsidRPr="008035B0">
        <w:rPr>
          <w:color w:val="000000"/>
          <w:szCs w:val="22"/>
          <w:lang w:val="bg-BG"/>
        </w:rPr>
        <w:t xml:space="preserve"> на силденафил и с 1 000% (11-кратно) на плазмената AUC на силденафил. На 24-ия час плазмените нива на силденафил все още са били около 200 ng/m</w:t>
      </w:r>
      <w:r w:rsidR="00115B29" w:rsidRPr="008035B0">
        <w:rPr>
          <w:color w:val="000000"/>
          <w:szCs w:val="22"/>
          <w:lang w:val="bg-BG"/>
        </w:rPr>
        <w:t xml:space="preserve">l </w:t>
      </w:r>
      <w:r w:rsidRPr="008035B0">
        <w:rPr>
          <w:color w:val="000000"/>
          <w:szCs w:val="22"/>
          <w:lang w:val="bg-BG"/>
        </w:rPr>
        <w:t>в сравнение с нивата от 5 ng/ml при самостоятелен прием на силденафил. Това съответства на изразените ефекти на ритонавир върху широк кръг субстрати на Р450. Силденафил не е оказал влияние върху фармакокинетиката на ритонавир. Въз основа на тези фармакокинетични резултати едновременното приложение на силденафил и ритонавир не се препоръчва (вж. точка 4.4) и при никакви обстоятелства максималната доза на силденафил не трябва да надхвърля 25 mg в рамките на 48 часа.</w:t>
      </w:r>
    </w:p>
    <w:p w14:paraId="0767FAB4" w14:textId="77777777" w:rsidR="00DF01D3" w:rsidRPr="008035B0" w:rsidRDefault="00DF01D3" w:rsidP="000A542F">
      <w:pPr>
        <w:spacing w:line="240" w:lineRule="auto"/>
        <w:rPr>
          <w:color w:val="000000"/>
          <w:szCs w:val="22"/>
          <w:lang w:val="bg-BG"/>
        </w:rPr>
      </w:pPr>
    </w:p>
    <w:p w14:paraId="3B09865C" w14:textId="75C327AC" w:rsidR="00DF01D3" w:rsidRPr="008035B0" w:rsidRDefault="00DF01D3" w:rsidP="000A542F">
      <w:pPr>
        <w:spacing w:line="240" w:lineRule="auto"/>
        <w:rPr>
          <w:color w:val="000000"/>
          <w:szCs w:val="22"/>
          <w:lang w:val="bg-BG"/>
        </w:rPr>
      </w:pPr>
      <w:r w:rsidRPr="008035B0">
        <w:rPr>
          <w:color w:val="000000"/>
          <w:szCs w:val="22"/>
          <w:lang w:val="bg-BG"/>
        </w:rPr>
        <w:t>Едновременн</w:t>
      </w:r>
      <w:r w:rsidR="008B2089">
        <w:rPr>
          <w:color w:val="000000"/>
          <w:szCs w:val="22"/>
          <w:lang w:val="bg-BG"/>
        </w:rPr>
        <w:t>ото</w:t>
      </w:r>
      <w:r w:rsidRPr="008035B0">
        <w:rPr>
          <w:color w:val="000000"/>
          <w:szCs w:val="22"/>
          <w:lang w:val="bg-BG"/>
        </w:rPr>
        <w:t xml:space="preserve"> при</w:t>
      </w:r>
      <w:r w:rsidR="008B2089">
        <w:rPr>
          <w:color w:val="000000"/>
          <w:szCs w:val="22"/>
          <w:lang w:val="bg-BG"/>
        </w:rPr>
        <w:t>ложение</w:t>
      </w:r>
      <w:r w:rsidRPr="008035B0">
        <w:rPr>
          <w:color w:val="000000"/>
          <w:szCs w:val="22"/>
          <w:lang w:val="bg-BG"/>
        </w:rPr>
        <w:t xml:space="preserve"> на НІV-</w:t>
      </w:r>
      <w:proofErr w:type="spellStart"/>
      <w:r w:rsidRPr="008035B0">
        <w:rPr>
          <w:color w:val="000000"/>
          <w:szCs w:val="22"/>
          <w:lang w:val="bg-BG"/>
        </w:rPr>
        <w:t>протеазния</w:t>
      </w:r>
      <w:proofErr w:type="spellEnd"/>
      <w:r w:rsidRPr="008035B0">
        <w:rPr>
          <w:color w:val="000000"/>
          <w:szCs w:val="22"/>
          <w:lang w:val="bg-BG"/>
        </w:rPr>
        <w:t xml:space="preserve"> инхибитор саквинавир, който е инхибитор на CYP3А4</w:t>
      </w:r>
      <w:r w:rsidR="008B2089">
        <w:rPr>
          <w:color w:val="000000"/>
          <w:szCs w:val="22"/>
          <w:lang w:val="bg-BG"/>
        </w:rPr>
        <w:t xml:space="preserve"> в стационарно състояние</w:t>
      </w:r>
      <w:r w:rsidRPr="008035B0">
        <w:rPr>
          <w:color w:val="000000"/>
          <w:szCs w:val="22"/>
          <w:lang w:val="bg-BG"/>
        </w:rPr>
        <w:t xml:space="preserve"> (1</w:t>
      </w:r>
      <w:r w:rsidR="004E114C" w:rsidRPr="008035B0">
        <w:rPr>
          <w:color w:val="000000"/>
          <w:szCs w:val="22"/>
          <w:lang w:val="bg-BG"/>
        </w:rPr>
        <w:t> </w:t>
      </w:r>
      <w:r w:rsidRPr="008035B0">
        <w:rPr>
          <w:color w:val="000000"/>
          <w:szCs w:val="22"/>
          <w:lang w:val="bg-BG"/>
        </w:rPr>
        <w:t>200 mg три пъти дневно)</w:t>
      </w:r>
      <w:r w:rsidR="00100B9B">
        <w:rPr>
          <w:color w:val="000000"/>
          <w:szCs w:val="22"/>
          <w:lang w:val="bg-BG"/>
        </w:rPr>
        <w:t>,</w:t>
      </w:r>
      <w:r w:rsidRPr="008035B0">
        <w:rPr>
          <w:color w:val="000000"/>
          <w:szCs w:val="22"/>
          <w:lang w:val="bg-BG"/>
        </w:rPr>
        <w:t xml:space="preserve"> и силденафил (100 mg еднократна доза) е довел</w:t>
      </w:r>
      <w:r w:rsidR="008B2089">
        <w:rPr>
          <w:color w:val="000000"/>
          <w:szCs w:val="22"/>
          <w:lang w:val="bg-BG"/>
        </w:rPr>
        <w:t>о</w:t>
      </w:r>
      <w:r w:rsidRPr="008035B0">
        <w:rPr>
          <w:color w:val="000000"/>
          <w:szCs w:val="22"/>
          <w:lang w:val="bg-BG"/>
        </w:rPr>
        <w:t xml:space="preserve"> до нарастване с</w:t>
      </w:r>
      <w:r w:rsidR="00EC7F73" w:rsidRPr="008035B0">
        <w:rPr>
          <w:color w:val="000000"/>
          <w:szCs w:val="22"/>
          <w:lang w:val="bg-BG"/>
        </w:rPr>
        <w:t>ъс</w:t>
      </w:r>
      <w:r w:rsidRPr="008035B0">
        <w:rPr>
          <w:color w:val="000000"/>
          <w:szCs w:val="22"/>
          <w:lang w:val="bg-BG"/>
        </w:rPr>
        <w:t xml:space="preserve"> 140% на С</w:t>
      </w:r>
      <w:r w:rsidRPr="008035B0">
        <w:rPr>
          <w:color w:val="000000"/>
          <w:szCs w:val="22"/>
          <w:vertAlign w:val="subscript"/>
          <w:lang w:val="bg-BG"/>
        </w:rPr>
        <w:t>max</w:t>
      </w:r>
      <w:r w:rsidRPr="008035B0">
        <w:rPr>
          <w:color w:val="000000"/>
          <w:szCs w:val="22"/>
          <w:lang w:val="bg-BG"/>
        </w:rPr>
        <w:t xml:space="preserve"> на силденафил и с 210% на AUC на силденафил. Силденафил не е оказал влияние върху фармакокинетиката на саквинавир (вж. точка 4.2). Предполага се, че по-мощни инхибитори на CYP3А4</w:t>
      </w:r>
      <w:r w:rsidR="00135ED6" w:rsidRPr="008446B7">
        <w:rPr>
          <w:color w:val="000000"/>
          <w:szCs w:val="22"/>
          <w:lang w:val="bg-BG"/>
        </w:rPr>
        <w:t>,</w:t>
      </w:r>
      <w:r w:rsidRPr="008035B0">
        <w:rPr>
          <w:color w:val="000000"/>
          <w:szCs w:val="22"/>
          <w:lang w:val="bg-BG"/>
        </w:rPr>
        <w:t xml:space="preserve"> като кетоконазол и итраконазол</w:t>
      </w:r>
      <w:r w:rsidR="00135ED6" w:rsidRPr="008446B7">
        <w:rPr>
          <w:color w:val="000000"/>
          <w:szCs w:val="22"/>
          <w:lang w:val="bg-BG"/>
        </w:rPr>
        <w:t>,</w:t>
      </w:r>
      <w:r w:rsidRPr="008035B0">
        <w:rPr>
          <w:color w:val="000000"/>
          <w:szCs w:val="22"/>
          <w:lang w:val="bg-BG"/>
        </w:rPr>
        <w:t xml:space="preserve"> биха имали още по-силен ефект.</w:t>
      </w:r>
    </w:p>
    <w:p w14:paraId="77744F62" w14:textId="77777777" w:rsidR="00DF01D3" w:rsidRPr="008035B0" w:rsidRDefault="00DF01D3" w:rsidP="000A542F">
      <w:pPr>
        <w:spacing w:line="240" w:lineRule="auto"/>
        <w:rPr>
          <w:color w:val="000000"/>
          <w:szCs w:val="22"/>
          <w:lang w:val="bg-BG"/>
        </w:rPr>
      </w:pPr>
    </w:p>
    <w:p w14:paraId="44166C3F" w14:textId="6D44B4DE" w:rsidR="00DF01D3" w:rsidRPr="008035B0" w:rsidRDefault="00DF01D3" w:rsidP="000A542F">
      <w:pPr>
        <w:spacing w:line="240" w:lineRule="auto"/>
        <w:rPr>
          <w:color w:val="000000"/>
          <w:szCs w:val="22"/>
          <w:lang w:val="bg-BG"/>
        </w:rPr>
      </w:pPr>
      <w:r w:rsidRPr="008035B0">
        <w:rPr>
          <w:color w:val="000000"/>
          <w:szCs w:val="22"/>
          <w:lang w:val="bg-BG"/>
        </w:rPr>
        <w:t>При едновременно приложение на силденафил в еднократна доза от 100 mg и умерения CYP3А4 инхибитор еритромицин</w:t>
      </w:r>
      <w:r w:rsidR="008B2089">
        <w:rPr>
          <w:color w:val="000000"/>
          <w:szCs w:val="22"/>
          <w:lang w:val="bg-BG"/>
        </w:rPr>
        <w:t xml:space="preserve"> в стационарно състояние</w:t>
      </w:r>
      <w:r w:rsidRPr="008035B0">
        <w:rPr>
          <w:color w:val="000000"/>
          <w:szCs w:val="22"/>
          <w:lang w:val="bg-BG"/>
        </w:rPr>
        <w:t xml:space="preserve"> (500 mg двукратно дневно за 5 дни)</w:t>
      </w:r>
      <w:r w:rsidR="00100B9B">
        <w:rPr>
          <w:color w:val="000000"/>
          <w:szCs w:val="22"/>
          <w:lang w:val="bg-BG"/>
        </w:rPr>
        <w:t>,</w:t>
      </w:r>
      <w:r w:rsidRPr="008035B0">
        <w:rPr>
          <w:color w:val="000000"/>
          <w:szCs w:val="22"/>
          <w:lang w:val="bg-BG"/>
        </w:rPr>
        <w:t xml:space="preserve"> е било наблюдавано увеличение с</w:t>
      </w:r>
      <w:r w:rsidR="00EC7F73" w:rsidRPr="008035B0">
        <w:rPr>
          <w:color w:val="000000"/>
          <w:szCs w:val="22"/>
          <w:lang w:val="bg-BG"/>
        </w:rPr>
        <w:t>ъс</w:t>
      </w:r>
      <w:r w:rsidRPr="008035B0">
        <w:rPr>
          <w:color w:val="000000"/>
          <w:szCs w:val="22"/>
          <w:lang w:val="bg-BG"/>
        </w:rPr>
        <w:t xml:space="preserve"> 182% на системната експозиция (AUC) на силденафил. При здрави мъже доброволци не е бил наблюдаван ефект на азитромицин (500 mg дневно за 3 дни) върху AUC, С</w:t>
      </w:r>
      <w:r w:rsidRPr="008035B0">
        <w:rPr>
          <w:color w:val="000000"/>
          <w:szCs w:val="22"/>
          <w:vertAlign w:val="subscript"/>
          <w:lang w:val="bg-BG"/>
        </w:rPr>
        <w:t>max</w:t>
      </w:r>
      <w:r w:rsidRPr="008035B0">
        <w:rPr>
          <w:color w:val="000000"/>
          <w:szCs w:val="22"/>
          <w:lang w:val="bg-BG"/>
        </w:rPr>
        <w:t>, t</w:t>
      </w:r>
      <w:r w:rsidRPr="008035B0">
        <w:rPr>
          <w:color w:val="000000"/>
          <w:szCs w:val="22"/>
          <w:vertAlign w:val="subscript"/>
          <w:lang w:val="bg-BG"/>
        </w:rPr>
        <w:t>max</w:t>
      </w:r>
      <w:r w:rsidRPr="008035B0">
        <w:rPr>
          <w:color w:val="000000"/>
          <w:szCs w:val="22"/>
          <w:lang w:val="bg-BG"/>
        </w:rPr>
        <w:t>, елиминационната константа или полуживота на силденафил</w:t>
      </w:r>
      <w:r w:rsidR="00100B9B">
        <w:rPr>
          <w:color w:val="000000"/>
          <w:szCs w:val="22"/>
          <w:lang w:val="bg-BG"/>
        </w:rPr>
        <w:t>,</w:t>
      </w:r>
      <w:r w:rsidRPr="008035B0">
        <w:rPr>
          <w:color w:val="000000"/>
          <w:szCs w:val="22"/>
          <w:lang w:val="bg-BG"/>
        </w:rPr>
        <w:t xml:space="preserve"> или неговите основни метаболити в циркулацията. Циметидин (800 mg), който е цитохром Р450 инхибитор и неспецифичен CYP3А4 инхибитор, е предизвикал нарастване с 56% на плазмената концентрация на силденафил при едновременно приложение със силденафил (50 mg) при здрави доброволци.</w:t>
      </w:r>
    </w:p>
    <w:p w14:paraId="2B437A4A" w14:textId="77777777" w:rsidR="00DF01D3" w:rsidRPr="008035B0" w:rsidRDefault="00DF01D3" w:rsidP="000A542F">
      <w:pPr>
        <w:spacing w:line="240" w:lineRule="auto"/>
        <w:rPr>
          <w:color w:val="000000"/>
          <w:szCs w:val="22"/>
          <w:lang w:val="bg-BG"/>
        </w:rPr>
      </w:pPr>
    </w:p>
    <w:p w14:paraId="56B734B6" w14:textId="77777777" w:rsidR="00DF01D3" w:rsidRPr="008035B0" w:rsidRDefault="00DF01D3" w:rsidP="000A542F">
      <w:pPr>
        <w:spacing w:line="240" w:lineRule="auto"/>
        <w:rPr>
          <w:color w:val="000000"/>
          <w:szCs w:val="22"/>
          <w:lang w:val="bg-BG"/>
        </w:rPr>
      </w:pPr>
      <w:r w:rsidRPr="008035B0">
        <w:rPr>
          <w:color w:val="000000"/>
          <w:szCs w:val="22"/>
          <w:lang w:val="bg-BG"/>
        </w:rPr>
        <w:t>Сокът от грейпфрут е слаб инхибитор на CYP3А4-медиирания метаболизъм в чревната стена и може да доведе до умерено нарастване на плазмените нива на силденафил.</w:t>
      </w:r>
    </w:p>
    <w:p w14:paraId="4D6DFD10" w14:textId="77777777" w:rsidR="00DF01D3" w:rsidRPr="008035B0" w:rsidRDefault="00DF01D3" w:rsidP="000A542F">
      <w:pPr>
        <w:spacing w:line="240" w:lineRule="auto"/>
        <w:rPr>
          <w:color w:val="000000"/>
          <w:szCs w:val="22"/>
          <w:lang w:val="bg-BG"/>
        </w:rPr>
      </w:pPr>
    </w:p>
    <w:p w14:paraId="0F922B94" w14:textId="77777777" w:rsidR="00DF01D3" w:rsidRPr="008035B0" w:rsidRDefault="00DF01D3" w:rsidP="000A542F">
      <w:pPr>
        <w:spacing w:line="240" w:lineRule="auto"/>
        <w:rPr>
          <w:color w:val="000000"/>
          <w:szCs w:val="22"/>
          <w:lang w:val="bg-BG"/>
        </w:rPr>
      </w:pPr>
      <w:r w:rsidRPr="008035B0">
        <w:rPr>
          <w:color w:val="000000"/>
          <w:szCs w:val="22"/>
          <w:lang w:val="bg-BG"/>
        </w:rPr>
        <w:t>Еднократни дози антиацид (магнезиев хидроксид/алуминиев хидроксид) не са повлияли бионаличността на силденафил.</w:t>
      </w:r>
    </w:p>
    <w:p w14:paraId="759E7B4B" w14:textId="77777777" w:rsidR="00DF01D3" w:rsidRPr="008035B0" w:rsidRDefault="00DF01D3" w:rsidP="000A542F">
      <w:pPr>
        <w:spacing w:line="240" w:lineRule="auto"/>
        <w:rPr>
          <w:color w:val="000000"/>
          <w:szCs w:val="22"/>
          <w:lang w:val="bg-BG"/>
        </w:rPr>
      </w:pPr>
    </w:p>
    <w:p w14:paraId="5BECE4BB" w14:textId="1556DBA0" w:rsidR="00DF01D3" w:rsidRPr="008035B0" w:rsidRDefault="00DF01D3" w:rsidP="000A542F">
      <w:pPr>
        <w:spacing w:line="240" w:lineRule="auto"/>
        <w:rPr>
          <w:color w:val="000000"/>
          <w:szCs w:val="22"/>
          <w:lang w:val="bg-BG"/>
        </w:rPr>
      </w:pPr>
      <w:r w:rsidRPr="008035B0">
        <w:rPr>
          <w:color w:val="000000"/>
          <w:szCs w:val="22"/>
          <w:lang w:val="bg-BG"/>
        </w:rPr>
        <w:t xml:space="preserve">Въпреки че не са провеждани специфични проучвания за лекарствени взаимодействия с всички лекарствени продукти, </w:t>
      </w:r>
      <w:proofErr w:type="spellStart"/>
      <w:r w:rsidRPr="008035B0">
        <w:rPr>
          <w:color w:val="000000"/>
          <w:szCs w:val="22"/>
          <w:lang w:val="bg-BG"/>
        </w:rPr>
        <w:t>популационният</w:t>
      </w:r>
      <w:proofErr w:type="spellEnd"/>
      <w:r w:rsidRPr="008035B0">
        <w:rPr>
          <w:color w:val="000000"/>
          <w:szCs w:val="22"/>
          <w:lang w:val="bg-BG"/>
        </w:rPr>
        <w:t xml:space="preserve"> фармакокинетичен анализ не е показал ефект върху фармакокинетиката на силденафил при едновременно приложение на лекарства, принадлежащи към групата на инхибиторите на CYP2С9 (като толбутамид, варфарин, фенитоин), инхибиторите на CYP2D6 (като селективните инхибитори на обратния захват на серотонина, трицикличните антидепресанти), тиазидите и сродни диуретици, </w:t>
      </w:r>
      <w:proofErr w:type="spellStart"/>
      <w:r w:rsidRPr="008035B0">
        <w:rPr>
          <w:color w:val="000000"/>
          <w:szCs w:val="22"/>
          <w:lang w:val="bg-BG"/>
        </w:rPr>
        <w:t>бримковите</w:t>
      </w:r>
      <w:proofErr w:type="spellEnd"/>
      <w:r w:rsidRPr="008035B0">
        <w:rPr>
          <w:color w:val="000000"/>
          <w:szCs w:val="22"/>
          <w:lang w:val="bg-BG"/>
        </w:rPr>
        <w:t xml:space="preserve"> и калий-с</w:t>
      </w:r>
      <w:r w:rsidR="00D92369">
        <w:rPr>
          <w:color w:val="000000"/>
          <w:szCs w:val="22"/>
          <w:lang w:val="bg-BG"/>
        </w:rPr>
        <w:t>ъхранява</w:t>
      </w:r>
      <w:r w:rsidRPr="008035B0">
        <w:rPr>
          <w:color w:val="000000"/>
          <w:szCs w:val="22"/>
          <w:lang w:val="bg-BG"/>
        </w:rPr>
        <w:t>щите диуретици, инхибиторите на ангиотензин-конвертиращия ензим, калциевите антагонисти, бета-</w:t>
      </w:r>
      <w:proofErr w:type="spellStart"/>
      <w:r w:rsidRPr="008035B0">
        <w:rPr>
          <w:color w:val="000000"/>
          <w:szCs w:val="22"/>
          <w:lang w:val="bg-BG"/>
        </w:rPr>
        <w:t>адренорецепторните</w:t>
      </w:r>
      <w:proofErr w:type="spellEnd"/>
      <w:r w:rsidRPr="008035B0">
        <w:rPr>
          <w:color w:val="000000"/>
          <w:szCs w:val="22"/>
          <w:lang w:val="bg-BG"/>
        </w:rPr>
        <w:t xml:space="preserve"> антагонисти или индукторите на CYP450-медиирания метаболизъм (като рифампицин, барбитурати). В проучване при здрави доброволци от мъжки пол едновременното приложение на </w:t>
      </w:r>
      <w:proofErr w:type="spellStart"/>
      <w:r w:rsidRPr="008035B0">
        <w:rPr>
          <w:color w:val="000000"/>
          <w:szCs w:val="22"/>
          <w:lang w:val="bg-BG"/>
        </w:rPr>
        <w:t>ендотелин</w:t>
      </w:r>
      <w:proofErr w:type="spellEnd"/>
      <w:r w:rsidRPr="008035B0">
        <w:rPr>
          <w:color w:val="000000"/>
          <w:szCs w:val="22"/>
          <w:lang w:val="bg-BG"/>
        </w:rPr>
        <w:t xml:space="preserve">-рецепторен антагонист – </w:t>
      </w:r>
      <w:proofErr w:type="spellStart"/>
      <w:r w:rsidRPr="008035B0">
        <w:rPr>
          <w:color w:val="000000"/>
          <w:szCs w:val="22"/>
          <w:lang w:val="bg-BG"/>
        </w:rPr>
        <w:t>босентан</w:t>
      </w:r>
      <w:proofErr w:type="spellEnd"/>
      <w:r w:rsidRPr="008035B0">
        <w:rPr>
          <w:color w:val="000000"/>
          <w:szCs w:val="22"/>
          <w:lang w:val="bg-BG"/>
        </w:rPr>
        <w:t xml:space="preserve"> (индуктор на CYP3A4 [умерен], CYP2C9 и вероятно на CYP2C19), в стационарно състояние (125 mg два пъти дневно) със силденафил в стационарно състояние (80 mg три пъти дневно) е довело до съответно 62,6% и 55,4% намаление на AUC и C</w:t>
      </w:r>
      <w:r w:rsidRPr="008035B0">
        <w:rPr>
          <w:color w:val="000000"/>
          <w:szCs w:val="22"/>
          <w:vertAlign w:val="subscript"/>
          <w:lang w:val="bg-BG"/>
        </w:rPr>
        <w:t>max</w:t>
      </w:r>
      <w:r w:rsidRPr="008035B0">
        <w:rPr>
          <w:color w:val="000000"/>
          <w:szCs w:val="22"/>
          <w:lang w:val="bg-BG"/>
        </w:rPr>
        <w:t xml:space="preserve"> на силденафил. По тази причина едновременното приложение на мощни CYP3A4 индуктори</w:t>
      </w:r>
      <w:r w:rsidR="00135ED6" w:rsidRPr="008446B7">
        <w:rPr>
          <w:color w:val="000000"/>
          <w:szCs w:val="22"/>
          <w:lang w:val="bg-BG"/>
        </w:rPr>
        <w:t>,</w:t>
      </w:r>
      <w:r w:rsidRPr="008035B0">
        <w:rPr>
          <w:color w:val="000000"/>
          <w:szCs w:val="22"/>
          <w:lang w:val="bg-BG"/>
        </w:rPr>
        <w:t xml:space="preserve"> като рифампицин, се очаква да доведе до по-значими намаления на плазмените концентрации на силденафил.</w:t>
      </w:r>
    </w:p>
    <w:p w14:paraId="2A0FB6C5" w14:textId="77777777" w:rsidR="00DF01D3" w:rsidRPr="008035B0" w:rsidRDefault="00DF01D3" w:rsidP="000A542F">
      <w:pPr>
        <w:spacing w:line="240" w:lineRule="auto"/>
        <w:rPr>
          <w:bCs/>
          <w:color w:val="000000"/>
          <w:szCs w:val="22"/>
          <w:lang w:val="bg-BG"/>
        </w:rPr>
      </w:pPr>
    </w:p>
    <w:p w14:paraId="37E37F6E" w14:textId="77777777" w:rsidR="00DF01D3" w:rsidRPr="008035B0" w:rsidRDefault="00DF01D3" w:rsidP="000A542F">
      <w:pPr>
        <w:spacing w:line="240" w:lineRule="auto"/>
        <w:rPr>
          <w:color w:val="000000"/>
          <w:szCs w:val="22"/>
          <w:lang w:val="bg-BG"/>
        </w:rPr>
      </w:pPr>
      <w:proofErr w:type="spellStart"/>
      <w:r w:rsidRPr="008035B0">
        <w:rPr>
          <w:bCs/>
          <w:color w:val="000000"/>
          <w:szCs w:val="22"/>
          <w:lang w:val="bg-BG"/>
        </w:rPr>
        <w:t>Никорандил</w:t>
      </w:r>
      <w:proofErr w:type="spellEnd"/>
      <w:r w:rsidRPr="008035B0">
        <w:rPr>
          <w:bCs/>
          <w:color w:val="000000"/>
          <w:szCs w:val="22"/>
          <w:lang w:val="bg-BG"/>
        </w:rPr>
        <w:t xml:space="preserve"> e хибрид между активатор на калиевите канали и нитрат. Поради нитратната си компонента съществува възможност да доведе до сериозно взаимодействие със силденафил.</w:t>
      </w:r>
    </w:p>
    <w:p w14:paraId="2D9C6CF6" w14:textId="77777777" w:rsidR="00DF01D3" w:rsidRPr="008035B0" w:rsidRDefault="00DF01D3" w:rsidP="000A542F">
      <w:pPr>
        <w:spacing w:line="240" w:lineRule="auto"/>
        <w:rPr>
          <w:bCs/>
          <w:iCs/>
          <w:color w:val="000000"/>
          <w:szCs w:val="22"/>
          <w:lang w:val="bg-BG"/>
        </w:rPr>
      </w:pPr>
    </w:p>
    <w:p w14:paraId="650CF693" w14:textId="77777777" w:rsidR="00DF01D3" w:rsidRPr="008035B0" w:rsidRDefault="00DF01D3" w:rsidP="000A542F">
      <w:pPr>
        <w:keepNext/>
        <w:spacing w:line="240" w:lineRule="auto"/>
        <w:rPr>
          <w:bCs/>
          <w:color w:val="000000"/>
          <w:szCs w:val="22"/>
          <w:u w:val="single"/>
          <w:lang w:val="bg-BG"/>
        </w:rPr>
      </w:pPr>
      <w:r w:rsidRPr="008035B0">
        <w:rPr>
          <w:bCs/>
          <w:color w:val="000000"/>
          <w:szCs w:val="22"/>
          <w:u w:val="single"/>
          <w:lang w:val="bg-BG"/>
        </w:rPr>
        <w:t>Ефекти на силденафил върху други лекарствени продукти</w:t>
      </w:r>
    </w:p>
    <w:p w14:paraId="3D5C641B" w14:textId="77777777" w:rsidR="00DF01D3" w:rsidRPr="008035B0" w:rsidRDefault="00DF01D3" w:rsidP="000A542F">
      <w:pPr>
        <w:keepNext/>
        <w:spacing w:line="240" w:lineRule="auto"/>
        <w:rPr>
          <w:iCs/>
          <w:color w:val="000000"/>
          <w:szCs w:val="22"/>
          <w:lang w:val="bg-BG"/>
        </w:rPr>
      </w:pPr>
    </w:p>
    <w:p w14:paraId="1C793F92" w14:textId="70B63D0B" w:rsidR="00DF01D3" w:rsidRPr="008035B0" w:rsidRDefault="00DF01D3" w:rsidP="000A542F">
      <w:pPr>
        <w:keepNext/>
        <w:spacing w:line="240" w:lineRule="auto"/>
        <w:rPr>
          <w:i/>
          <w:color w:val="000000"/>
          <w:szCs w:val="22"/>
          <w:u w:val="single"/>
          <w:lang w:val="bg-BG"/>
        </w:rPr>
      </w:pPr>
      <w:r w:rsidRPr="008035B0">
        <w:rPr>
          <w:i/>
          <w:color w:val="000000"/>
          <w:szCs w:val="22"/>
          <w:lang w:val="bg-BG"/>
        </w:rPr>
        <w:t>Проучвания in</w:t>
      </w:r>
      <w:r w:rsidR="0049624D" w:rsidRPr="008035B0">
        <w:rPr>
          <w:i/>
          <w:color w:val="000000"/>
          <w:szCs w:val="22"/>
          <w:lang w:val="bg-BG"/>
        </w:rPr>
        <w:t> </w:t>
      </w:r>
      <w:r w:rsidRPr="008035B0">
        <w:rPr>
          <w:i/>
          <w:color w:val="000000"/>
          <w:szCs w:val="22"/>
          <w:lang w:val="bg-BG"/>
        </w:rPr>
        <w:t>vitro</w:t>
      </w:r>
    </w:p>
    <w:p w14:paraId="72887CC2" w14:textId="27637DB6" w:rsidR="00DF01D3" w:rsidRPr="008035B0" w:rsidRDefault="00DF01D3" w:rsidP="000A542F">
      <w:pPr>
        <w:keepNext/>
        <w:spacing w:line="240" w:lineRule="auto"/>
        <w:rPr>
          <w:color w:val="000000"/>
          <w:szCs w:val="22"/>
          <w:lang w:val="bg-BG"/>
        </w:rPr>
      </w:pPr>
      <w:r w:rsidRPr="008035B0">
        <w:rPr>
          <w:color w:val="000000"/>
          <w:szCs w:val="22"/>
          <w:lang w:val="bg-BG"/>
        </w:rPr>
        <w:t>Силденафил е слаб инхибитор на цитохром Р450 изоензими 1А2, 2С9, 2С19, 2D6, 2Е1 и 3А4 (IC</w:t>
      </w:r>
      <w:r w:rsidRPr="008035B0">
        <w:rPr>
          <w:color w:val="000000"/>
          <w:szCs w:val="22"/>
          <w:vertAlign w:val="subscript"/>
          <w:lang w:val="bg-BG"/>
        </w:rPr>
        <w:t>50</w:t>
      </w:r>
      <w:r w:rsidR="00773344" w:rsidRPr="00E33874">
        <w:rPr>
          <w:color w:val="000000"/>
          <w:szCs w:val="22"/>
          <w:lang w:val="bg-BG"/>
        </w:rPr>
        <w:t> </w:t>
      </w:r>
      <w:r w:rsidRPr="008035B0">
        <w:rPr>
          <w:color w:val="000000"/>
          <w:szCs w:val="22"/>
          <w:lang w:val="bg-BG"/>
        </w:rPr>
        <w:t>&gt;</w:t>
      </w:r>
      <w:r w:rsidR="00773344" w:rsidRPr="00E33874">
        <w:rPr>
          <w:color w:val="000000"/>
          <w:szCs w:val="22"/>
          <w:lang w:val="bg-BG"/>
        </w:rPr>
        <w:t> </w:t>
      </w:r>
      <w:r w:rsidRPr="008035B0">
        <w:rPr>
          <w:color w:val="000000"/>
          <w:szCs w:val="22"/>
          <w:lang w:val="bg-BG"/>
        </w:rPr>
        <w:t>150 </w:t>
      </w:r>
      <w:proofErr w:type="spellStart"/>
      <w:r w:rsidRPr="008035B0">
        <w:rPr>
          <w:color w:val="000000"/>
          <w:szCs w:val="22"/>
          <w:lang w:val="bg-BG"/>
        </w:rPr>
        <w:t>μM</w:t>
      </w:r>
      <w:proofErr w:type="spellEnd"/>
      <w:r w:rsidRPr="008035B0">
        <w:rPr>
          <w:color w:val="000000"/>
          <w:szCs w:val="22"/>
          <w:lang w:val="bg-BG"/>
        </w:rPr>
        <w:t>). Като се има предвид, че пиковата плазмена концентрация след прием на силденафил в препоръчителните дози е приблизително 1 </w:t>
      </w:r>
      <w:proofErr w:type="spellStart"/>
      <w:r w:rsidRPr="008035B0">
        <w:rPr>
          <w:color w:val="000000"/>
          <w:szCs w:val="22"/>
          <w:lang w:val="bg-BG"/>
        </w:rPr>
        <w:t>μM</w:t>
      </w:r>
      <w:proofErr w:type="spellEnd"/>
      <w:r w:rsidRPr="008035B0">
        <w:rPr>
          <w:color w:val="000000"/>
          <w:szCs w:val="22"/>
          <w:lang w:val="bg-BG"/>
        </w:rPr>
        <w:t>, не би могло да се очаква VIAGRA да повлияе клирънса на субстратите на тези изоензими.</w:t>
      </w:r>
    </w:p>
    <w:p w14:paraId="79270B92" w14:textId="77777777" w:rsidR="00DF01D3" w:rsidRPr="008035B0" w:rsidRDefault="00DF01D3" w:rsidP="000A542F">
      <w:pPr>
        <w:spacing w:line="240" w:lineRule="auto"/>
        <w:rPr>
          <w:color w:val="000000"/>
          <w:szCs w:val="22"/>
          <w:lang w:val="bg-BG"/>
        </w:rPr>
      </w:pPr>
    </w:p>
    <w:p w14:paraId="69F3CBDC" w14:textId="080E5C21" w:rsidR="00DF01D3" w:rsidRPr="008035B0" w:rsidRDefault="00DF01D3" w:rsidP="000A542F">
      <w:pPr>
        <w:spacing w:line="240" w:lineRule="auto"/>
        <w:rPr>
          <w:color w:val="000000"/>
          <w:szCs w:val="22"/>
          <w:lang w:val="bg-BG"/>
        </w:rPr>
      </w:pPr>
      <w:r w:rsidRPr="008035B0">
        <w:rPr>
          <w:color w:val="000000"/>
          <w:szCs w:val="22"/>
          <w:lang w:val="bg-BG"/>
        </w:rPr>
        <w:t>Липсват данни за взаимодействието между силденафил и неспецифичните фосфодиестеразни инхибитори</w:t>
      </w:r>
      <w:r w:rsidR="00135ED6" w:rsidRPr="008446B7">
        <w:rPr>
          <w:color w:val="000000"/>
          <w:szCs w:val="22"/>
          <w:lang w:val="bg-BG"/>
        </w:rPr>
        <w:t>,</w:t>
      </w:r>
      <w:r w:rsidRPr="008035B0">
        <w:rPr>
          <w:color w:val="000000"/>
          <w:szCs w:val="22"/>
          <w:lang w:val="bg-BG"/>
        </w:rPr>
        <w:t xml:space="preserve"> като теофилин или </w:t>
      </w:r>
      <w:proofErr w:type="spellStart"/>
      <w:r w:rsidRPr="008035B0">
        <w:rPr>
          <w:color w:val="000000"/>
          <w:szCs w:val="22"/>
          <w:lang w:val="bg-BG"/>
        </w:rPr>
        <w:t>дипиридамол</w:t>
      </w:r>
      <w:proofErr w:type="spellEnd"/>
      <w:r w:rsidRPr="008035B0">
        <w:rPr>
          <w:color w:val="000000"/>
          <w:szCs w:val="22"/>
          <w:lang w:val="bg-BG"/>
        </w:rPr>
        <w:t>.</w:t>
      </w:r>
    </w:p>
    <w:p w14:paraId="48E09F72" w14:textId="77777777" w:rsidR="00DF01D3" w:rsidRPr="008035B0" w:rsidRDefault="00DF01D3" w:rsidP="000A542F">
      <w:pPr>
        <w:spacing w:line="240" w:lineRule="auto"/>
        <w:rPr>
          <w:iCs/>
          <w:color w:val="000000"/>
          <w:szCs w:val="22"/>
          <w:lang w:val="bg-BG"/>
        </w:rPr>
      </w:pPr>
    </w:p>
    <w:p w14:paraId="6C51C129" w14:textId="2EDA6810" w:rsidR="00DF01D3" w:rsidRPr="008035B0" w:rsidRDefault="00DF01D3" w:rsidP="000A542F">
      <w:pPr>
        <w:keepNext/>
        <w:keepLines/>
        <w:spacing w:line="240" w:lineRule="auto"/>
        <w:rPr>
          <w:i/>
          <w:color w:val="000000"/>
          <w:szCs w:val="22"/>
          <w:lang w:val="bg-BG"/>
        </w:rPr>
      </w:pPr>
      <w:r w:rsidRPr="008035B0">
        <w:rPr>
          <w:i/>
          <w:color w:val="000000"/>
          <w:szCs w:val="22"/>
          <w:lang w:val="bg-BG"/>
        </w:rPr>
        <w:t>Проучвания in</w:t>
      </w:r>
      <w:r w:rsidR="0049624D" w:rsidRPr="008035B0">
        <w:rPr>
          <w:i/>
          <w:color w:val="000000"/>
          <w:szCs w:val="22"/>
          <w:lang w:val="bg-BG"/>
        </w:rPr>
        <w:t> </w:t>
      </w:r>
      <w:r w:rsidRPr="008035B0">
        <w:rPr>
          <w:i/>
          <w:color w:val="000000"/>
          <w:szCs w:val="22"/>
          <w:lang w:val="bg-BG"/>
        </w:rPr>
        <w:t>vivo</w:t>
      </w:r>
    </w:p>
    <w:p w14:paraId="176C3F8D" w14:textId="7FDBA39A" w:rsidR="00DF01D3" w:rsidRPr="008035B0" w:rsidRDefault="00DF01D3" w:rsidP="000A542F">
      <w:pPr>
        <w:keepNext/>
        <w:keepLines/>
        <w:spacing w:line="240" w:lineRule="auto"/>
        <w:rPr>
          <w:color w:val="000000"/>
          <w:szCs w:val="22"/>
          <w:lang w:val="bg-BG"/>
        </w:rPr>
      </w:pPr>
      <w:r w:rsidRPr="008035B0">
        <w:rPr>
          <w:color w:val="000000"/>
          <w:szCs w:val="22"/>
          <w:lang w:val="bg-BG"/>
        </w:rPr>
        <w:t>В съответствие с познатите си действия върху пътя азотен оксид/</w:t>
      </w:r>
      <w:proofErr w:type="spellStart"/>
      <w:r w:rsidRPr="008035B0">
        <w:rPr>
          <w:color w:val="000000"/>
          <w:szCs w:val="22"/>
          <w:lang w:val="bg-BG"/>
        </w:rPr>
        <w:t>цГМФ</w:t>
      </w:r>
      <w:proofErr w:type="spellEnd"/>
      <w:r w:rsidRPr="008035B0">
        <w:rPr>
          <w:color w:val="000000"/>
          <w:szCs w:val="22"/>
          <w:lang w:val="bg-BG"/>
        </w:rPr>
        <w:t xml:space="preserve"> (вж. точка 5.1) силденафил показ</w:t>
      </w:r>
      <w:r w:rsidR="00101840">
        <w:rPr>
          <w:color w:val="000000"/>
          <w:szCs w:val="22"/>
          <w:lang w:val="bg-BG"/>
        </w:rPr>
        <w:t>в</w:t>
      </w:r>
      <w:r w:rsidRPr="008035B0">
        <w:rPr>
          <w:color w:val="000000"/>
          <w:szCs w:val="22"/>
          <w:lang w:val="bg-BG"/>
        </w:rPr>
        <w:t xml:space="preserve">а </w:t>
      </w:r>
      <w:proofErr w:type="spellStart"/>
      <w:r w:rsidRPr="008035B0">
        <w:rPr>
          <w:color w:val="000000"/>
          <w:szCs w:val="22"/>
          <w:lang w:val="bg-BG"/>
        </w:rPr>
        <w:t>потенциране</w:t>
      </w:r>
      <w:proofErr w:type="spellEnd"/>
      <w:r w:rsidRPr="008035B0">
        <w:rPr>
          <w:color w:val="000000"/>
          <w:szCs w:val="22"/>
          <w:lang w:val="bg-BG"/>
        </w:rPr>
        <w:t xml:space="preserve"> на </w:t>
      </w:r>
      <w:proofErr w:type="spellStart"/>
      <w:r w:rsidRPr="008035B0">
        <w:rPr>
          <w:color w:val="000000"/>
          <w:szCs w:val="22"/>
          <w:lang w:val="bg-BG"/>
        </w:rPr>
        <w:t>хипотензивните</w:t>
      </w:r>
      <w:proofErr w:type="spellEnd"/>
      <w:r w:rsidRPr="008035B0">
        <w:rPr>
          <w:color w:val="000000"/>
          <w:szCs w:val="22"/>
          <w:lang w:val="bg-BG"/>
        </w:rPr>
        <w:t xml:space="preserve"> ефекти на нитратите и следователно едновременното му приложение с донори на азотен оксид или нитрати под каквато и да е форма е противопоказано (вж. точка 4.3).</w:t>
      </w:r>
    </w:p>
    <w:p w14:paraId="2ECECF3A" w14:textId="77777777" w:rsidR="00DF01D3" w:rsidRPr="008035B0" w:rsidRDefault="00DF01D3" w:rsidP="000A542F">
      <w:pPr>
        <w:spacing w:line="240" w:lineRule="auto"/>
        <w:rPr>
          <w:color w:val="000000"/>
          <w:szCs w:val="22"/>
          <w:lang w:val="bg-BG"/>
        </w:rPr>
      </w:pPr>
    </w:p>
    <w:p w14:paraId="4EF0B717" w14:textId="22114FD4" w:rsidR="00DF01D3" w:rsidRPr="008035B0" w:rsidRDefault="00DF01D3" w:rsidP="000A542F">
      <w:pPr>
        <w:spacing w:line="240" w:lineRule="auto"/>
        <w:rPr>
          <w:color w:val="000000"/>
          <w:szCs w:val="22"/>
          <w:lang w:val="bg-BG"/>
        </w:rPr>
      </w:pPr>
      <w:proofErr w:type="spellStart"/>
      <w:r w:rsidRPr="008035B0">
        <w:rPr>
          <w:color w:val="000000"/>
          <w:szCs w:val="22"/>
          <w:lang w:val="bg-BG"/>
        </w:rPr>
        <w:t>Риоцигуат</w:t>
      </w:r>
      <w:proofErr w:type="spellEnd"/>
      <w:r w:rsidRPr="008035B0">
        <w:rPr>
          <w:color w:val="000000"/>
          <w:szCs w:val="22"/>
          <w:lang w:val="bg-BG"/>
        </w:rPr>
        <w:t xml:space="preserve">: Предклинични проучвания показват допълнителен ефект на понижаване на системното кръвно налягане, когато ФДЕ5 инхибитори се комбинират с </w:t>
      </w:r>
      <w:proofErr w:type="spellStart"/>
      <w:r w:rsidRPr="008035B0">
        <w:rPr>
          <w:color w:val="000000"/>
          <w:szCs w:val="22"/>
          <w:lang w:val="bg-BG"/>
        </w:rPr>
        <w:t>риоцигуат</w:t>
      </w:r>
      <w:proofErr w:type="spellEnd"/>
      <w:r w:rsidRPr="008035B0">
        <w:rPr>
          <w:color w:val="000000"/>
          <w:szCs w:val="22"/>
          <w:lang w:val="bg-BG"/>
        </w:rPr>
        <w:t xml:space="preserve">. В клинични проучвания е доказано, че </w:t>
      </w:r>
      <w:proofErr w:type="spellStart"/>
      <w:r w:rsidRPr="008035B0">
        <w:rPr>
          <w:color w:val="000000"/>
          <w:szCs w:val="22"/>
          <w:lang w:val="bg-BG"/>
        </w:rPr>
        <w:t>риоцигуат</w:t>
      </w:r>
      <w:proofErr w:type="spellEnd"/>
      <w:r w:rsidRPr="008035B0">
        <w:rPr>
          <w:color w:val="000000"/>
          <w:szCs w:val="22"/>
          <w:lang w:val="bg-BG"/>
        </w:rPr>
        <w:t xml:space="preserve"> потенцира </w:t>
      </w:r>
      <w:proofErr w:type="spellStart"/>
      <w:r w:rsidRPr="008035B0">
        <w:rPr>
          <w:color w:val="000000"/>
          <w:szCs w:val="22"/>
          <w:lang w:val="bg-BG"/>
        </w:rPr>
        <w:t>хипотензивните</w:t>
      </w:r>
      <w:proofErr w:type="spellEnd"/>
      <w:r w:rsidRPr="008035B0">
        <w:rPr>
          <w:color w:val="000000"/>
          <w:szCs w:val="22"/>
          <w:lang w:val="bg-BG"/>
        </w:rPr>
        <w:t xml:space="preserve"> ефекти на ФДЕ5 инхибиторите. Няма данни за благоприятен клиничен ефект на комбинацията в проучваната популация. Едновременната употреба на </w:t>
      </w:r>
      <w:proofErr w:type="spellStart"/>
      <w:r w:rsidRPr="008035B0">
        <w:rPr>
          <w:color w:val="000000"/>
          <w:szCs w:val="22"/>
          <w:lang w:val="bg-BG"/>
        </w:rPr>
        <w:t>риоцигуат</w:t>
      </w:r>
      <w:proofErr w:type="spellEnd"/>
      <w:r w:rsidRPr="008035B0">
        <w:rPr>
          <w:color w:val="000000"/>
          <w:szCs w:val="22"/>
          <w:lang w:val="bg-BG"/>
        </w:rPr>
        <w:t xml:space="preserve"> с ФДЕ5 инхибитори, включително силденафил, е противопоказана (вж. точка</w:t>
      </w:r>
      <w:r w:rsidR="001F029C" w:rsidRPr="008035B0">
        <w:rPr>
          <w:color w:val="000000"/>
          <w:szCs w:val="22"/>
          <w:lang w:val="bg-BG"/>
        </w:rPr>
        <w:t> </w:t>
      </w:r>
      <w:r w:rsidRPr="008035B0">
        <w:rPr>
          <w:color w:val="000000"/>
          <w:szCs w:val="22"/>
          <w:lang w:val="bg-BG"/>
        </w:rPr>
        <w:t>4.3).</w:t>
      </w:r>
    </w:p>
    <w:p w14:paraId="03ACD117" w14:textId="77777777" w:rsidR="00DF01D3" w:rsidRPr="008035B0" w:rsidRDefault="00DF01D3" w:rsidP="000A542F">
      <w:pPr>
        <w:spacing w:line="240" w:lineRule="auto"/>
        <w:rPr>
          <w:color w:val="000000"/>
          <w:szCs w:val="22"/>
          <w:lang w:val="bg-BG"/>
        </w:rPr>
      </w:pPr>
    </w:p>
    <w:p w14:paraId="17DE09C5" w14:textId="28204DFF" w:rsidR="00DF01D3" w:rsidRPr="008035B0" w:rsidRDefault="00DF01D3" w:rsidP="000A542F">
      <w:pPr>
        <w:spacing w:line="240" w:lineRule="auto"/>
        <w:rPr>
          <w:color w:val="000000"/>
          <w:szCs w:val="22"/>
          <w:lang w:val="bg-BG"/>
        </w:rPr>
      </w:pPr>
      <w:r w:rsidRPr="008035B0">
        <w:rPr>
          <w:color w:val="000000"/>
          <w:szCs w:val="22"/>
          <w:lang w:val="bg-BG"/>
        </w:rPr>
        <w:t xml:space="preserve">Едновременното приложение на силденафил на пациенти, които приемат алфа-блокери, може да доведе до симптоматична хипотония при малкото чувствителни индивиди. Това е най-вероятно да се прояви през първите 4 часа след приема на силденафил (вж. точки 4.2 и 4.4). В три специфични проучвания за лекарствени взаимодействия алфа-блокерът </w:t>
      </w:r>
      <w:proofErr w:type="spellStart"/>
      <w:r w:rsidRPr="008035B0">
        <w:rPr>
          <w:color w:val="000000"/>
          <w:szCs w:val="22"/>
          <w:lang w:val="bg-BG"/>
        </w:rPr>
        <w:t>доксазозин</w:t>
      </w:r>
      <w:proofErr w:type="spellEnd"/>
      <w:r w:rsidRPr="008035B0">
        <w:rPr>
          <w:color w:val="000000"/>
          <w:szCs w:val="22"/>
          <w:lang w:val="bg-BG"/>
        </w:rPr>
        <w:t xml:space="preserve"> (4 mg и 8 mg) и силденафил (25 mg, 50 mg или 100 mg) са били приложени едновременно на пациенти с доброкачествена хиперплазия на простата</w:t>
      </w:r>
      <w:r w:rsidR="0050312C">
        <w:rPr>
          <w:color w:val="000000"/>
          <w:szCs w:val="22"/>
          <w:lang w:val="bg-BG"/>
        </w:rPr>
        <w:t>та</w:t>
      </w:r>
      <w:r w:rsidRPr="008035B0">
        <w:rPr>
          <w:color w:val="000000"/>
          <w:szCs w:val="22"/>
          <w:lang w:val="bg-BG"/>
        </w:rPr>
        <w:t xml:space="preserve"> (ДХП), стабилизирани на терапия с </w:t>
      </w:r>
      <w:proofErr w:type="spellStart"/>
      <w:r w:rsidRPr="008035B0">
        <w:rPr>
          <w:color w:val="000000"/>
          <w:szCs w:val="22"/>
          <w:lang w:val="bg-BG"/>
        </w:rPr>
        <w:t>доксазозин</w:t>
      </w:r>
      <w:proofErr w:type="spellEnd"/>
      <w:r w:rsidRPr="008035B0">
        <w:rPr>
          <w:color w:val="000000"/>
          <w:szCs w:val="22"/>
          <w:lang w:val="bg-BG"/>
        </w:rPr>
        <w:t xml:space="preserve">. </w:t>
      </w:r>
      <w:r w:rsidR="00101840">
        <w:rPr>
          <w:color w:val="000000"/>
          <w:szCs w:val="22"/>
          <w:lang w:val="bg-BG"/>
        </w:rPr>
        <w:t>При</w:t>
      </w:r>
      <w:r w:rsidRPr="008035B0">
        <w:rPr>
          <w:color w:val="000000"/>
          <w:szCs w:val="22"/>
          <w:lang w:val="bg-BG"/>
        </w:rPr>
        <w:t xml:space="preserve"> тези изпитвани популации е наблюдавано средно допълнително намаление на кръвното налягане в легнало положение съответно 7/7 mmHg, 9/5 mmHg и 8/4 mmHg и средно допълнително намаление на кръвното налягане в изправено положение съответно 6/6 mmHg, 11/4 mmHg и 4/5 mmHg. Когато силденафил и </w:t>
      </w:r>
      <w:proofErr w:type="spellStart"/>
      <w:r w:rsidRPr="008035B0">
        <w:rPr>
          <w:color w:val="000000"/>
          <w:szCs w:val="22"/>
          <w:lang w:val="bg-BG"/>
        </w:rPr>
        <w:t>доксазозин</w:t>
      </w:r>
      <w:proofErr w:type="spellEnd"/>
      <w:r w:rsidRPr="008035B0">
        <w:rPr>
          <w:color w:val="000000"/>
          <w:szCs w:val="22"/>
          <w:lang w:val="bg-BG"/>
        </w:rPr>
        <w:t xml:space="preserve"> са били приложени едновременно при пациенти, стабилизирани на терапия с </w:t>
      </w:r>
      <w:proofErr w:type="spellStart"/>
      <w:r w:rsidRPr="008035B0">
        <w:rPr>
          <w:color w:val="000000"/>
          <w:szCs w:val="22"/>
          <w:lang w:val="bg-BG"/>
        </w:rPr>
        <w:t>доксазозин</w:t>
      </w:r>
      <w:proofErr w:type="spellEnd"/>
      <w:r w:rsidRPr="008035B0">
        <w:rPr>
          <w:color w:val="000000"/>
          <w:szCs w:val="22"/>
          <w:lang w:val="bg-BG"/>
        </w:rPr>
        <w:t>, са получени редки съобщения за пациенти, които са получили симптоматична ортостатична хипотония. Тези съобщения включват виене на свят и замаяност, но не и синкоп.</w:t>
      </w:r>
    </w:p>
    <w:p w14:paraId="3C2976B3" w14:textId="77777777" w:rsidR="00DF01D3" w:rsidRPr="008035B0" w:rsidRDefault="00DF01D3" w:rsidP="000A542F">
      <w:pPr>
        <w:spacing w:line="240" w:lineRule="auto"/>
        <w:rPr>
          <w:color w:val="000000"/>
          <w:szCs w:val="22"/>
          <w:lang w:val="bg-BG"/>
        </w:rPr>
      </w:pPr>
    </w:p>
    <w:p w14:paraId="1DBB8A58" w14:textId="3182C75F" w:rsidR="00DF01D3" w:rsidRPr="008035B0" w:rsidRDefault="00DF01D3" w:rsidP="000A542F">
      <w:pPr>
        <w:spacing w:line="240" w:lineRule="auto"/>
        <w:rPr>
          <w:color w:val="000000"/>
          <w:szCs w:val="22"/>
          <w:lang w:val="bg-BG"/>
        </w:rPr>
      </w:pPr>
      <w:r w:rsidRPr="008035B0">
        <w:rPr>
          <w:color w:val="000000"/>
          <w:szCs w:val="22"/>
          <w:lang w:val="bg-BG"/>
        </w:rPr>
        <w:t>При едновременното прил</w:t>
      </w:r>
      <w:r w:rsidR="00101840">
        <w:rPr>
          <w:color w:val="000000"/>
          <w:szCs w:val="22"/>
          <w:lang w:val="bg-BG"/>
        </w:rPr>
        <w:t>ожение</w:t>
      </w:r>
      <w:r w:rsidRPr="00CF749A">
        <w:rPr>
          <w:color w:val="000000"/>
          <w:szCs w:val="22"/>
          <w:lang w:val="bg-BG"/>
        </w:rPr>
        <w:t xml:space="preserve"> на силденафил (50 mg) и толбутамид (250 mg) или варфарин (40 mg), които се метаболизират от CYP2С9, не е забелязано </w:t>
      </w:r>
      <w:r w:rsidR="00101840">
        <w:rPr>
          <w:color w:val="000000"/>
          <w:szCs w:val="22"/>
          <w:lang w:val="bg-BG"/>
        </w:rPr>
        <w:t>значимо</w:t>
      </w:r>
      <w:r w:rsidRPr="008035B0">
        <w:rPr>
          <w:color w:val="000000"/>
          <w:szCs w:val="22"/>
          <w:lang w:val="bg-BG"/>
        </w:rPr>
        <w:t xml:space="preserve"> взаимодействие.</w:t>
      </w:r>
    </w:p>
    <w:p w14:paraId="3EB7193A" w14:textId="77777777" w:rsidR="00DF01D3" w:rsidRPr="008035B0" w:rsidRDefault="00DF01D3" w:rsidP="000A542F">
      <w:pPr>
        <w:spacing w:line="240" w:lineRule="auto"/>
        <w:rPr>
          <w:color w:val="000000"/>
          <w:szCs w:val="22"/>
          <w:lang w:val="bg-BG"/>
        </w:rPr>
      </w:pPr>
    </w:p>
    <w:p w14:paraId="114F95F2" w14:textId="77777777" w:rsidR="00DF01D3" w:rsidRPr="008035B0" w:rsidRDefault="00DF01D3" w:rsidP="000A542F">
      <w:pPr>
        <w:spacing w:line="240" w:lineRule="auto"/>
        <w:rPr>
          <w:color w:val="000000"/>
          <w:szCs w:val="22"/>
          <w:lang w:val="bg-BG"/>
        </w:rPr>
      </w:pPr>
      <w:r w:rsidRPr="008035B0">
        <w:rPr>
          <w:color w:val="000000"/>
          <w:szCs w:val="22"/>
          <w:lang w:val="bg-BG"/>
        </w:rPr>
        <w:t xml:space="preserve">Силденафил (50 mg) не е </w:t>
      </w:r>
      <w:proofErr w:type="spellStart"/>
      <w:r w:rsidRPr="008035B0">
        <w:rPr>
          <w:color w:val="000000"/>
          <w:szCs w:val="22"/>
          <w:lang w:val="bg-BG"/>
        </w:rPr>
        <w:t>потенцирал</w:t>
      </w:r>
      <w:proofErr w:type="spellEnd"/>
      <w:r w:rsidRPr="008035B0">
        <w:rPr>
          <w:color w:val="000000"/>
          <w:szCs w:val="22"/>
          <w:lang w:val="bg-BG"/>
        </w:rPr>
        <w:t xml:space="preserve"> допълнително удължаването на времето на кървене, предизвикано от ацетилсалициловата киселина (150 mg).</w:t>
      </w:r>
    </w:p>
    <w:p w14:paraId="35383085" w14:textId="77777777" w:rsidR="00DF01D3" w:rsidRPr="008035B0" w:rsidRDefault="00DF01D3" w:rsidP="000A542F">
      <w:pPr>
        <w:spacing w:line="240" w:lineRule="auto"/>
        <w:rPr>
          <w:color w:val="000000"/>
          <w:szCs w:val="22"/>
          <w:lang w:val="bg-BG"/>
        </w:rPr>
      </w:pPr>
    </w:p>
    <w:p w14:paraId="47AA1C5B" w14:textId="77777777" w:rsidR="00DF01D3" w:rsidRPr="008035B0" w:rsidRDefault="00DF01D3" w:rsidP="000A542F">
      <w:pPr>
        <w:spacing w:line="240" w:lineRule="auto"/>
        <w:rPr>
          <w:color w:val="000000"/>
          <w:szCs w:val="22"/>
          <w:lang w:val="bg-BG"/>
        </w:rPr>
      </w:pPr>
      <w:r w:rsidRPr="008035B0">
        <w:rPr>
          <w:color w:val="000000"/>
          <w:szCs w:val="22"/>
          <w:lang w:val="bg-BG"/>
        </w:rPr>
        <w:t xml:space="preserve">Силденафил (50 mg) не е </w:t>
      </w:r>
      <w:proofErr w:type="spellStart"/>
      <w:r w:rsidRPr="008035B0">
        <w:rPr>
          <w:color w:val="000000"/>
          <w:szCs w:val="22"/>
          <w:lang w:val="bg-BG"/>
        </w:rPr>
        <w:t>потенцирал</w:t>
      </w:r>
      <w:proofErr w:type="spellEnd"/>
      <w:r w:rsidRPr="008035B0">
        <w:rPr>
          <w:color w:val="000000"/>
          <w:szCs w:val="22"/>
          <w:lang w:val="bg-BG"/>
        </w:rPr>
        <w:t xml:space="preserve"> допълнително </w:t>
      </w:r>
      <w:proofErr w:type="spellStart"/>
      <w:r w:rsidRPr="008035B0">
        <w:rPr>
          <w:color w:val="000000"/>
          <w:szCs w:val="22"/>
          <w:lang w:val="bg-BG"/>
        </w:rPr>
        <w:t>хипотензивните</w:t>
      </w:r>
      <w:proofErr w:type="spellEnd"/>
      <w:r w:rsidRPr="008035B0">
        <w:rPr>
          <w:color w:val="000000"/>
          <w:szCs w:val="22"/>
          <w:lang w:val="bg-BG"/>
        </w:rPr>
        <w:t xml:space="preserve"> ефекти на алкохола при здрави доброволци със средни максимални концентрации на алкохол в кръвта 80 mg/dl.</w:t>
      </w:r>
    </w:p>
    <w:p w14:paraId="640EB82E" w14:textId="77777777" w:rsidR="00DF01D3" w:rsidRPr="008035B0" w:rsidRDefault="00DF01D3" w:rsidP="000A542F">
      <w:pPr>
        <w:spacing w:line="240" w:lineRule="auto"/>
        <w:rPr>
          <w:color w:val="000000"/>
          <w:szCs w:val="22"/>
          <w:lang w:val="bg-BG"/>
        </w:rPr>
      </w:pPr>
    </w:p>
    <w:p w14:paraId="23BCB6D9" w14:textId="357739E6" w:rsidR="00DF01D3" w:rsidRPr="008035B0" w:rsidRDefault="00DF01D3" w:rsidP="000A542F">
      <w:pPr>
        <w:spacing w:line="240" w:lineRule="auto"/>
        <w:rPr>
          <w:color w:val="000000"/>
          <w:szCs w:val="22"/>
          <w:lang w:val="bg-BG"/>
        </w:rPr>
      </w:pPr>
      <w:r w:rsidRPr="008035B0">
        <w:rPr>
          <w:color w:val="000000"/>
          <w:szCs w:val="22"/>
          <w:lang w:val="bg-BG"/>
        </w:rPr>
        <w:t xml:space="preserve">Като цяло антихипертензивните </w:t>
      </w:r>
      <w:r w:rsidR="000D0EB3">
        <w:rPr>
          <w:color w:val="000000"/>
          <w:szCs w:val="22"/>
          <w:lang w:val="bg-BG"/>
        </w:rPr>
        <w:t>лекарствени продукти</w:t>
      </w:r>
      <w:r w:rsidRPr="008035B0">
        <w:rPr>
          <w:color w:val="000000"/>
          <w:szCs w:val="22"/>
          <w:lang w:val="bg-BG"/>
        </w:rPr>
        <w:t>, принадлежащи към следните класове: диуретици, бета-блокери, АСЕ инхибитори, ангиотензин ІІ антагонисти, антихипертензивни средства (вазодилататори и централно действащи), адренергични блокери, калциеви антагонисти и алфа-</w:t>
      </w:r>
      <w:proofErr w:type="spellStart"/>
      <w:r w:rsidRPr="008035B0">
        <w:rPr>
          <w:color w:val="000000"/>
          <w:szCs w:val="22"/>
          <w:lang w:val="bg-BG"/>
        </w:rPr>
        <w:t>адренорецепторни</w:t>
      </w:r>
      <w:proofErr w:type="spellEnd"/>
      <w:r w:rsidRPr="008035B0">
        <w:rPr>
          <w:color w:val="000000"/>
          <w:szCs w:val="22"/>
          <w:lang w:val="bg-BG"/>
        </w:rPr>
        <w:t xml:space="preserve"> блокери, не са показали различен профил на нежелани </w:t>
      </w:r>
      <w:r w:rsidR="000D0EB3">
        <w:rPr>
          <w:color w:val="000000"/>
          <w:szCs w:val="22"/>
          <w:lang w:val="bg-BG"/>
        </w:rPr>
        <w:t>събития</w:t>
      </w:r>
      <w:r w:rsidRPr="008035B0">
        <w:rPr>
          <w:color w:val="000000"/>
          <w:szCs w:val="22"/>
          <w:lang w:val="bg-BG"/>
        </w:rPr>
        <w:t xml:space="preserve"> при пациенти, получаващи силденафил</w:t>
      </w:r>
      <w:r w:rsidR="0050312C">
        <w:rPr>
          <w:color w:val="000000"/>
          <w:szCs w:val="22"/>
          <w:lang w:val="bg-BG"/>
        </w:rPr>
        <w:t>,</w:t>
      </w:r>
      <w:r w:rsidRPr="008035B0">
        <w:rPr>
          <w:color w:val="000000"/>
          <w:szCs w:val="22"/>
          <w:lang w:val="bg-BG"/>
        </w:rPr>
        <w:t xml:space="preserve"> спрямо плацебо. В специфично проучване за лекарствено взаимодействие, при което на хипертоници е бил приложен силденафил (100 mg) </w:t>
      </w:r>
      <w:r w:rsidRPr="008035B0">
        <w:rPr>
          <w:color w:val="000000"/>
          <w:szCs w:val="22"/>
          <w:lang w:val="bg-BG"/>
        </w:rPr>
        <w:lastRenderedPageBreak/>
        <w:t>едновременно с амлодипин, е настъпило допълнително понижение на систолното кръвно налягане в легнало положение с 8 mmHg. Съответното допълнително понижение на диастолното кръвно налягане в легнало положение е било 7 mmHg. Тези допълнителни понижения на кръвното налягане са били от сходна величина с тези, наблюдавани при здрави доброволци, получаващи само силденафил (вж. точка 5.1).</w:t>
      </w:r>
    </w:p>
    <w:p w14:paraId="19BF5928" w14:textId="77777777" w:rsidR="00DF01D3" w:rsidRPr="008035B0" w:rsidRDefault="00DF01D3" w:rsidP="000A542F">
      <w:pPr>
        <w:spacing w:line="240" w:lineRule="auto"/>
        <w:rPr>
          <w:color w:val="000000"/>
          <w:szCs w:val="22"/>
          <w:lang w:val="bg-BG"/>
        </w:rPr>
      </w:pPr>
    </w:p>
    <w:p w14:paraId="5CCC2175" w14:textId="77777777" w:rsidR="00DF01D3" w:rsidRPr="008035B0" w:rsidRDefault="00DF01D3" w:rsidP="000A542F">
      <w:pPr>
        <w:spacing w:line="240" w:lineRule="auto"/>
        <w:rPr>
          <w:color w:val="000000"/>
          <w:szCs w:val="22"/>
          <w:lang w:val="bg-BG"/>
        </w:rPr>
      </w:pPr>
      <w:r w:rsidRPr="008035B0">
        <w:rPr>
          <w:color w:val="000000"/>
          <w:szCs w:val="22"/>
          <w:lang w:val="bg-BG"/>
        </w:rPr>
        <w:t>Силденафил (100 mg) не е повлиял фармакокинетиката в стационарно състояние на НІV-</w:t>
      </w:r>
      <w:proofErr w:type="spellStart"/>
      <w:r w:rsidRPr="008035B0">
        <w:rPr>
          <w:color w:val="000000"/>
          <w:szCs w:val="22"/>
          <w:lang w:val="bg-BG"/>
        </w:rPr>
        <w:t>протеазните</w:t>
      </w:r>
      <w:proofErr w:type="spellEnd"/>
      <w:r w:rsidRPr="008035B0">
        <w:rPr>
          <w:color w:val="000000"/>
          <w:szCs w:val="22"/>
          <w:lang w:val="bg-BG"/>
        </w:rPr>
        <w:t xml:space="preserve"> инхибитори саквинавир и ритонавир, които са субстрати на CYP3A4.</w:t>
      </w:r>
    </w:p>
    <w:p w14:paraId="1E2C5BC0" w14:textId="77777777" w:rsidR="00DF01D3" w:rsidRPr="008035B0" w:rsidRDefault="00DF01D3" w:rsidP="000A542F">
      <w:pPr>
        <w:spacing w:line="240" w:lineRule="auto"/>
        <w:rPr>
          <w:color w:val="000000"/>
          <w:szCs w:val="22"/>
          <w:lang w:val="bg-BG"/>
        </w:rPr>
      </w:pPr>
    </w:p>
    <w:p w14:paraId="26C88ADA" w14:textId="77777777" w:rsidR="00DF01D3" w:rsidRPr="008035B0" w:rsidRDefault="00DF01D3" w:rsidP="000A542F">
      <w:pPr>
        <w:spacing w:line="240" w:lineRule="auto"/>
        <w:rPr>
          <w:color w:val="000000"/>
          <w:szCs w:val="22"/>
          <w:lang w:val="bg-BG"/>
        </w:rPr>
      </w:pPr>
      <w:r w:rsidRPr="008035B0">
        <w:rPr>
          <w:color w:val="000000"/>
          <w:szCs w:val="22"/>
          <w:lang w:val="bg-BG"/>
        </w:rPr>
        <w:t xml:space="preserve">При здрави доброволци от мъжки пол силденафил в стационарно състояние (80 mg три пъти дневно) е довел до повишение с 49,8% на AUC на </w:t>
      </w:r>
      <w:proofErr w:type="spellStart"/>
      <w:r w:rsidRPr="008035B0">
        <w:rPr>
          <w:color w:val="000000"/>
          <w:szCs w:val="22"/>
          <w:lang w:val="bg-BG"/>
        </w:rPr>
        <w:t>босентан</w:t>
      </w:r>
      <w:proofErr w:type="spellEnd"/>
      <w:r w:rsidRPr="008035B0">
        <w:rPr>
          <w:color w:val="000000"/>
          <w:szCs w:val="22"/>
          <w:lang w:val="bg-BG"/>
        </w:rPr>
        <w:t xml:space="preserve"> и повишение с 42% на C</w:t>
      </w:r>
      <w:r w:rsidRPr="008035B0">
        <w:rPr>
          <w:color w:val="000000"/>
          <w:szCs w:val="22"/>
          <w:vertAlign w:val="subscript"/>
          <w:lang w:val="bg-BG"/>
        </w:rPr>
        <w:t>max</w:t>
      </w:r>
      <w:r w:rsidRPr="008035B0">
        <w:rPr>
          <w:color w:val="000000"/>
          <w:szCs w:val="22"/>
          <w:lang w:val="bg-BG"/>
        </w:rPr>
        <w:t xml:space="preserve"> на </w:t>
      </w:r>
      <w:proofErr w:type="spellStart"/>
      <w:r w:rsidRPr="008035B0">
        <w:rPr>
          <w:color w:val="000000"/>
          <w:szCs w:val="22"/>
          <w:lang w:val="bg-BG"/>
        </w:rPr>
        <w:t>босентан</w:t>
      </w:r>
      <w:proofErr w:type="spellEnd"/>
      <w:r w:rsidRPr="008035B0">
        <w:rPr>
          <w:color w:val="000000"/>
          <w:szCs w:val="22"/>
          <w:lang w:val="bg-BG"/>
        </w:rPr>
        <w:t xml:space="preserve"> (125 mg два пъти дневно).</w:t>
      </w:r>
    </w:p>
    <w:p w14:paraId="76838636" w14:textId="77777777" w:rsidR="00DF01D3" w:rsidRPr="008035B0" w:rsidRDefault="00DF01D3" w:rsidP="000A542F">
      <w:pPr>
        <w:spacing w:line="240" w:lineRule="auto"/>
        <w:rPr>
          <w:color w:val="000000"/>
          <w:szCs w:val="22"/>
          <w:lang w:val="bg-BG"/>
        </w:rPr>
      </w:pPr>
    </w:p>
    <w:p w14:paraId="2EC0CE96" w14:textId="77777777" w:rsidR="00DF01D3" w:rsidRPr="008035B0" w:rsidRDefault="00DF01D3" w:rsidP="000A542F">
      <w:pPr>
        <w:spacing w:line="240" w:lineRule="auto"/>
        <w:rPr>
          <w:color w:val="000000"/>
          <w:szCs w:val="22"/>
          <w:lang w:val="bg-BG"/>
        </w:rPr>
      </w:pPr>
      <w:r w:rsidRPr="008035B0">
        <w:rPr>
          <w:color w:val="000000"/>
          <w:szCs w:val="22"/>
          <w:lang w:val="bg-BG"/>
        </w:rPr>
        <w:t xml:space="preserve">Добавянето на </w:t>
      </w:r>
      <w:proofErr w:type="spellStart"/>
      <w:r w:rsidRPr="008035B0">
        <w:rPr>
          <w:color w:val="000000"/>
          <w:szCs w:val="22"/>
          <w:lang w:val="bg-BG"/>
        </w:rPr>
        <w:t>единичнa</w:t>
      </w:r>
      <w:proofErr w:type="spellEnd"/>
      <w:r w:rsidRPr="008035B0">
        <w:rPr>
          <w:color w:val="000000"/>
          <w:szCs w:val="22"/>
          <w:lang w:val="bg-BG"/>
        </w:rPr>
        <w:t xml:space="preserve"> </w:t>
      </w:r>
      <w:proofErr w:type="spellStart"/>
      <w:r w:rsidRPr="008035B0">
        <w:rPr>
          <w:color w:val="000000"/>
          <w:szCs w:val="22"/>
          <w:lang w:val="bg-BG"/>
        </w:rPr>
        <w:t>дозa</w:t>
      </w:r>
      <w:proofErr w:type="spellEnd"/>
      <w:r w:rsidRPr="008035B0">
        <w:rPr>
          <w:color w:val="000000"/>
          <w:szCs w:val="22"/>
          <w:lang w:val="bg-BG"/>
        </w:rPr>
        <w:t xml:space="preserve"> силденафил към </w:t>
      </w:r>
      <w:proofErr w:type="spellStart"/>
      <w:r w:rsidRPr="008035B0">
        <w:rPr>
          <w:color w:val="000000"/>
          <w:szCs w:val="22"/>
          <w:lang w:val="bg-BG"/>
        </w:rPr>
        <w:t>сакубитрил</w:t>
      </w:r>
      <w:proofErr w:type="spellEnd"/>
      <w:r w:rsidRPr="008035B0">
        <w:rPr>
          <w:color w:val="000000"/>
          <w:szCs w:val="22"/>
          <w:lang w:val="bg-BG"/>
        </w:rPr>
        <w:t>/</w:t>
      </w:r>
      <w:proofErr w:type="spellStart"/>
      <w:r w:rsidRPr="008035B0">
        <w:rPr>
          <w:color w:val="000000"/>
          <w:szCs w:val="22"/>
          <w:lang w:val="bg-BG"/>
        </w:rPr>
        <w:t>валсартан</w:t>
      </w:r>
      <w:proofErr w:type="spellEnd"/>
      <w:r w:rsidRPr="008035B0">
        <w:rPr>
          <w:color w:val="000000"/>
          <w:szCs w:val="22"/>
          <w:lang w:val="bg-BG"/>
        </w:rPr>
        <w:t xml:space="preserve"> в стационарно състояние при пациенти с хипертония се свързва със значително по-голямо понижаване на кръвното налягане в сравнение с приложението на </w:t>
      </w:r>
      <w:proofErr w:type="spellStart"/>
      <w:r w:rsidRPr="008035B0">
        <w:rPr>
          <w:color w:val="000000"/>
          <w:szCs w:val="22"/>
          <w:lang w:val="bg-BG"/>
        </w:rPr>
        <w:t>сакубитрил</w:t>
      </w:r>
      <w:proofErr w:type="spellEnd"/>
      <w:r w:rsidRPr="008035B0">
        <w:rPr>
          <w:color w:val="000000"/>
          <w:szCs w:val="22"/>
          <w:lang w:val="bg-BG"/>
        </w:rPr>
        <w:t>/</w:t>
      </w:r>
      <w:proofErr w:type="spellStart"/>
      <w:r w:rsidRPr="008035B0">
        <w:rPr>
          <w:color w:val="000000"/>
          <w:szCs w:val="22"/>
          <w:lang w:val="bg-BG"/>
        </w:rPr>
        <w:t>валсартан</w:t>
      </w:r>
      <w:proofErr w:type="spellEnd"/>
      <w:r w:rsidRPr="008035B0">
        <w:rPr>
          <w:color w:val="000000"/>
          <w:szCs w:val="22"/>
          <w:lang w:val="bg-BG"/>
        </w:rPr>
        <w:t xml:space="preserve"> самостоятелно. Поради това трябва да се обръща особено внимание, когато силденафил се започва при пациенти, лекувани със </w:t>
      </w:r>
      <w:proofErr w:type="spellStart"/>
      <w:r w:rsidRPr="008035B0">
        <w:rPr>
          <w:color w:val="000000"/>
          <w:szCs w:val="22"/>
          <w:lang w:val="bg-BG"/>
        </w:rPr>
        <w:t>сакубитрил</w:t>
      </w:r>
      <w:proofErr w:type="spellEnd"/>
      <w:r w:rsidRPr="008035B0">
        <w:rPr>
          <w:color w:val="000000"/>
          <w:szCs w:val="22"/>
          <w:lang w:val="bg-BG"/>
        </w:rPr>
        <w:t>/</w:t>
      </w:r>
      <w:proofErr w:type="spellStart"/>
      <w:r w:rsidRPr="008035B0">
        <w:rPr>
          <w:color w:val="000000"/>
          <w:szCs w:val="22"/>
          <w:lang w:val="bg-BG"/>
        </w:rPr>
        <w:t>валсартан</w:t>
      </w:r>
      <w:proofErr w:type="spellEnd"/>
      <w:r w:rsidRPr="008035B0">
        <w:rPr>
          <w:color w:val="000000"/>
          <w:szCs w:val="22"/>
          <w:lang w:val="bg-BG"/>
        </w:rPr>
        <w:t>.</w:t>
      </w:r>
    </w:p>
    <w:p w14:paraId="35C22BD5" w14:textId="77777777" w:rsidR="00DF01D3" w:rsidRPr="008035B0" w:rsidRDefault="00DF01D3" w:rsidP="000A542F">
      <w:pPr>
        <w:spacing w:line="240" w:lineRule="auto"/>
        <w:rPr>
          <w:color w:val="000000"/>
          <w:szCs w:val="22"/>
          <w:lang w:val="bg-BG"/>
        </w:rPr>
      </w:pPr>
    </w:p>
    <w:p w14:paraId="75184DF6" w14:textId="77777777" w:rsidR="00DF01D3" w:rsidRPr="008035B0" w:rsidRDefault="00DF01D3" w:rsidP="00CF749A">
      <w:pPr>
        <w:keepNext/>
        <w:keepLines/>
        <w:spacing w:line="240" w:lineRule="auto"/>
        <w:ind w:left="567" w:hanging="567"/>
        <w:rPr>
          <w:color w:val="000000"/>
          <w:szCs w:val="22"/>
          <w:lang w:val="bg-BG"/>
        </w:rPr>
      </w:pPr>
      <w:r w:rsidRPr="008035B0">
        <w:rPr>
          <w:b/>
          <w:color w:val="000000"/>
          <w:szCs w:val="22"/>
          <w:lang w:val="bg-BG"/>
        </w:rPr>
        <w:t>4.6</w:t>
      </w:r>
      <w:r w:rsidRPr="008035B0">
        <w:rPr>
          <w:b/>
          <w:color w:val="000000"/>
          <w:szCs w:val="22"/>
          <w:lang w:val="bg-BG"/>
        </w:rPr>
        <w:tab/>
        <w:t>Фертилитет, бременност и кърмене</w:t>
      </w:r>
    </w:p>
    <w:p w14:paraId="4073D06D" w14:textId="77777777" w:rsidR="00DF01D3" w:rsidRPr="008035B0" w:rsidRDefault="00DF01D3" w:rsidP="00CF749A">
      <w:pPr>
        <w:keepNext/>
        <w:keepLines/>
        <w:spacing w:line="240" w:lineRule="auto"/>
        <w:rPr>
          <w:color w:val="000000"/>
          <w:szCs w:val="22"/>
          <w:lang w:val="bg-BG"/>
        </w:rPr>
      </w:pPr>
    </w:p>
    <w:p w14:paraId="360FBB64" w14:textId="77777777" w:rsidR="00DF01D3" w:rsidRPr="008035B0" w:rsidRDefault="00DF01D3" w:rsidP="00CF749A">
      <w:pPr>
        <w:keepNext/>
        <w:keepLines/>
        <w:spacing w:line="240" w:lineRule="auto"/>
        <w:rPr>
          <w:color w:val="000000"/>
          <w:szCs w:val="22"/>
          <w:lang w:val="bg-BG"/>
        </w:rPr>
      </w:pPr>
      <w:r w:rsidRPr="008035B0">
        <w:rPr>
          <w:color w:val="000000"/>
          <w:szCs w:val="22"/>
          <w:lang w:val="bg-BG"/>
        </w:rPr>
        <w:t>VIAGRA не е показана за употреба при жени.</w:t>
      </w:r>
    </w:p>
    <w:p w14:paraId="1494C459" w14:textId="77777777" w:rsidR="00DF01D3" w:rsidRPr="008035B0" w:rsidRDefault="00DF01D3" w:rsidP="000A542F">
      <w:pPr>
        <w:spacing w:line="240" w:lineRule="auto"/>
        <w:rPr>
          <w:color w:val="000000"/>
          <w:szCs w:val="22"/>
          <w:lang w:val="bg-BG"/>
        </w:rPr>
      </w:pPr>
    </w:p>
    <w:p w14:paraId="2A3D35B8" w14:textId="03CE60BF" w:rsidR="00DF01D3" w:rsidRDefault="00DF01D3" w:rsidP="000A542F">
      <w:pPr>
        <w:spacing w:line="240" w:lineRule="auto"/>
        <w:rPr>
          <w:color w:val="000000"/>
          <w:szCs w:val="22"/>
          <w:lang w:val="bg-BG"/>
        </w:rPr>
      </w:pPr>
      <w:r w:rsidRPr="008035B0">
        <w:rPr>
          <w:color w:val="000000"/>
          <w:szCs w:val="22"/>
          <w:lang w:val="bg-BG"/>
        </w:rPr>
        <w:t>Не са провеждани съответни и добре контролирани проучвания при бременни или кърмещи жени.</w:t>
      </w:r>
    </w:p>
    <w:p w14:paraId="1F6224DA" w14:textId="77777777" w:rsidR="00AB2863" w:rsidRPr="008035B0" w:rsidRDefault="00AB2863" w:rsidP="000A542F">
      <w:pPr>
        <w:spacing w:line="240" w:lineRule="auto"/>
        <w:rPr>
          <w:color w:val="000000"/>
          <w:szCs w:val="22"/>
          <w:lang w:val="bg-BG"/>
        </w:rPr>
      </w:pPr>
    </w:p>
    <w:p w14:paraId="09428DD8" w14:textId="77777777" w:rsidR="00DF01D3" w:rsidRPr="008035B0" w:rsidRDefault="00DF01D3" w:rsidP="000A542F">
      <w:pPr>
        <w:spacing w:line="240" w:lineRule="auto"/>
        <w:rPr>
          <w:color w:val="000000"/>
          <w:szCs w:val="22"/>
          <w:lang w:val="bg-BG"/>
        </w:rPr>
      </w:pPr>
      <w:r w:rsidRPr="008035B0">
        <w:rPr>
          <w:color w:val="000000"/>
          <w:szCs w:val="22"/>
          <w:lang w:val="bg-BG"/>
        </w:rPr>
        <w:t>В репродуктивни проучвания при плъхове и зайци не са били наблюдавани релевантни нежелани реакции след перорално приложение на силденафил.</w:t>
      </w:r>
    </w:p>
    <w:p w14:paraId="59483B35" w14:textId="77777777" w:rsidR="00DF01D3" w:rsidRPr="008035B0" w:rsidRDefault="00DF01D3" w:rsidP="000A542F">
      <w:pPr>
        <w:spacing w:line="240" w:lineRule="auto"/>
        <w:rPr>
          <w:color w:val="000000"/>
          <w:szCs w:val="22"/>
          <w:lang w:val="bg-BG"/>
        </w:rPr>
      </w:pPr>
    </w:p>
    <w:p w14:paraId="431452BF" w14:textId="77777777" w:rsidR="00DF01D3" w:rsidRPr="008035B0" w:rsidRDefault="00DF01D3" w:rsidP="000A542F">
      <w:pPr>
        <w:spacing w:line="240" w:lineRule="auto"/>
        <w:rPr>
          <w:color w:val="000000"/>
          <w:szCs w:val="22"/>
          <w:lang w:val="bg-BG"/>
        </w:rPr>
      </w:pPr>
      <w:r w:rsidRPr="008035B0">
        <w:rPr>
          <w:color w:val="000000"/>
          <w:szCs w:val="22"/>
          <w:lang w:val="bg-BG"/>
        </w:rPr>
        <w:t>Липсва ефект върху подвижността или морфологията на сперматозоидите след еднократни перорални дози от 100 mg силденафил при здрави доброволци (вж. точка 5.1).</w:t>
      </w:r>
    </w:p>
    <w:p w14:paraId="7DB731D7" w14:textId="77777777" w:rsidR="00DF01D3" w:rsidRPr="008035B0" w:rsidRDefault="00DF01D3" w:rsidP="000A542F">
      <w:pPr>
        <w:spacing w:line="240" w:lineRule="auto"/>
        <w:rPr>
          <w:color w:val="000000"/>
          <w:szCs w:val="22"/>
          <w:lang w:val="bg-BG"/>
        </w:rPr>
      </w:pPr>
    </w:p>
    <w:p w14:paraId="77FFF7BE" w14:textId="77777777" w:rsidR="00DF01D3" w:rsidRPr="008035B0" w:rsidRDefault="00DF01D3" w:rsidP="00CF749A">
      <w:pPr>
        <w:keepNext/>
        <w:keepLines/>
        <w:spacing w:line="240" w:lineRule="auto"/>
        <w:ind w:left="567" w:hanging="567"/>
        <w:rPr>
          <w:color w:val="000000"/>
          <w:szCs w:val="22"/>
          <w:lang w:val="bg-BG"/>
        </w:rPr>
      </w:pPr>
      <w:r w:rsidRPr="008035B0">
        <w:rPr>
          <w:b/>
          <w:color w:val="000000"/>
          <w:szCs w:val="22"/>
          <w:lang w:val="bg-BG"/>
        </w:rPr>
        <w:t>4.7</w:t>
      </w:r>
      <w:r w:rsidRPr="008035B0">
        <w:rPr>
          <w:b/>
          <w:color w:val="000000"/>
          <w:szCs w:val="22"/>
          <w:lang w:val="bg-BG"/>
        </w:rPr>
        <w:tab/>
        <w:t>Ефекти върху способността за шофиране и работа с машини</w:t>
      </w:r>
    </w:p>
    <w:p w14:paraId="31D030EE" w14:textId="77777777" w:rsidR="00DF01D3" w:rsidRPr="008035B0" w:rsidRDefault="00DF01D3" w:rsidP="00CF749A">
      <w:pPr>
        <w:keepNext/>
        <w:keepLines/>
        <w:spacing w:line="240" w:lineRule="auto"/>
        <w:rPr>
          <w:color w:val="000000"/>
          <w:szCs w:val="22"/>
          <w:lang w:val="bg-BG"/>
        </w:rPr>
      </w:pPr>
    </w:p>
    <w:p w14:paraId="1AF1EC83" w14:textId="28EB00B4" w:rsidR="00DF01D3" w:rsidRPr="008035B0" w:rsidRDefault="00DF01D3" w:rsidP="00CF749A">
      <w:pPr>
        <w:keepNext/>
        <w:keepLines/>
        <w:spacing w:line="240" w:lineRule="auto"/>
        <w:rPr>
          <w:color w:val="000000"/>
          <w:szCs w:val="22"/>
          <w:lang w:val="bg-BG"/>
        </w:rPr>
      </w:pPr>
      <w:r w:rsidRPr="008035B0">
        <w:rPr>
          <w:color w:val="000000"/>
          <w:szCs w:val="22"/>
          <w:lang w:val="bg-BG"/>
        </w:rPr>
        <w:t>VIAGRA повлиява в малка степен способността за шофиране и работа с машини.</w:t>
      </w:r>
    </w:p>
    <w:p w14:paraId="4E0B0D18" w14:textId="77777777" w:rsidR="00DF01D3" w:rsidRPr="008035B0" w:rsidRDefault="00DF01D3" w:rsidP="000A542F">
      <w:pPr>
        <w:spacing w:line="240" w:lineRule="auto"/>
        <w:rPr>
          <w:color w:val="000000"/>
          <w:szCs w:val="22"/>
          <w:lang w:val="bg-BG"/>
        </w:rPr>
      </w:pPr>
    </w:p>
    <w:p w14:paraId="190231B4" w14:textId="77777777" w:rsidR="00DF01D3" w:rsidRPr="008035B0" w:rsidRDefault="00DF01D3" w:rsidP="000A542F">
      <w:pPr>
        <w:spacing w:line="240" w:lineRule="auto"/>
        <w:rPr>
          <w:color w:val="000000"/>
          <w:szCs w:val="22"/>
          <w:lang w:val="bg-BG"/>
        </w:rPr>
      </w:pPr>
      <w:r w:rsidRPr="008035B0">
        <w:rPr>
          <w:color w:val="000000"/>
          <w:szCs w:val="22"/>
          <w:lang w:val="bg-BG"/>
        </w:rPr>
        <w:t>Тъй като в клинични проучвания със силденафил се съобщава за поява на замайване и промени в зрението, пациентите трябва да имат представа за реакциите си към VIAGRA преди шофиране или работа с машини.</w:t>
      </w:r>
    </w:p>
    <w:p w14:paraId="04399405" w14:textId="77777777" w:rsidR="00DF01D3" w:rsidRPr="008035B0" w:rsidRDefault="00DF01D3" w:rsidP="000A542F">
      <w:pPr>
        <w:spacing w:line="240" w:lineRule="auto"/>
        <w:rPr>
          <w:color w:val="000000"/>
          <w:szCs w:val="22"/>
          <w:lang w:val="bg-BG"/>
        </w:rPr>
      </w:pPr>
    </w:p>
    <w:p w14:paraId="2FF03E30" w14:textId="77777777" w:rsidR="00DF01D3" w:rsidRPr="008035B0" w:rsidRDefault="00DF01D3" w:rsidP="00CF749A">
      <w:pPr>
        <w:keepNext/>
        <w:keepLines/>
        <w:numPr>
          <w:ilvl w:val="1"/>
          <w:numId w:val="28"/>
        </w:numPr>
        <w:tabs>
          <w:tab w:val="clear" w:pos="360"/>
          <w:tab w:val="num" w:pos="567"/>
        </w:tabs>
        <w:spacing w:line="240" w:lineRule="auto"/>
        <w:ind w:left="567" w:hanging="567"/>
        <w:rPr>
          <w:b/>
          <w:color w:val="000000"/>
          <w:szCs w:val="22"/>
          <w:lang w:val="bg-BG"/>
        </w:rPr>
      </w:pPr>
      <w:r w:rsidRPr="008035B0">
        <w:rPr>
          <w:b/>
          <w:color w:val="000000"/>
          <w:szCs w:val="22"/>
          <w:lang w:val="bg-BG"/>
        </w:rPr>
        <w:t>Нежелани лекарствени реакции</w:t>
      </w:r>
    </w:p>
    <w:p w14:paraId="2E8E7E05" w14:textId="77777777" w:rsidR="00DF01D3" w:rsidRPr="008035B0" w:rsidRDefault="00DF01D3" w:rsidP="00CF749A">
      <w:pPr>
        <w:keepNext/>
        <w:keepLines/>
        <w:spacing w:line="240" w:lineRule="auto"/>
        <w:rPr>
          <w:color w:val="000000"/>
          <w:szCs w:val="22"/>
          <w:lang w:val="bg-BG"/>
        </w:rPr>
      </w:pPr>
    </w:p>
    <w:p w14:paraId="2B8563B4" w14:textId="77777777" w:rsidR="00DF01D3" w:rsidRPr="008035B0" w:rsidRDefault="00DF01D3" w:rsidP="00CF749A">
      <w:pPr>
        <w:keepNext/>
        <w:keepLines/>
        <w:spacing w:line="240" w:lineRule="auto"/>
        <w:rPr>
          <w:color w:val="000000"/>
          <w:szCs w:val="22"/>
          <w:u w:val="single"/>
          <w:lang w:val="bg-BG"/>
        </w:rPr>
      </w:pPr>
      <w:r w:rsidRPr="008035B0">
        <w:rPr>
          <w:color w:val="000000"/>
          <w:szCs w:val="22"/>
          <w:u w:val="single"/>
          <w:lang w:val="bg-BG"/>
        </w:rPr>
        <w:t>Кратко описание на профила на безопасност</w:t>
      </w:r>
    </w:p>
    <w:p w14:paraId="374EBAB8" w14:textId="77777777" w:rsidR="00DF01D3" w:rsidRPr="008035B0" w:rsidRDefault="00DF01D3" w:rsidP="00CF749A">
      <w:pPr>
        <w:keepNext/>
        <w:keepLines/>
        <w:spacing w:line="240" w:lineRule="auto"/>
        <w:rPr>
          <w:color w:val="000000"/>
          <w:szCs w:val="22"/>
          <w:lang w:val="bg-BG"/>
        </w:rPr>
      </w:pPr>
    </w:p>
    <w:p w14:paraId="625E05E0" w14:textId="77777777" w:rsidR="00DF01D3" w:rsidRPr="008035B0" w:rsidRDefault="00DF01D3" w:rsidP="00CF749A">
      <w:pPr>
        <w:keepNext/>
        <w:keepLines/>
        <w:spacing w:line="240" w:lineRule="auto"/>
        <w:rPr>
          <w:color w:val="000000"/>
          <w:szCs w:val="22"/>
          <w:lang w:val="bg-BG"/>
        </w:rPr>
      </w:pPr>
      <w:r w:rsidRPr="008035B0">
        <w:rPr>
          <w:color w:val="000000"/>
          <w:szCs w:val="22"/>
          <w:lang w:val="bg-BG"/>
        </w:rPr>
        <w:t xml:space="preserve">Профилът на безопасност на VIAGRA е базиран на 9 570 пациенти в 74 двойнослепи, плацебо-контролирани клинични проучвания. Най-често съобщаваните нежелани реакции в клиничните проучвания сред пациентите, на които е прилаган силденафил, са били главоболие, зачервяване, диспепсия, назална конгестия, замайване, гадене, горещи вълни, зрителни нарушения, </w:t>
      </w:r>
      <w:proofErr w:type="spellStart"/>
      <w:r w:rsidRPr="008035B0">
        <w:rPr>
          <w:color w:val="000000"/>
          <w:szCs w:val="22"/>
          <w:lang w:val="bg-BG"/>
        </w:rPr>
        <w:t>цианопсия</w:t>
      </w:r>
      <w:proofErr w:type="spellEnd"/>
      <w:r w:rsidRPr="008035B0">
        <w:rPr>
          <w:color w:val="000000"/>
          <w:szCs w:val="22"/>
          <w:lang w:val="bg-BG"/>
        </w:rPr>
        <w:t xml:space="preserve"> и замъглено зрение.</w:t>
      </w:r>
    </w:p>
    <w:p w14:paraId="4C1444D5" w14:textId="77777777" w:rsidR="00DF01D3" w:rsidRPr="008035B0" w:rsidRDefault="00DF01D3" w:rsidP="000A542F">
      <w:pPr>
        <w:spacing w:line="240" w:lineRule="auto"/>
        <w:rPr>
          <w:color w:val="000000"/>
          <w:szCs w:val="22"/>
          <w:lang w:val="bg-BG"/>
        </w:rPr>
      </w:pPr>
    </w:p>
    <w:p w14:paraId="40A16CC8" w14:textId="17725782" w:rsidR="00DF01D3" w:rsidRPr="008035B0" w:rsidRDefault="00DF01D3" w:rsidP="000A542F">
      <w:pPr>
        <w:spacing w:line="240" w:lineRule="auto"/>
        <w:rPr>
          <w:color w:val="000000"/>
          <w:szCs w:val="22"/>
          <w:lang w:val="bg-BG"/>
        </w:rPr>
      </w:pPr>
      <w:r w:rsidRPr="008035B0">
        <w:rPr>
          <w:color w:val="000000"/>
          <w:szCs w:val="22"/>
          <w:lang w:val="bg-BG"/>
        </w:rPr>
        <w:t>Нежелани реакции по време на постмаркетинговото наблюдение са събирани и покриват приблизителен период от &gt;</w:t>
      </w:r>
      <w:r w:rsidR="00DF7ACD" w:rsidRPr="008035B0">
        <w:rPr>
          <w:color w:val="000000"/>
          <w:szCs w:val="22"/>
          <w:lang w:val="bg-BG"/>
        </w:rPr>
        <w:t> </w:t>
      </w:r>
      <w:r w:rsidRPr="008035B0">
        <w:rPr>
          <w:color w:val="000000"/>
          <w:szCs w:val="22"/>
          <w:lang w:val="bg-BG"/>
        </w:rPr>
        <w:t>10 години. Честотата на тези нежелани реакции не може да се определи с достоверност, тъй като не всички нежелани реакции са съобщени на притежателя на разрешението за употреба и включени в базата данни за безопасност.</w:t>
      </w:r>
    </w:p>
    <w:p w14:paraId="0BD7007D" w14:textId="77777777" w:rsidR="00DF01D3" w:rsidRPr="008035B0" w:rsidRDefault="00DF01D3" w:rsidP="000A542F">
      <w:pPr>
        <w:spacing w:line="240" w:lineRule="auto"/>
        <w:rPr>
          <w:color w:val="000000"/>
          <w:szCs w:val="22"/>
          <w:lang w:val="bg-BG"/>
        </w:rPr>
      </w:pPr>
    </w:p>
    <w:p w14:paraId="523A67FE" w14:textId="77777777" w:rsidR="00DF01D3" w:rsidRPr="008035B0" w:rsidRDefault="00DF01D3" w:rsidP="00CF749A">
      <w:pPr>
        <w:keepNext/>
        <w:keepLines/>
        <w:spacing w:line="240" w:lineRule="auto"/>
        <w:rPr>
          <w:color w:val="000000"/>
          <w:szCs w:val="22"/>
          <w:u w:val="single"/>
          <w:lang w:val="bg-BG"/>
        </w:rPr>
      </w:pPr>
      <w:r w:rsidRPr="008035B0">
        <w:rPr>
          <w:color w:val="000000"/>
          <w:szCs w:val="22"/>
          <w:u w:val="single"/>
          <w:lang w:val="bg-BG"/>
        </w:rPr>
        <w:lastRenderedPageBreak/>
        <w:t>Табличен списък на нежеланите лекарствени реакции</w:t>
      </w:r>
    </w:p>
    <w:p w14:paraId="25B45809" w14:textId="77777777" w:rsidR="00DF01D3" w:rsidRPr="008035B0" w:rsidRDefault="00DF01D3" w:rsidP="00CF749A">
      <w:pPr>
        <w:keepNext/>
        <w:keepLines/>
        <w:spacing w:line="240" w:lineRule="auto"/>
        <w:rPr>
          <w:color w:val="000000"/>
          <w:szCs w:val="22"/>
          <w:lang w:val="bg-BG"/>
        </w:rPr>
      </w:pPr>
    </w:p>
    <w:p w14:paraId="12A2262B" w14:textId="396DCCE8" w:rsidR="00DF01D3" w:rsidRPr="008035B0" w:rsidRDefault="00DF01D3" w:rsidP="00CF749A">
      <w:pPr>
        <w:keepNext/>
        <w:keepLines/>
        <w:spacing w:line="240" w:lineRule="auto"/>
        <w:rPr>
          <w:color w:val="000000"/>
          <w:szCs w:val="22"/>
          <w:lang w:val="bg-BG"/>
        </w:rPr>
      </w:pPr>
      <w:r w:rsidRPr="008035B0">
        <w:rPr>
          <w:color w:val="000000"/>
          <w:szCs w:val="22"/>
          <w:lang w:val="bg-BG"/>
        </w:rPr>
        <w:t>В таблицата по-долу всички клинично важни нежелани реакции, които са наблюдавани в клинични проучвания с честота</w:t>
      </w:r>
      <w:r w:rsidR="00DF7ACD" w:rsidRPr="008035B0">
        <w:rPr>
          <w:color w:val="000000"/>
          <w:szCs w:val="22"/>
          <w:lang w:val="bg-BG"/>
        </w:rPr>
        <w:t>,</w:t>
      </w:r>
      <w:r w:rsidRPr="008035B0">
        <w:rPr>
          <w:color w:val="000000"/>
          <w:szCs w:val="22"/>
          <w:lang w:val="bg-BG"/>
        </w:rPr>
        <w:t xml:space="preserve"> по-голяма от плацебо, са описани по системо-органен клас и честота (много чести (≥</w:t>
      </w:r>
      <w:r w:rsidR="00DF7ACD" w:rsidRPr="008035B0">
        <w:rPr>
          <w:color w:val="000000"/>
          <w:szCs w:val="22"/>
          <w:lang w:val="bg-BG"/>
        </w:rPr>
        <w:t> </w:t>
      </w:r>
      <w:r w:rsidRPr="008035B0">
        <w:rPr>
          <w:color w:val="000000"/>
          <w:szCs w:val="22"/>
          <w:lang w:val="bg-BG"/>
        </w:rPr>
        <w:t>1/10), чести (≥</w:t>
      </w:r>
      <w:r w:rsidR="00DF7ACD" w:rsidRPr="008035B0">
        <w:rPr>
          <w:color w:val="000000"/>
          <w:szCs w:val="22"/>
          <w:lang w:val="bg-BG"/>
        </w:rPr>
        <w:t> </w:t>
      </w:r>
      <w:r w:rsidRPr="008035B0">
        <w:rPr>
          <w:color w:val="000000"/>
          <w:szCs w:val="22"/>
          <w:lang w:val="bg-BG"/>
        </w:rPr>
        <w:t>1/100 до &lt;</w:t>
      </w:r>
      <w:r w:rsidR="00DF7ACD" w:rsidRPr="008035B0">
        <w:rPr>
          <w:color w:val="000000"/>
          <w:szCs w:val="22"/>
          <w:lang w:val="bg-BG"/>
        </w:rPr>
        <w:t> </w:t>
      </w:r>
      <w:r w:rsidRPr="008035B0">
        <w:rPr>
          <w:color w:val="000000"/>
          <w:szCs w:val="22"/>
          <w:lang w:val="bg-BG"/>
        </w:rPr>
        <w:t>1/10), нечести (≥</w:t>
      </w:r>
      <w:r w:rsidR="00DF7ACD" w:rsidRPr="008035B0">
        <w:rPr>
          <w:color w:val="000000"/>
          <w:szCs w:val="22"/>
          <w:lang w:val="bg-BG"/>
        </w:rPr>
        <w:t> </w:t>
      </w:r>
      <w:r w:rsidRPr="008035B0">
        <w:rPr>
          <w:color w:val="000000"/>
          <w:szCs w:val="22"/>
          <w:lang w:val="bg-BG"/>
        </w:rPr>
        <w:t>1/1 000 до &lt;</w:t>
      </w:r>
      <w:r w:rsidR="00DF7ACD" w:rsidRPr="008035B0">
        <w:rPr>
          <w:color w:val="000000"/>
          <w:szCs w:val="22"/>
          <w:lang w:val="bg-BG"/>
        </w:rPr>
        <w:t> </w:t>
      </w:r>
      <w:r w:rsidRPr="008035B0">
        <w:rPr>
          <w:color w:val="000000"/>
          <w:szCs w:val="22"/>
          <w:lang w:val="bg-BG"/>
        </w:rPr>
        <w:t>1/100), редки (≥</w:t>
      </w:r>
      <w:r w:rsidR="00DF7ACD" w:rsidRPr="008035B0">
        <w:rPr>
          <w:color w:val="000000"/>
          <w:szCs w:val="22"/>
          <w:lang w:val="bg-BG"/>
        </w:rPr>
        <w:t> </w:t>
      </w:r>
      <w:r w:rsidRPr="008035B0">
        <w:rPr>
          <w:color w:val="000000"/>
          <w:szCs w:val="22"/>
          <w:lang w:val="bg-BG"/>
        </w:rPr>
        <w:t>1/10 000 до &lt;</w:t>
      </w:r>
      <w:r w:rsidR="00DF7ACD" w:rsidRPr="008035B0">
        <w:rPr>
          <w:color w:val="000000"/>
          <w:szCs w:val="22"/>
          <w:lang w:val="bg-BG"/>
        </w:rPr>
        <w:t> </w:t>
      </w:r>
      <w:r w:rsidRPr="008035B0">
        <w:rPr>
          <w:color w:val="000000"/>
          <w:szCs w:val="22"/>
          <w:lang w:val="bg-BG"/>
        </w:rPr>
        <w:t xml:space="preserve">1/1 000). При всяко групиране в зависимост от честотата нежеланите </w:t>
      </w:r>
      <w:r w:rsidRPr="008035B0">
        <w:rPr>
          <w:bCs/>
          <w:color w:val="000000"/>
          <w:szCs w:val="22"/>
          <w:lang w:val="bg-BG"/>
        </w:rPr>
        <w:t xml:space="preserve">лекарствени реакции </w:t>
      </w:r>
      <w:r w:rsidRPr="008035B0">
        <w:rPr>
          <w:color w:val="000000"/>
          <w:szCs w:val="22"/>
          <w:lang w:val="bg-BG"/>
        </w:rPr>
        <w:t>се изброяват в низходящ ред по отношение на тяхната сериозност.</w:t>
      </w:r>
    </w:p>
    <w:p w14:paraId="719EEB60" w14:textId="77777777" w:rsidR="00DF01D3" w:rsidRPr="008035B0" w:rsidRDefault="00DF01D3" w:rsidP="000A542F">
      <w:pPr>
        <w:spacing w:line="240" w:lineRule="auto"/>
        <w:rPr>
          <w:color w:val="000000"/>
          <w:szCs w:val="22"/>
          <w:lang w:val="bg-BG"/>
        </w:rPr>
      </w:pPr>
    </w:p>
    <w:p w14:paraId="78B8C512" w14:textId="79B27B47" w:rsidR="00DF01D3" w:rsidRPr="008035B0" w:rsidRDefault="00DF01D3" w:rsidP="000A542F">
      <w:pPr>
        <w:keepNext/>
        <w:spacing w:line="240" w:lineRule="auto"/>
        <w:rPr>
          <w:color w:val="000000"/>
          <w:szCs w:val="22"/>
          <w:lang w:val="bg-BG"/>
        </w:rPr>
      </w:pPr>
      <w:r w:rsidRPr="008035B0">
        <w:rPr>
          <w:b/>
          <w:color w:val="000000"/>
          <w:szCs w:val="22"/>
          <w:lang w:val="bg-BG"/>
        </w:rPr>
        <w:t>Таблица 1: Клинично важни нежелани реакции, съобщени с честота</w:t>
      </w:r>
      <w:r w:rsidR="00DF7ACD" w:rsidRPr="008035B0">
        <w:rPr>
          <w:b/>
          <w:color w:val="000000"/>
          <w:szCs w:val="22"/>
          <w:lang w:val="bg-BG"/>
        </w:rPr>
        <w:t>,</w:t>
      </w:r>
      <w:r w:rsidRPr="008035B0">
        <w:rPr>
          <w:b/>
          <w:color w:val="000000"/>
          <w:szCs w:val="22"/>
          <w:lang w:val="bg-BG"/>
        </w:rPr>
        <w:t xml:space="preserve"> по-голяма от честотата на плацебо в контролирани клинични проучвания и клинично важни нежелани реакции, съобщени по време на постмаркетинговия период</w:t>
      </w:r>
    </w:p>
    <w:p w14:paraId="636D45D6" w14:textId="77777777" w:rsidR="00DF01D3" w:rsidRPr="00B11B5D" w:rsidRDefault="00DF01D3" w:rsidP="000A542F">
      <w:pPr>
        <w:keepNext/>
        <w:spacing w:line="240" w:lineRule="auto"/>
        <w:rPr>
          <w:color w:val="000000"/>
          <w:szCs w:val="22"/>
          <w:lang w:val="bg-BG"/>
        </w:rPr>
      </w:pPr>
    </w:p>
    <w:tbl>
      <w:tblPr>
        <w:tblW w:w="9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1432"/>
        <w:gridCol w:w="1582"/>
        <w:gridCol w:w="1693"/>
        <w:gridCol w:w="2394"/>
      </w:tblGrid>
      <w:tr w:rsidR="00DF01D3" w:rsidRPr="00E33874" w14:paraId="1AEBFBDF" w14:textId="77777777" w:rsidTr="002C3F69">
        <w:trPr>
          <w:tblHeader/>
        </w:trPr>
        <w:tc>
          <w:tcPr>
            <w:tcW w:w="1956" w:type="dxa"/>
            <w:tcBorders>
              <w:top w:val="single" w:sz="4" w:space="0" w:color="auto"/>
              <w:left w:val="single" w:sz="4" w:space="0" w:color="auto"/>
              <w:bottom w:val="single" w:sz="4" w:space="0" w:color="auto"/>
              <w:right w:val="single" w:sz="4" w:space="0" w:color="auto"/>
            </w:tcBorders>
          </w:tcPr>
          <w:p w14:paraId="721D1E25"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r w:rsidRPr="00B11B5D">
              <w:rPr>
                <w:b/>
                <w:color w:val="000000"/>
                <w:sz w:val="22"/>
                <w:szCs w:val="22"/>
                <w:lang w:val="bg-BG"/>
              </w:rPr>
              <w:t>Системо-органна класификация</w:t>
            </w:r>
          </w:p>
        </w:tc>
        <w:tc>
          <w:tcPr>
            <w:tcW w:w="1432" w:type="dxa"/>
            <w:tcBorders>
              <w:top w:val="single" w:sz="4" w:space="0" w:color="auto"/>
              <w:left w:val="single" w:sz="4" w:space="0" w:color="auto"/>
              <w:bottom w:val="single" w:sz="4" w:space="0" w:color="auto"/>
              <w:right w:val="single" w:sz="4" w:space="0" w:color="auto"/>
            </w:tcBorders>
          </w:tcPr>
          <w:p w14:paraId="621A77DC" w14:textId="77777777" w:rsidR="00DF01D3" w:rsidRPr="00B11B5D" w:rsidRDefault="00DF01D3" w:rsidP="000A542F">
            <w:pPr>
              <w:pStyle w:val="Paragraph"/>
              <w:overflowPunct w:val="0"/>
              <w:autoSpaceDE w:val="0"/>
              <w:autoSpaceDN w:val="0"/>
              <w:adjustRightInd w:val="0"/>
              <w:spacing w:after="0"/>
              <w:textAlignment w:val="baseline"/>
              <w:rPr>
                <w:b/>
                <w:color w:val="000000"/>
                <w:sz w:val="22"/>
                <w:szCs w:val="22"/>
                <w:lang w:val="bg-BG"/>
              </w:rPr>
            </w:pPr>
            <w:r w:rsidRPr="00B11B5D">
              <w:rPr>
                <w:b/>
                <w:color w:val="000000"/>
                <w:sz w:val="22"/>
                <w:szCs w:val="22"/>
                <w:lang w:val="bg-BG"/>
              </w:rPr>
              <w:t>Много чести</w:t>
            </w:r>
          </w:p>
          <w:p w14:paraId="2C752E08" w14:textId="2A33CC65" w:rsidR="00DF01D3" w:rsidRPr="00B11B5D" w:rsidRDefault="00DF01D3" w:rsidP="000A542F">
            <w:pPr>
              <w:pStyle w:val="Paragraph"/>
              <w:overflowPunct w:val="0"/>
              <w:autoSpaceDE w:val="0"/>
              <w:autoSpaceDN w:val="0"/>
              <w:adjustRightInd w:val="0"/>
              <w:spacing w:after="0"/>
              <w:textAlignment w:val="baseline"/>
              <w:rPr>
                <w:b/>
                <w:color w:val="000000"/>
                <w:sz w:val="22"/>
                <w:szCs w:val="22"/>
                <w:lang w:val="bg-BG"/>
              </w:rPr>
            </w:pPr>
            <w:r w:rsidRPr="00B11B5D">
              <w:rPr>
                <w:b/>
                <w:i/>
                <w:color w:val="000000"/>
                <w:sz w:val="22"/>
                <w:szCs w:val="22"/>
                <w:lang w:val="bg-BG"/>
              </w:rPr>
              <w:t>(</w:t>
            </w:r>
            <w:r w:rsidRPr="00B11B5D">
              <w:rPr>
                <w:b/>
                <w:i/>
                <w:color w:val="000000"/>
                <w:sz w:val="22"/>
                <w:szCs w:val="22"/>
                <w:lang w:val="bg-BG"/>
              </w:rPr>
              <w:sym w:font="Symbol" w:char="00B3"/>
            </w:r>
            <w:r w:rsidR="00DF7ACD" w:rsidRPr="00B11B5D">
              <w:rPr>
                <w:b/>
                <w:i/>
                <w:color w:val="000000"/>
                <w:sz w:val="22"/>
                <w:szCs w:val="22"/>
                <w:lang w:val="bg-BG"/>
              </w:rPr>
              <w:t> </w:t>
            </w:r>
            <w:r w:rsidRPr="00B11B5D">
              <w:rPr>
                <w:b/>
                <w:i/>
                <w:color w:val="000000"/>
                <w:sz w:val="22"/>
                <w:szCs w:val="22"/>
                <w:lang w:val="bg-BG"/>
              </w:rPr>
              <w:t>1/10)</w:t>
            </w:r>
          </w:p>
        </w:tc>
        <w:tc>
          <w:tcPr>
            <w:tcW w:w="1582" w:type="dxa"/>
            <w:tcBorders>
              <w:top w:val="single" w:sz="4" w:space="0" w:color="auto"/>
              <w:left w:val="single" w:sz="4" w:space="0" w:color="auto"/>
              <w:bottom w:val="single" w:sz="4" w:space="0" w:color="auto"/>
              <w:right w:val="single" w:sz="4" w:space="0" w:color="auto"/>
            </w:tcBorders>
          </w:tcPr>
          <w:p w14:paraId="2673AD18" w14:textId="77777777" w:rsidR="00DF01D3" w:rsidRPr="00B11B5D" w:rsidRDefault="00DF01D3" w:rsidP="000A542F">
            <w:pPr>
              <w:pStyle w:val="Paragraph"/>
              <w:overflowPunct w:val="0"/>
              <w:autoSpaceDE w:val="0"/>
              <w:autoSpaceDN w:val="0"/>
              <w:adjustRightInd w:val="0"/>
              <w:spacing w:after="0"/>
              <w:textAlignment w:val="baseline"/>
              <w:rPr>
                <w:b/>
                <w:color w:val="000000"/>
                <w:sz w:val="22"/>
                <w:szCs w:val="22"/>
                <w:lang w:val="bg-BG"/>
              </w:rPr>
            </w:pPr>
            <w:r w:rsidRPr="00B11B5D">
              <w:rPr>
                <w:b/>
                <w:color w:val="000000"/>
                <w:sz w:val="22"/>
                <w:szCs w:val="22"/>
                <w:lang w:val="bg-BG"/>
              </w:rPr>
              <w:t>Чести</w:t>
            </w:r>
          </w:p>
          <w:p w14:paraId="3EC4306F" w14:textId="04D4B826"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r w:rsidRPr="00B11B5D">
              <w:rPr>
                <w:b/>
                <w:i/>
                <w:color w:val="000000"/>
                <w:sz w:val="22"/>
                <w:szCs w:val="22"/>
                <w:lang w:val="bg-BG"/>
              </w:rPr>
              <w:t>(</w:t>
            </w:r>
            <w:r w:rsidRPr="00B11B5D">
              <w:rPr>
                <w:b/>
                <w:i/>
                <w:color w:val="000000"/>
                <w:sz w:val="22"/>
                <w:szCs w:val="22"/>
                <w:lang w:val="bg-BG"/>
              </w:rPr>
              <w:sym w:font="Symbol" w:char="00B3"/>
            </w:r>
            <w:r w:rsidR="00DF7ACD" w:rsidRPr="00B11B5D">
              <w:rPr>
                <w:b/>
                <w:i/>
                <w:color w:val="000000"/>
                <w:sz w:val="22"/>
                <w:szCs w:val="22"/>
                <w:lang w:val="bg-BG"/>
              </w:rPr>
              <w:t> </w:t>
            </w:r>
            <w:r w:rsidRPr="00B11B5D">
              <w:rPr>
                <w:b/>
                <w:i/>
                <w:color w:val="000000"/>
                <w:sz w:val="22"/>
                <w:szCs w:val="22"/>
                <w:lang w:val="bg-BG"/>
              </w:rPr>
              <w:t>1/100 и &lt;</w:t>
            </w:r>
            <w:r w:rsidR="00DF7ACD" w:rsidRPr="00B11B5D">
              <w:rPr>
                <w:b/>
                <w:i/>
                <w:color w:val="000000"/>
                <w:sz w:val="22"/>
                <w:szCs w:val="22"/>
                <w:lang w:val="bg-BG"/>
              </w:rPr>
              <w:t> </w:t>
            </w:r>
            <w:r w:rsidRPr="00B11B5D">
              <w:rPr>
                <w:b/>
                <w:i/>
                <w:color w:val="000000"/>
                <w:sz w:val="22"/>
                <w:szCs w:val="22"/>
                <w:lang w:val="bg-BG"/>
              </w:rPr>
              <w:t>1/10)</w:t>
            </w:r>
          </w:p>
        </w:tc>
        <w:tc>
          <w:tcPr>
            <w:tcW w:w="1693" w:type="dxa"/>
            <w:tcBorders>
              <w:top w:val="single" w:sz="4" w:space="0" w:color="auto"/>
              <w:left w:val="single" w:sz="4" w:space="0" w:color="auto"/>
              <w:bottom w:val="single" w:sz="4" w:space="0" w:color="auto"/>
              <w:right w:val="single" w:sz="4" w:space="0" w:color="auto"/>
            </w:tcBorders>
          </w:tcPr>
          <w:p w14:paraId="0782ED71" w14:textId="77777777" w:rsidR="00DF01D3" w:rsidRPr="00B11B5D" w:rsidRDefault="00DF01D3" w:rsidP="000A542F">
            <w:pPr>
              <w:pStyle w:val="Paragraph"/>
              <w:overflowPunct w:val="0"/>
              <w:autoSpaceDE w:val="0"/>
              <w:autoSpaceDN w:val="0"/>
              <w:adjustRightInd w:val="0"/>
              <w:spacing w:after="0"/>
              <w:textAlignment w:val="baseline"/>
              <w:rPr>
                <w:b/>
                <w:color w:val="000000"/>
                <w:sz w:val="22"/>
                <w:szCs w:val="22"/>
                <w:lang w:val="bg-BG"/>
              </w:rPr>
            </w:pPr>
            <w:r w:rsidRPr="00B11B5D">
              <w:rPr>
                <w:b/>
                <w:color w:val="000000"/>
                <w:sz w:val="22"/>
                <w:szCs w:val="22"/>
                <w:lang w:val="bg-BG"/>
              </w:rPr>
              <w:t>Нечести</w:t>
            </w:r>
          </w:p>
          <w:p w14:paraId="44DBB6BB" w14:textId="7CBE92B3"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r w:rsidRPr="00B11B5D">
              <w:rPr>
                <w:b/>
                <w:i/>
                <w:color w:val="000000"/>
                <w:sz w:val="22"/>
                <w:szCs w:val="22"/>
                <w:lang w:val="bg-BG"/>
              </w:rPr>
              <w:t>(</w:t>
            </w:r>
            <w:r w:rsidRPr="00B11B5D">
              <w:rPr>
                <w:b/>
                <w:i/>
                <w:color w:val="000000"/>
                <w:sz w:val="22"/>
                <w:szCs w:val="22"/>
                <w:lang w:val="bg-BG"/>
              </w:rPr>
              <w:sym w:font="Symbol" w:char="00B3"/>
            </w:r>
            <w:r w:rsidR="00DF7ACD" w:rsidRPr="00B11B5D">
              <w:rPr>
                <w:b/>
                <w:i/>
                <w:color w:val="000000"/>
                <w:sz w:val="22"/>
                <w:szCs w:val="22"/>
                <w:lang w:val="bg-BG"/>
              </w:rPr>
              <w:t> </w:t>
            </w:r>
            <w:r w:rsidRPr="00B11B5D">
              <w:rPr>
                <w:b/>
                <w:i/>
                <w:color w:val="000000"/>
                <w:sz w:val="22"/>
                <w:szCs w:val="22"/>
                <w:lang w:val="bg-BG"/>
              </w:rPr>
              <w:t>1/1 000 и &lt;</w:t>
            </w:r>
            <w:r w:rsidR="00DF7ACD" w:rsidRPr="00B11B5D">
              <w:rPr>
                <w:b/>
                <w:i/>
                <w:color w:val="000000"/>
                <w:sz w:val="22"/>
                <w:szCs w:val="22"/>
                <w:lang w:val="bg-BG"/>
              </w:rPr>
              <w:t> </w:t>
            </w:r>
            <w:r w:rsidRPr="00B11B5D">
              <w:rPr>
                <w:b/>
                <w:i/>
                <w:color w:val="000000"/>
                <w:sz w:val="22"/>
                <w:szCs w:val="22"/>
                <w:lang w:val="bg-BG"/>
              </w:rPr>
              <w:t>1/100)</w:t>
            </w:r>
          </w:p>
        </w:tc>
        <w:tc>
          <w:tcPr>
            <w:tcW w:w="2394" w:type="dxa"/>
            <w:tcBorders>
              <w:top w:val="single" w:sz="4" w:space="0" w:color="auto"/>
              <w:left w:val="single" w:sz="4" w:space="0" w:color="auto"/>
              <w:bottom w:val="single" w:sz="4" w:space="0" w:color="auto"/>
              <w:right w:val="single" w:sz="4" w:space="0" w:color="auto"/>
            </w:tcBorders>
          </w:tcPr>
          <w:p w14:paraId="08319332" w14:textId="4CA27785" w:rsidR="00BD1AB2" w:rsidRDefault="00DF01D3" w:rsidP="000A542F">
            <w:pPr>
              <w:pStyle w:val="Paragraph"/>
              <w:overflowPunct w:val="0"/>
              <w:autoSpaceDE w:val="0"/>
              <w:autoSpaceDN w:val="0"/>
              <w:adjustRightInd w:val="0"/>
              <w:spacing w:after="0"/>
              <w:textAlignment w:val="baseline"/>
              <w:rPr>
                <w:b/>
                <w:color w:val="000000"/>
                <w:sz w:val="22"/>
                <w:szCs w:val="22"/>
                <w:lang w:val="bg-BG"/>
              </w:rPr>
            </w:pPr>
            <w:r w:rsidRPr="00B11B5D">
              <w:rPr>
                <w:b/>
                <w:color w:val="000000"/>
                <w:sz w:val="22"/>
                <w:szCs w:val="22"/>
                <w:lang w:val="bg-BG"/>
              </w:rPr>
              <w:t>Редки</w:t>
            </w:r>
          </w:p>
          <w:p w14:paraId="3BFE03FE" w14:textId="08783FBB"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r w:rsidRPr="00B11B5D">
              <w:rPr>
                <w:b/>
                <w:i/>
                <w:color w:val="000000"/>
                <w:sz w:val="22"/>
                <w:szCs w:val="22"/>
                <w:lang w:val="bg-BG"/>
              </w:rPr>
              <w:t>(</w:t>
            </w:r>
            <w:r w:rsidRPr="00B11B5D">
              <w:rPr>
                <w:b/>
                <w:i/>
                <w:color w:val="000000"/>
                <w:sz w:val="22"/>
                <w:szCs w:val="22"/>
                <w:lang w:val="bg-BG"/>
              </w:rPr>
              <w:sym w:font="Symbol" w:char="00B3"/>
            </w:r>
            <w:r w:rsidR="00DF7ACD" w:rsidRPr="00B11B5D">
              <w:rPr>
                <w:b/>
                <w:i/>
                <w:color w:val="000000"/>
                <w:sz w:val="22"/>
                <w:szCs w:val="22"/>
                <w:lang w:val="bg-BG"/>
              </w:rPr>
              <w:t> </w:t>
            </w:r>
            <w:r w:rsidRPr="00B11B5D">
              <w:rPr>
                <w:b/>
                <w:i/>
                <w:color w:val="000000"/>
                <w:sz w:val="22"/>
                <w:szCs w:val="22"/>
                <w:lang w:val="bg-BG"/>
              </w:rPr>
              <w:t>1/10 000 и &lt;</w:t>
            </w:r>
            <w:r w:rsidR="00DF7ACD" w:rsidRPr="00B11B5D">
              <w:rPr>
                <w:b/>
                <w:i/>
                <w:color w:val="000000"/>
                <w:sz w:val="22"/>
                <w:szCs w:val="22"/>
                <w:lang w:val="bg-BG"/>
              </w:rPr>
              <w:t> </w:t>
            </w:r>
            <w:r w:rsidRPr="00B11B5D">
              <w:rPr>
                <w:b/>
                <w:i/>
                <w:color w:val="000000"/>
                <w:sz w:val="22"/>
                <w:szCs w:val="22"/>
                <w:lang w:val="bg-BG"/>
              </w:rPr>
              <w:t>1/1 000)</w:t>
            </w:r>
          </w:p>
        </w:tc>
      </w:tr>
      <w:tr w:rsidR="00DF01D3" w:rsidRPr="00E33874" w14:paraId="72B7FD0B" w14:textId="77777777" w:rsidTr="002C3F69">
        <w:tc>
          <w:tcPr>
            <w:tcW w:w="1956" w:type="dxa"/>
            <w:tcBorders>
              <w:top w:val="single" w:sz="4" w:space="0" w:color="auto"/>
              <w:left w:val="single" w:sz="4" w:space="0" w:color="auto"/>
              <w:bottom w:val="single" w:sz="4" w:space="0" w:color="auto"/>
              <w:right w:val="single" w:sz="4" w:space="0" w:color="auto"/>
            </w:tcBorders>
          </w:tcPr>
          <w:p w14:paraId="6A2A5042"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r w:rsidRPr="00B11B5D">
              <w:rPr>
                <w:color w:val="000000"/>
                <w:sz w:val="22"/>
                <w:szCs w:val="22"/>
                <w:lang w:val="bg-BG"/>
              </w:rPr>
              <w:t>Инфекции и инфестации</w:t>
            </w:r>
          </w:p>
        </w:tc>
        <w:tc>
          <w:tcPr>
            <w:tcW w:w="1432" w:type="dxa"/>
            <w:tcBorders>
              <w:top w:val="single" w:sz="4" w:space="0" w:color="auto"/>
              <w:left w:val="single" w:sz="4" w:space="0" w:color="auto"/>
              <w:bottom w:val="single" w:sz="4" w:space="0" w:color="auto"/>
              <w:right w:val="single" w:sz="4" w:space="0" w:color="auto"/>
            </w:tcBorders>
          </w:tcPr>
          <w:p w14:paraId="7455E14B"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p>
        </w:tc>
        <w:tc>
          <w:tcPr>
            <w:tcW w:w="1582" w:type="dxa"/>
            <w:tcBorders>
              <w:top w:val="single" w:sz="4" w:space="0" w:color="auto"/>
              <w:left w:val="single" w:sz="4" w:space="0" w:color="auto"/>
              <w:bottom w:val="single" w:sz="4" w:space="0" w:color="auto"/>
              <w:right w:val="single" w:sz="4" w:space="0" w:color="auto"/>
            </w:tcBorders>
          </w:tcPr>
          <w:p w14:paraId="1DB0FAFA"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p>
        </w:tc>
        <w:tc>
          <w:tcPr>
            <w:tcW w:w="1693" w:type="dxa"/>
            <w:tcBorders>
              <w:top w:val="single" w:sz="4" w:space="0" w:color="auto"/>
              <w:left w:val="single" w:sz="4" w:space="0" w:color="auto"/>
              <w:bottom w:val="single" w:sz="4" w:space="0" w:color="auto"/>
              <w:right w:val="single" w:sz="4" w:space="0" w:color="auto"/>
            </w:tcBorders>
          </w:tcPr>
          <w:p w14:paraId="2998FEB2"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r w:rsidRPr="00B11B5D">
              <w:rPr>
                <w:color w:val="000000"/>
                <w:sz w:val="22"/>
                <w:szCs w:val="22"/>
                <w:lang w:val="bg-BG"/>
              </w:rPr>
              <w:t>Ринит</w:t>
            </w:r>
          </w:p>
        </w:tc>
        <w:tc>
          <w:tcPr>
            <w:tcW w:w="2394" w:type="dxa"/>
            <w:tcBorders>
              <w:top w:val="single" w:sz="4" w:space="0" w:color="auto"/>
              <w:left w:val="single" w:sz="4" w:space="0" w:color="auto"/>
              <w:bottom w:val="single" w:sz="4" w:space="0" w:color="auto"/>
              <w:right w:val="single" w:sz="4" w:space="0" w:color="auto"/>
            </w:tcBorders>
          </w:tcPr>
          <w:p w14:paraId="6D6FBD24"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p>
        </w:tc>
      </w:tr>
      <w:tr w:rsidR="00DF01D3" w:rsidRPr="00E33874" w14:paraId="713443E6" w14:textId="77777777" w:rsidTr="002C3F69">
        <w:tc>
          <w:tcPr>
            <w:tcW w:w="1956" w:type="dxa"/>
            <w:tcBorders>
              <w:top w:val="single" w:sz="4" w:space="0" w:color="auto"/>
              <w:left w:val="single" w:sz="4" w:space="0" w:color="auto"/>
              <w:bottom w:val="single" w:sz="4" w:space="0" w:color="auto"/>
              <w:right w:val="single" w:sz="4" w:space="0" w:color="auto"/>
            </w:tcBorders>
          </w:tcPr>
          <w:p w14:paraId="17738FA7"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r w:rsidRPr="00B11B5D">
              <w:rPr>
                <w:color w:val="000000"/>
                <w:sz w:val="22"/>
                <w:szCs w:val="22"/>
                <w:lang w:val="bg-BG"/>
              </w:rPr>
              <w:t>Нарушения на имунната система</w:t>
            </w:r>
          </w:p>
        </w:tc>
        <w:tc>
          <w:tcPr>
            <w:tcW w:w="1432" w:type="dxa"/>
            <w:tcBorders>
              <w:top w:val="single" w:sz="4" w:space="0" w:color="auto"/>
              <w:left w:val="single" w:sz="4" w:space="0" w:color="auto"/>
              <w:bottom w:val="single" w:sz="4" w:space="0" w:color="auto"/>
              <w:right w:val="single" w:sz="4" w:space="0" w:color="auto"/>
            </w:tcBorders>
          </w:tcPr>
          <w:p w14:paraId="475AA87F"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p>
        </w:tc>
        <w:tc>
          <w:tcPr>
            <w:tcW w:w="1582" w:type="dxa"/>
            <w:tcBorders>
              <w:top w:val="single" w:sz="4" w:space="0" w:color="auto"/>
              <w:left w:val="single" w:sz="4" w:space="0" w:color="auto"/>
              <w:bottom w:val="single" w:sz="4" w:space="0" w:color="auto"/>
              <w:right w:val="single" w:sz="4" w:space="0" w:color="auto"/>
            </w:tcBorders>
          </w:tcPr>
          <w:p w14:paraId="7BFEFE21"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p>
        </w:tc>
        <w:tc>
          <w:tcPr>
            <w:tcW w:w="1693" w:type="dxa"/>
            <w:tcBorders>
              <w:top w:val="single" w:sz="4" w:space="0" w:color="auto"/>
              <w:left w:val="single" w:sz="4" w:space="0" w:color="auto"/>
              <w:bottom w:val="single" w:sz="4" w:space="0" w:color="auto"/>
              <w:right w:val="single" w:sz="4" w:space="0" w:color="auto"/>
            </w:tcBorders>
          </w:tcPr>
          <w:p w14:paraId="00682AB5"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proofErr w:type="spellStart"/>
            <w:r w:rsidRPr="00B11B5D">
              <w:rPr>
                <w:color w:val="000000"/>
                <w:sz w:val="22"/>
                <w:szCs w:val="22"/>
                <w:lang w:val="bg-BG"/>
              </w:rPr>
              <w:t>Свръхчувстви-телност</w:t>
            </w:r>
            <w:proofErr w:type="spellEnd"/>
          </w:p>
        </w:tc>
        <w:tc>
          <w:tcPr>
            <w:tcW w:w="2394" w:type="dxa"/>
            <w:tcBorders>
              <w:top w:val="single" w:sz="4" w:space="0" w:color="auto"/>
              <w:left w:val="single" w:sz="4" w:space="0" w:color="auto"/>
              <w:bottom w:val="single" w:sz="4" w:space="0" w:color="auto"/>
              <w:right w:val="single" w:sz="4" w:space="0" w:color="auto"/>
            </w:tcBorders>
          </w:tcPr>
          <w:p w14:paraId="373B18D4"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p>
        </w:tc>
      </w:tr>
      <w:tr w:rsidR="00DF01D3" w:rsidRPr="009C1D7E" w14:paraId="05AC4C0F" w14:textId="77777777" w:rsidTr="002C3F69">
        <w:tc>
          <w:tcPr>
            <w:tcW w:w="1956" w:type="dxa"/>
            <w:tcBorders>
              <w:top w:val="single" w:sz="4" w:space="0" w:color="auto"/>
              <w:left w:val="single" w:sz="4" w:space="0" w:color="auto"/>
              <w:bottom w:val="single" w:sz="4" w:space="0" w:color="auto"/>
              <w:right w:val="single" w:sz="4" w:space="0" w:color="auto"/>
            </w:tcBorders>
          </w:tcPr>
          <w:p w14:paraId="7D1DB055"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r w:rsidRPr="00B11B5D">
              <w:rPr>
                <w:color w:val="000000"/>
                <w:sz w:val="22"/>
                <w:szCs w:val="22"/>
                <w:lang w:val="bg-BG"/>
              </w:rPr>
              <w:t>Нарушения на нервната система</w:t>
            </w:r>
          </w:p>
        </w:tc>
        <w:tc>
          <w:tcPr>
            <w:tcW w:w="1432" w:type="dxa"/>
            <w:tcBorders>
              <w:top w:val="single" w:sz="4" w:space="0" w:color="auto"/>
              <w:left w:val="single" w:sz="4" w:space="0" w:color="auto"/>
              <w:bottom w:val="single" w:sz="4" w:space="0" w:color="auto"/>
              <w:right w:val="single" w:sz="4" w:space="0" w:color="auto"/>
            </w:tcBorders>
          </w:tcPr>
          <w:p w14:paraId="7702AEBA"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proofErr w:type="spellStart"/>
            <w:r w:rsidRPr="00B11B5D">
              <w:rPr>
                <w:color w:val="000000"/>
                <w:sz w:val="22"/>
                <w:szCs w:val="22"/>
                <w:lang w:val="bg-BG"/>
              </w:rPr>
              <w:t>Главобо-лие</w:t>
            </w:r>
            <w:proofErr w:type="spellEnd"/>
          </w:p>
        </w:tc>
        <w:tc>
          <w:tcPr>
            <w:tcW w:w="1582" w:type="dxa"/>
            <w:tcBorders>
              <w:top w:val="single" w:sz="4" w:space="0" w:color="auto"/>
              <w:left w:val="single" w:sz="4" w:space="0" w:color="auto"/>
              <w:bottom w:val="single" w:sz="4" w:space="0" w:color="auto"/>
              <w:right w:val="single" w:sz="4" w:space="0" w:color="auto"/>
            </w:tcBorders>
          </w:tcPr>
          <w:p w14:paraId="3CF60D88"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r w:rsidRPr="00B11B5D">
              <w:rPr>
                <w:color w:val="000000"/>
                <w:sz w:val="22"/>
                <w:szCs w:val="22"/>
                <w:lang w:val="bg-BG"/>
              </w:rPr>
              <w:t>Замайване</w:t>
            </w:r>
          </w:p>
        </w:tc>
        <w:tc>
          <w:tcPr>
            <w:tcW w:w="1693" w:type="dxa"/>
            <w:tcBorders>
              <w:top w:val="single" w:sz="4" w:space="0" w:color="auto"/>
              <w:left w:val="single" w:sz="4" w:space="0" w:color="auto"/>
              <w:bottom w:val="single" w:sz="4" w:space="0" w:color="auto"/>
              <w:right w:val="single" w:sz="4" w:space="0" w:color="auto"/>
            </w:tcBorders>
          </w:tcPr>
          <w:p w14:paraId="4671ECE7"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r w:rsidRPr="00B11B5D">
              <w:rPr>
                <w:color w:val="000000"/>
                <w:sz w:val="22"/>
                <w:szCs w:val="22"/>
                <w:lang w:val="bg-BG"/>
              </w:rPr>
              <w:t>Сънливост, хипоестезия</w:t>
            </w:r>
          </w:p>
        </w:tc>
        <w:tc>
          <w:tcPr>
            <w:tcW w:w="2394" w:type="dxa"/>
            <w:tcBorders>
              <w:top w:val="single" w:sz="4" w:space="0" w:color="auto"/>
              <w:left w:val="single" w:sz="4" w:space="0" w:color="auto"/>
              <w:bottom w:val="single" w:sz="4" w:space="0" w:color="auto"/>
              <w:right w:val="single" w:sz="4" w:space="0" w:color="auto"/>
            </w:tcBorders>
          </w:tcPr>
          <w:p w14:paraId="1B9A333C" w14:textId="41E950F6"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r w:rsidRPr="00B11B5D">
              <w:rPr>
                <w:color w:val="000000"/>
                <w:sz w:val="22"/>
                <w:szCs w:val="22"/>
                <w:lang w:val="bg-BG"/>
              </w:rPr>
              <w:t>Мозъчно-съдов инцидент, транзиторна исхемична атака, гърч*, рецидивиращи гърчове</w:t>
            </w:r>
            <w:r w:rsidR="004E114C" w:rsidRPr="00CF749A">
              <w:rPr>
                <w:sz w:val="22"/>
                <w:szCs w:val="22"/>
                <w:vertAlign w:val="superscript"/>
                <w:lang w:val="bg-BG"/>
              </w:rPr>
              <w:t>*</w:t>
            </w:r>
            <w:r w:rsidR="004E114C" w:rsidRPr="00CF749A">
              <w:rPr>
                <w:sz w:val="22"/>
                <w:szCs w:val="22"/>
                <w:lang w:val="bg-BG"/>
              </w:rPr>
              <w:t>,</w:t>
            </w:r>
            <w:r w:rsidRPr="00B11B5D">
              <w:rPr>
                <w:color w:val="000000"/>
                <w:sz w:val="22"/>
                <w:szCs w:val="22"/>
                <w:lang w:val="bg-BG"/>
              </w:rPr>
              <w:t xml:space="preserve"> синкоп</w:t>
            </w:r>
          </w:p>
        </w:tc>
      </w:tr>
      <w:tr w:rsidR="00DF01D3" w:rsidRPr="009C1D7E" w14:paraId="1C940828" w14:textId="77777777" w:rsidTr="002C3F69">
        <w:tc>
          <w:tcPr>
            <w:tcW w:w="1956" w:type="dxa"/>
            <w:tcBorders>
              <w:top w:val="single" w:sz="4" w:space="0" w:color="auto"/>
              <w:left w:val="single" w:sz="4" w:space="0" w:color="auto"/>
              <w:bottom w:val="single" w:sz="4" w:space="0" w:color="auto"/>
              <w:right w:val="single" w:sz="4" w:space="0" w:color="auto"/>
            </w:tcBorders>
          </w:tcPr>
          <w:p w14:paraId="3DEE84F6"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r w:rsidRPr="00B11B5D">
              <w:rPr>
                <w:color w:val="000000"/>
                <w:sz w:val="22"/>
                <w:szCs w:val="22"/>
                <w:lang w:val="bg-BG"/>
              </w:rPr>
              <w:t>Нарушения на очите</w:t>
            </w:r>
          </w:p>
        </w:tc>
        <w:tc>
          <w:tcPr>
            <w:tcW w:w="1432" w:type="dxa"/>
            <w:tcBorders>
              <w:top w:val="single" w:sz="4" w:space="0" w:color="auto"/>
              <w:left w:val="single" w:sz="4" w:space="0" w:color="auto"/>
              <w:bottom w:val="single" w:sz="4" w:space="0" w:color="auto"/>
              <w:right w:val="single" w:sz="4" w:space="0" w:color="auto"/>
            </w:tcBorders>
          </w:tcPr>
          <w:p w14:paraId="026F9CF9"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p>
        </w:tc>
        <w:tc>
          <w:tcPr>
            <w:tcW w:w="1582" w:type="dxa"/>
            <w:tcBorders>
              <w:top w:val="single" w:sz="4" w:space="0" w:color="auto"/>
              <w:left w:val="single" w:sz="4" w:space="0" w:color="auto"/>
              <w:bottom w:val="single" w:sz="4" w:space="0" w:color="auto"/>
              <w:right w:val="single" w:sz="4" w:space="0" w:color="auto"/>
            </w:tcBorders>
          </w:tcPr>
          <w:p w14:paraId="0EE5BA80" w14:textId="55488EC9"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r w:rsidRPr="00B11B5D">
              <w:rPr>
                <w:color w:val="000000"/>
                <w:sz w:val="22"/>
                <w:szCs w:val="22"/>
                <w:lang w:val="bg-BG"/>
              </w:rPr>
              <w:t>Разстройства на цветното зрение**,</w:t>
            </w:r>
            <w:r w:rsidRPr="00B11B5D">
              <w:rPr>
                <w:rStyle w:val="TableText9"/>
                <w:color w:val="000000"/>
                <w:sz w:val="22"/>
                <w:szCs w:val="22"/>
                <w:lang w:val="bg-BG"/>
              </w:rPr>
              <w:t xml:space="preserve"> зрителни нарушения, замъглено зрение</w:t>
            </w:r>
          </w:p>
        </w:tc>
        <w:tc>
          <w:tcPr>
            <w:tcW w:w="1693" w:type="dxa"/>
            <w:tcBorders>
              <w:top w:val="single" w:sz="4" w:space="0" w:color="auto"/>
              <w:left w:val="single" w:sz="4" w:space="0" w:color="auto"/>
              <w:bottom w:val="single" w:sz="4" w:space="0" w:color="auto"/>
              <w:right w:val="single" w:sz="4" w:space="0" w:color="auto"/>
            </w:tcBorders>
          </w:tcPr>
          <w:p w14:paraId="1E308344"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r w:rsidRPr="00B11B5D">
              <w:rPr>
                <w:color w:val="000000"/>
                <w:sz w:val="22"/>
                <w:szCs w:val="22"/>
                <w:lang w:val="bg-BG"/>
              </w:rPr>
              <w:t xml:space="preserve">Нарушения на </w:t>
            </w:r>
            <w:proofErr w:type="spellStart"/>
            <w:r w:rsidRPr="00B11B5D">
              <w:rPr>
                <w:color w:val="000000"/>
                <w:sz w:val="22"/>
                <w:szCs w:val="22"/>
                <w:lang w:val="bg-BG"/>
              </w:rPr>
              <w:t>сълзоотделяне</w:t>
            </w:r>
            <w:proofErr w:type="spellEnd"/>
            <w:r w:rsidRPr="00B11B5D">
              <w:rPr>
                <w:color w:val="000000"/>
                <w:sz w:val="22"/>
                <w:szCs w:val="22"/>
                <w:lang w:val="bg-BG"/>
              </w:rPr>
              <w:t xml:space="preserve">-то***, </w:t>
            </w:r>
            <w:r w:rsidRPr="00B11B5D">
              <w:rPr>
                <w:rStyle w:val="TableText9"/>
                <w:color w:val="000000"/>
                <w:sz w:val="22"/>
                <w:szCs w:val="22"/>
                <w:lang w:val="bg-BG"/>
              </w:rPr>
              <w:t xml:space="preserve">болка в очите, </w:t>
            </w:r>
            <w:proofErr w:type="spellStart"/>
            <w:r w:rsidRPr="00B11B5D">
              <w:rPr>
                <w:rStyle w:val="TableText9"/>
                <w:color w:val="000000"/>
                <w:sz w:val="22"/>
                <w:szCs w:val="22"/>
                <w:lang w:val="bg-BG"/>
              </w:rPr>
              <w:t>фотофобия</w:t>
            </w:r>
            <w:proofErr w:type="spellEnd"/>
            <w:r w:rsidRPr="00B11B5D">
              <w:rPr>
                <w:rStyle w:val="TableText9"/>
                <w:color w:val="000000"/>
                <w:sz w:val="22"/>
                <w:szCs w:val="22"/>
                <w:lang w:val="bg-BG"/>
              </w:rPr>
              <w:t xml:space="preserve">, фотопсия, очна </w:t>
            </w:r>
            <w:proofErr w:type="spellStart"/>
            <w:r w:rsidRPr="00B11B5D">
              <w:rPr>
                <w:rStyle w:val="TableText9"/>
                <w:color w:val="000000"/>
                <w:sz w:val="22"/>
                <w:szCs w:val="22"/>
                <w:lang w:val="bg-BG"/>
              </w:rPr>
              <w:t>хиперемия</w:t>
            </w:r>
            <w:proofErr w:type="spellEnd"/>
            <w:r w:rsidRPr="00B11B5D">
              <w:rPr>
                <w:rStyle w:val="TableText9"/>
                <w:color w:val="000000"/>
                <w:sz w:val="22"/>
                <w:szCs w:val="22"/>
                <w:lang w:val="bg-BG"/>
              </w:rPr>
              <w:t>, засилено възприемане на светлината,</w:t>
            </w:r>
            <w:r w:rsidRPr="00B11B5D">
              <w:rPr>
                <w:color w:val="000000"/>
                <w:sz w:val="22"/>
                <w:szCs w:val="22"/>
                <w:lang w:val="bg-BG"/>
              </w:rPr>
              <w:t xml:space="preserve"> конюнктивит</w:t>
            </w:r>
          </w:p>
        </w:tc>
        <w:tc>
          <w:tcPr>
            <w:tcW w:w="2394" w:type="dxa"/>
            <w:tcBorders>
              <w:top w:val="single" w:sz="4" w:space="0" w:color="auto"/>
              <w:left w:val="single" w:sz="4" w:space="0" w:color="auto"/>
              <w:bottom w:val="single" w:sz="4" w:space="0" w:color="auto"/>
              <w:right w:val="single" w:sz="4" w:space="0" w:color="auto"/>
            </w:tcBorders>
          </w:tcPr>
          <w:p w14:paraId="46288C1D" w14:textId="0CF79BC0"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proofErr w:type="spellStart"/>
            <w:r w:rsidRPr="00B11B5D">
              <w:rPr>
                <w:color w:val="000000"/>
                <w:sz w:val="22"/>
                <w:szCs w:val="22"/>
                <w:lang w:val="bg-BG"/>
              </w:rPr>
              <w:t>Неартериитна</w:t>
            </w:r>
            <w:proofErr w:type="spellEnd"/>
            <w:r w:rsidRPr="00B11B5D">
              <w:rPr>
                <w:color w:val="000000"/>
                <w:sz w:val="22"/>
                <w:szCs w:val="22"/>
                <w:lang w:val="bg-BG"/>
              </w:rPr>
              <w:t xml:space="preserve"> предна исхемична оптична невропатия (НАИОН)*, </w:t>
            </w:r>
            <w:proofErr w:type="spellStart"/>
            <w:r w:rsidRPr="00B11B5D">
              <w:rPr>
                <w:color w:val="000000"/>
                <w:sz w:val="22"/>
                <w:szCs w:val="22"/>
                <w:lang w:val="bg-BG"/>
              </w:rPr>
              <w:t>Ретинална</w:t>
            </w:r>
            <w:proofErr w:type="spellEnd"/>
            <w:r w:rsidRPr="00B11B5D">
              <w:rPr>
                <w:color w:val="000000"/>
                <w:sz w:val="22"/>
                <w:szCs w:val="22"/>
                <w:lang w:val="bg-BG"/>
              </w:rPr>
              <w:t xml:space="preserve"> съдова оклузия*, </w:t>
            </w:r>
            <w:proofErr w:type="spellStart"/>
            <w:r w:rsidRPr="00B11B5D">
              <w:rPr>
                <w:color w:val="000000"/>
                <w:sz w:val="22"/>
                <w:szCs w:val="22"/>
                <w:lang w:val="bg-BG"/>
              </w:rPr>
              <w:t>ретинален</w:t>
            </w:r>
            <w:proofErr w:type="spellEnd"/>
            <w:r w:rsidRPr="00B11B5D">
              <w:rPr>
                <w:color w:val="000000"/>
                <w:sz w:val="22"/>
                <w:szCs w:val="22"/>
                <w:lang w:val="bg-BG"/>
              </w:rPr>
              <w:t xml:space="preserve"> кръвоизлив, </w:t>
            </w:r>
            <w:proofErr w:type="spellStart"/>
            <w:r w:rsidRPr="00B11B5D">
              <w:rPr>
                <w:color w:val="000000"/>
                <w:sz w:val="22"/>
                <w:szCs w:val="22"/>
                <w:lang w:val="bg-BG"/>
              </w:rPr>
              <w:t>артериосклеротична</w:t>
            </w:r>
            <w:proofErr w:type="spellEnd"/>
            <w:r w:rsidRPr="00B11B5D">
              <w:rPr>
                <w:color w:val="000000"/>
                <w:sz w:val="22"/>
                <w:szCs w:val="22"/>
                <w:lang w:val="bg-BG"/>
              </w:rPr>
              <w:t xml:space="preserve"> ретинопатия, нарушения на ретината, глаукома, нарушения на зрителното поле, диплопия, намалена зрителна острота, миопия,</w:t>
            </w:r>
            <w:r w:rsidRPr="00B11B5D">
              <w:rPr>
                <w:rStyle w:val="TableText9"/>
                <w:color w:val="000000"/>
                <w:sz w:val="22"/>
                <w:szCs w:val="22"/>
                <w:lang w:val="bg-BG"/>
              </w:rPr>
              <w:t xml:space="preserve"> астенопия,</w:t>
            </w:r>
            <w:r w:rsidRPr="00B11B5D">
              <w:rPr>
                <w:color w:val="000000"/>
                <w:sz w:val="22"/>
                <w:szCs w:val="22"/>
                <w:lang w:val="bg-BG"/>
              </w:rPr>
              <w:t xml:space="preserve"> мъглявини в стъкловидното тяло, нарушения на ириса, мидриаза,</w:t>
            </w:r>
            <w:r w:rsidRPr="00B11B5D">
              <w:rPr>
                <w:rStyle w:val="TableText9"/>
                <w:color w:val="000000"/>
                <w:sz w:val="22"/>
                <w:szCs w:val="22"/>
                <w:lang w:val="bg-BG"/>
              </w:rPr>
              <w:t xml:space="preserve"> виждане на ореоли около светлинни източници, едем на окото, подуване на окото, нарушение на окото, </w:t>
            </w:r>
            <w:proofErr w:type="spellStart"/>
            <w:r w:rsidRPr="00B11B5D">
              <w:rPr>
                <w:rStyle w:val="TableText9"/>
                <w:color w:val="000000"/>
                <w:sz w:val="22"/>
                <w:szCs w:val="22"/>
                <w:lang w:val="bg-BG"/>
              </w:rPr>
              <w:t>хиперемия</w:t>
            </w:r>
            <w:proofErr w:type="spellEnd"/>
            <w:r w:rsidRPr="00B11B5D">
              <w:rPr>
                <w:rStyle w:val="TableText9"/>
                <w:color w:val="000000"/>
                <w:sz w:val="22"/>
                <w:szCs w:val="22"/>
                <w:lang w:val="bg-BG"/>
              </w:rPr>
              <w:t xml:space="preserve"> на </w:t>
            </w:r>
            <w:proofErr w:type="spellStart"/>
            <w:r w:rsidRPr="00B11B5D">
              <w:rPr>
                <w:rStyle w:val="TableText9"/>
                <w:color w:val="000000"/>
                <w:sz w:val="22"/>
                <w:szCs w:val="22"/>
                <w:lang w:val="bg-BG"/>
              </w:rPr>
              <w:t>конюнктивата</w:t>
            </w:r>
            <w:proofErr w:type="spellEnd"/>
            <w:r w:rsidRPr="00B11B5D">
              <w:rPr>
                <w:rStyle w:val="TableText9"/>
                <w:color w:val="000000"/>
                <w:sz w:val="22"/>
                <w:szCs w:val="22"/>
                <w:lang w:val="bg-BG"/>
              </w:rPr>
              <w:t>, очно дразнене, абнормни усещания в очите, едем на клепача,</w:t>
            </w:r>
            <w:r w:rsidRPr="00B11B5D">
              <w:rPr>
                <w:color w:val="000000"/>
                <w:sz w:val="22"/>
                <w:szCs w:val="22"/>
                <w:lang w:val="bg-BG"/>
              </w:rPr>
              <w:t xml:space="preserve"> промяна на цвета на склерата</w:t>
            </w:r>
          </w:p>
        </w:tc>
      </w:tr>
      <w:tr w:rsidR="00DF01D3" w:rsidRPr="00E33874" w14:paraId="46FB2D19" w14:textId="77777777" w:rsidTr="002C3F69">
        <w:tc>
          <w:tcPr>
            <w:tcW w:w="1956" w:type="dxa"/>
            <w:tcBorders>
              <w:top w:val="single" w:sz="4" w:space="0" w:color="auto"/>
              <w:left w:val="single" w:sz="4" w:space="0" w:color="auto"/>
              <w:bottom w:val="single" w:sz="4" w:space="0" w:color="auto"/>
              <w:right w:val="single" w:sz="4" w:space="0" w:color="auto"/>
            </w:tcBorders>
          </w:tcPr>
          <w:p w14:paraId="7609B547" w14:textId="5D77C9B9"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r w:rsidRPr="00B11B5D">
              <w:rPr>
                <w:color w:val="000000"/>
                <w:sz w:val="22"/>
                <w:szCs w:val="22"/>
                <w:lang w:val="bg-BG"/>
              </w:rPr>
              <w:lastRenderedPageBreak/>
              <w:t>Нарушения на ухото и лабиринта</w:t>
            </w:r>
          </w:p>
        </w:tc>
        <w:tc>
          <w:tcPr>
            <w:tcW w:w="1432" w:type="dxa"/>
            <w:tcBorders>
              <w:top w:val="single" w:sz="4" w:space="0" w:color="auto"/>
              <w:left w:val="single" w:sz="4" w:space="0" w:color="auto"/>
              <w:bottom w:val="single" w:sz="4" w:space="0" w:color="auto"/>
              <w:right w:val="single" w:sz="4" w:space="0" w:color="auto"/>
            </w:tcBorders>
          </w:tcPr>
          <w:p w14:paraId="6D7C6152"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p>
        </w:tc>
        <w:tc>
          <w:tcPr>
            <w:tcW w:w="1582" w:type="dxa"/>
            <w:tcBorders>
              <w:top w:val="single" w:sz="4" w:space="0" w:color="auto"/>
              <w:left w:val="single" w:sz="4" w:space="0" w:color="auto"/>
              <w:bottom w:val="single" w:sz="4" w:space="0" w:color="auto"/>
              <w:right w:val="single" w:sz="4" w:space="0" w:color="auto"/>
            </w:tcBorders>
          </w:tcPr>
          <w:p w14:paraId="57AE82CB"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p>
        </w:tc>
        <w:tc>
          <w:tcPr>
            <w:tcW w:w="1693" w:type="dxa"/>
            <w:tcBorders>
              <w:top w:val="single" w:sz="4" w:space="0" w:color="auto"/>
              <w:left w:val="single" w:sz="4" w:space="0" w:color="auto"/>
              <w:bottom w:val="single" w:sz="4" w:space="0" w:color="auto"/>
              <w:right w:val="single" w:sz="4" w:space="0" w:color="auto"/>
            </w:tcBorders>
          </w:tcPr>
          <w:p w14:paraId="5CDC9743"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r w:rsidRPr="00B11B5D">
              <w:rPr>
                <w:color w:val="000000"/>
                <w:sz w:val="22"/>
                <w:szCs w:val="22"/>
                <w:lang w:val="bg-BG"/>
              </w:rPr>
              <w:t>Вертиго, тинитус</w:t>
            </w:r>
          </w:p>
        </w:tc>
        <w:tc>
          <w:tcPr>
            <w:tcW w:w="2394" w:type="dxa"/>
            <w:tcBorders>
              <w:top w:val="single" w:sz="4" w:space="0" w:color="auto"/>
              <w:left w:val="single" w:sz="4" w:space="0" w:color="auto"/>
              <w:bottom w:val="single" w:sz="4" w:space="0" w:color="auto"/>
              <w:right w:val="single" w:sz="4" w:space="0" w:color="auto"/>
            </w:tcBorders>
          </w:tcPr>
          <w:p w14:paraId="15A3C64D"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r w:rsidRPr="00B11B5D">
              <w:rPr>
                <w:color w:val="000000"/>
                <w:sz w:val="22"/>
                <w:szCs w:val="22"/>
                <w:lang w:val="bg-BG"/>
              </w:rPr>
              <w:t>Глухота</w:t>
            </w:r>
          </w:p>
        </w:tc>
      </w:tr>
      <w:tr w:rsidR="00DF01D3" w:rsidRPr="009C1D7E" w14:paraId="783219BE" w14:textId="77777777" w:rsidTr="002C3F69">
        <w:tc>
          <w:tcPr>
            <w:tcW w:w="1956" w:type="dxa"/>
            <w:tcBorders>
              <w:top w:val="single" w:sz="4" w:space="0" w:color="auto"/>
              <w:left w:val="single" w:sz="4" w:space="0" w:color="auto"/>
              <w:bottom w:val="single" w:sz="4" w:space="0" w:color="auto"/>
              <w:right w:val="single" w:sz="4" w:space="0" w:color="auto"/>
            </w:tcBorders>
          </w:tcPr>
          <w:p w14:paraId="2CFDE99B"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r w:rsidRPr="00B11B5D">
              <w:rPr>
                <w:color w:val="000000"/>
                <w:sz w:val="22"/>
                <w:szCs w:val="22"/>
                <w:lang w:val="bg-BG"/>
              </w:rPr>
              <w:t>Сърдечни нарушения</w:t>
            </w:r>
          </w:p>
        </w:tc>
        <w:tc>
          <w:tcPr>
            <w:tcW w:w="1432" w:type="dxa"/>
            <w:tcBorders>
              <w:top w:val="single" w:sz="4" w:space="0" w:color="auto"/>
              <w:left w:val="single" w:sz="4" w:space="0" w:color="auto"/>
              <w:bottom w:val="single" w:sz="4" w:space="0" w:color="auto"/>
              <w:right w:val="single" w:sz="4" w:space="0" w:color="auto"/>
            </w:tcBorders>
          </w:tcPr>
          <w:p w14:paraId="23F7AAC3"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p>
        </w:tc>
        <w:tc>
          <w:tcPr>
            <w:tcW w:w="1582" w:type="dxa"/>
            <w:tcBorders>
              <w:top w:val="single" w:sz="4" w:space="0" w:color="auto"/>
              <w:left w:val="single" w:sz="4" w:space="0" w:color="auto"/>
              <w:bottom w:val="single" w:sz="4" w:space="0" w:color="auto"/>
              <w:right w:val="single" w:sz="4" w:space="0" w:color="auto"/>
            </w:tcBorders>
          </w:tcPr>
          <w:p w14:paraId="6F5ED14E"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p>
        </w:tc>
        <w:tc>
          <w:tcPr>
            <w:tcW w:w="1693" w:type="dxa"/>
            <w:tcBorders>
              <w:top w:val="single" w:sz="4" w:space="0" w:color="auto"/>
              <w:left w:val="single" w:sz="4" w:space="0" w:color="auto"/>
              <w:bottom w:val="single" w:sz="4" w:space="0" w:color="auto"/>
              <w:right w:val="single" w:sz="4" w:space="0" w:color="auto"/>
            </w:tcBorders>
          </w:tcPr>
          <w:p w14:paraId="23908EB4" w14:textId="0A06EAC0"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r w:rsidRPr="00B11B5D">
              <w:rPr>
                <w:color w:val="000000"/>
                <w:sz w:val="22"/>
                <w:szCs w:val="22"/>
                <w:lang w:val="bg-BG"/>
              </w:rPr>
              <w:t>Тахикардия, палпитации</w:t>
            </w:r>
          </w:p>
        </w:tc>
        <w:tc>
          <w:tcPr>
            <w:tcW w:w="2394" w:type="dxa"/>
            <w:tcBorders>
              <w:top w:val="single" w:sz="4" w:space="0" w:color="auto"/>
              <w:left w:val="single" w:sz="4" w:space="0" w:color="auto"/>
              <w:bottom w:val="single" w:sz="4" w:space="0" w:color="auto"/>
              <w:right w:val="single" w:sz="4" w:space="0" w:color="auto"/>
            </w:tcBorders>
          </w:tcPr>
          <w:p w14:paraId="7BBF627C"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r w:rsidRPr="00B11B5D">
              <w:rPr>
                <w:color w:val="000000"/>
                <w:sz w:val="22"/>
                <w:szCs w:val="22"/>
                <w:lang w:val="bg-BG"/>
              </w:rPr>
              <w:t>Внезапна сърдечна смърт*, миокарден инфаркт, камерна аритмия</w:t>
            </w:r>
            <w:r w:rsidRPr="00CF749A">
              <w:rPr>
                <w:color w:val="000000"/>
                <w:sz w:val="22"/>
                <w:szCs w:val="22"/>
                <w:lang w:val="bg-BG"/>
              </w:rPr>
              <w:t>*</w:t>
            </w:r>
            <w:r w:rsidRPr="00B11B5D">
              <w:rPr>
                <w:color w:val="000000"/>
                <w:sz w:val="22"/>
                <w:szCs w:val="22"/>
                <w:lang w:val="bg-BG"/>
              </w:rPr>
              <w:t>, предсърдно мъждене, нестабилна стенокардия</w:t>
            </w:r>
          </w:p>
        </w:tc>
      </w:tr>
      <w:tr w:rsidR="00DF01D3" w:rsidRPr="00E33874" w14:paraId="45BB1089" w14:textId="77777777" w:rsidTr="002C3F69">
        <w:tc>
          <w:tcPr>
            <w:tcW w:w="1956" w:type="dxa"/>
            <w:tcBorders>
              <w:top w:val="single" w:sz="4" w:space="0" w:color="auto"/>
              <w:left w:val="single" w:sz="4" w:space="0" w:color="auto"/>
              <w:bottom w:val="single" w:sz="4" w:space="0" w:color="auto"/>
              <w:right w:val="single" w:sz="4" w:space="0" w:color="auto"/>
            </w:tcBorders>
          </w:tcPr>
          <w:p w14:paraId="3512810A"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r w:rsidRPr="00B11B5D">
              <w:rPr>
                <w:color w:val="000000"/>
                <w:sz w:val="22"/>
                <w:szCs w:val="22"/>
                <w:lang w:val="bg-BG"/>
              </w:rPr>
              <w:t>Съдови нарушения</w:t>
            </w:r>
          </w:p>
        </w:tc>
        <w:tc>
          <w:tcPr>
            <w:tcW w:w="1432" w:type="dxa"/>
            <w:tcBorders>
              <w:top w:val="single" w:sz="4" w:space="0" w:color="auto"/>
              <w:left w:val="single" w:sz="4" w:space="0" w:color="auto"/>
              <w:bottom w:val="single" w:sz="4" w:space="0" w:color="auto"/>
              <w:right w:val="single" w:sz="4" w:space="0" w:color="auto"/>
            </w:tcBorders>
          </w:tcPr>
          <w:p w14:paraId="21ED2F95"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p>
        </w:tc>
        <w:tc>
          <w:tcPr>
            <w:tcW w:w="1582" w:type="dxa"/>
            <w:tcBorders>
              <w:top w:val="single" w:sz="4" w:space="0" w:color="auto"/>
              <w:left w:val="single" w:sz="4" w:space="0" w:color="auto"/>
              <w:bottom w:val="single" w:sz="4" w:space="0" w:color="auto"/>
              <w:right w:val="single" w:sz="4" w:space="0" w:color="auto"/>
            </w:tcBorders>
          </w:tcPr>
          <w:p w14:paraId="23471D87"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r w:rsidRPr="00B11B5D">
              <w:rPr>
                <w:color w:val="000000"/>
                <w:sz w:val="22"/>
                <w:szCs w:val="22"/>
                <w:lang w:val="bg-BG"/>
              </w:rPr>
              <w:t>Зачервяване, горещи вълни</w:t>
            </w:r>
          </w:p>
        </w:tc>
        <w:tc>
          <w:tcPr>
            <w:tcW w:w="1693" w:type="dxa"/>
            <w:tcBorders>
              <w:top w:val="single" w:sz="4" w:space="0" w:color="auto"/>
              <w:left w:val="single" w:sz="4" w:space="0" w:color="auto"/>
              <w:bottom w:val="single" w:sz="4" w:space="0" w:color="auto"/>
              <w:right w:val="single" w:sz="4" w:space="0" w:color="auto"/>
            </w:tcBorders>
          </w:tcPr>
          <w:p w14:paraId="7A4498EF"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r w:rsidRPr="00B11B5D">
              <w:rPr>
                <w:color w:val="000000"/>
                <w:sz w:val="22"/>
                <w:szCs w:val="22"/>
                <w:lang w:val="bg-BG"/>
              </w:rPr>
              <w:t>Хипертония, хипотония</w:t>
            </w:r>
          </w:p>
        </w:tc>
        <w:tc>
          <w:tcPr>
            <w:tcW w:w="2394" w:type="dxa"/>
            <w:tcBorders>
              <w:top w:val="single" w:sz="4" w:space="0" w:color="auto"/>
              <w:left w:val="single" w:sz="4" w:space="0" w:color="auto"/>
              <w:bottom w:val="single" w:sz="4" w:space="0" w:color="auto"/>
              <w:right w:val="single" w:sz="4" w:space="0" w:color="auto"/>
            </w:tcBorders>
          </w:tcPr>
          <w:p w14:paraId="34AC014F"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p>
        </w:tc>
      </w:tr>
      <w:tr w:rsidR="00DF01D3" w:rsidRPr="009C1D7E" w14:paraId="320A60C6" w14:textId="77777777" w:rsidTr="002C3F69">
        <w:tc>
          <w:tcPr>
            <w:tcW w:w="1956" w:type="dxa"/>
            <w:tcBorders>
              <w:top w:val="single" w:sz="4" w:space="0" w:color="auto"/>
              <w:left w:val="single" w:sz="4" w:space="0" w:color="auto"/>
              <w:bottom w:val="single" w:sz="4" w:space="0" w:color="auto"/>
              <w:right w:val="single" w:sz="4" w:space="0" w:color="auto"/>
            </w:tcBorders>
          </w:tcPr>
          <w:p w14:paraId="347633A2"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r w:rsidRPr="00B11B5D">
              <w:rPr>
                <w:color w:val="000000"/>
                <w:sz w:val="22"/>
                <w:szCs w:val="22"/>
                <w:lang w:val="bg-BG"/>
              </w:rPr>
              <w:t>Респираторни, гръдни и медиастинални нарушения</w:t>
            </w:r>
          </w:p>
        </w:tc>
        <w:tc>
          <w:tcPr>
            <w:tcW w:w="1432" w:type="dxa"/>
            <w:tcBorders>
              <w:top w:val="single" w:sz="4" w:space="0" w:color="auto"/>
              <w:left w:val="single" w:sz="4" w:space="0" w:color="auto"/>
              <w:bottom w:val="single" w:sz="4" w:space="0" w:color="auto"/>
              <w:right w:val="single" w:sz="4" w:space="0" w:color="auto"/>
            </w:tcBorders>
          </w:tcPr>
          <w:p w14:paraId="35A79BDA"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p>
        </w:tc>
        <w:tc>
          <w:tcPr>
            <w:tcW w:w="1582" w:type="dxa"/>
            <w:tcBorders>
              <w:top w:val="single" w:sz="4" w:space="0" w:color="auto"/>
              <w:left w:val="single" w:sz="4" w:space="0" w:color="auto"/>
              <w:bottom w:val="single" w:sz="4" w:space="0" w:color="auto"/>
              <w:right w:val="single" w:sz="4" w:space="0" w:color="auto"/>
            </w:tcBorders>
          </w:tcPr>
          <w:p w14:paraId="7A12D767"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r w:rsidRPr="00B11B5D">
              <w:rPr>
                <w:color w:val="000000"/>
                <w:sz w:val="22"/>
                <w:szCs w:val="22"/>
                <w:lang w:val="bg-BG"/>
              </w:rPr>
              <w:t>Назална конгестия</w:t>
            </w:r>
          </w:p>
        </w:tc>
        <w:tc>
          <w:tcPr>
            <w:tcW w:w="1693" w:type="dxa"/>
            <w:tcBorders>
              <w:top w:val="single" w:sz="4" w:space="0" w:color="auto"/>
              <w:left w:val="single" w:sz="4" w:space="0" w:color="auto"/>
              <w:bottom w:val="single" w:sz="4" w:space="0" w:color="auto"/>
              <w:right w:val="single" w:sz="4" w:space="0" w:color="auto"/>
            </w:tcBorders>
          </w:tcPr>
          <w:p w14:paraId="3FDE891F"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r w:rsidRPr="00B11B5D">
              <w:rPr>
                <w:color w:val="000000"/>
                <w:sz w:val="22"/>
                <w:szCs w:val="22"/>
                <w:lang w:val="bg-BG"/>
              </w:rPr>
              <w:t>Епистаксис, конгестия на синусите</w:t>
            </w:r>
          </w:p>
        </w:tc>
        <w:tc>
          <w:tcPr>
            <w:tcW w:w="2394" w:type="dxa"/>
            <w:tcBorders>
              <w:top w:val="single" w:sz="4" w:space="0" w:color="auto"/>
              <w:left w:val="single" w:sz="4" w:space="0" w:color="auto"/>
              <w:bottom w:val="single" w:sz="4" w:space="0" w:color="auto"/>
              <w:right w:val="single" w:sz="4" w:space="0" w:color="auto"/>
            </w:tcBorders>
          </w:tcPr>
          <w:p w14:paraId="573F4A18"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r w:rsidRPr="00B11B5D">
              <w:rPr>
                <w:color w:val="000000"/>
                <w:sz w:val="22"/>
                <w:szCs w:val="22"/>
                <w:lang w:val="bg-BG"/>
              </w:rPr>
              <w:t>Стягане в гърлото, назален едем, сухота в носа</w:t>
            </w:r>
          </w:p>
        </w:tc>
      </w:tr>
      <w:tr w:rsidR="00DF01D3" w:rsidRPr="00E33874" w14:paraId="340AD363" w14:textId="77777777" w:rsidTr="002C3F69">
        <w:tc>
          <w:tcPr>
            <w:tcW w:w="1956" w:type="dxa"/>
            <w:tcBorders>
              <w:top w:val="single" w:sz="4" w:space="0" w:color="auto"/>
              <w:left w:val="single" w:sz="4" w:space="0" w:color="auto"/>
              <w:bottom w:val="single" w:sz="4" w:space="0" w:color="auto"/>
              <w:right w:val="single" w:sz="4" w:space="0" w:color="auto"/>
            </w:tcBorders>
          </w:tcPr>
          <w:p w14:paraId="532F4E8A"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r w:rsidRPr="00B11B5D">
              <w:rPr>
                <w:color w:val="000000"/>
                <w:sz w:val="22"/>
                <w:szCs w:val="22"/>
                <w:lang w:val="bg-BG"/>
              </w:rPr>
              <w:t>Стомашно-чревни нарушения</w:t>
            </w:r>
          </w:p>
        </w:tc>
        <w:tc>
          <w:tcPr>
            <w:tcW w:w="1432" w:type="dxa"/>
            <w:tcBorders>
              <w:top w:val="single" w:sz="4" w:space="0" w:color="auto"/>
              <w:left w:val="single" w:sz="4" w:space="0" w:color="auto"/>
              <w:bottom w:val="single" w:sz="4" w:space="0" w:color="auto"/>
              <w:right w:val="single" w:sz="4" w:space="0" w:color="auto"/>
            </w:tcBorders>
          </w:tcPr>
          <w:p w14:paraId="58E4F054"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p>
        </w:tc>
        <w:tc>
          <w:tcPr>
            <w:tcW w:w="1582" w:type="dxa"/>
            <w:tcBorders>
              <w:top w:val="single" w:sz="4" w:space="0" w:color="auto"/>
              <w:left w:val="single" w:sz="4" w:space="0" w:color="auto"/>
              <w:bottom w:val="single" w:sz="4" w:space="0" w:color="auto"/>
              <w:right w:val="single" w:sz="4" w:space="0" w:color="auto"/>
            </w:tcBorders>
          </w:tcPr>
          <w:p w14:paraId="61E4AB71"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r w:rsidRPr="00B11B5D">
              <w:rPr>
                <w:color w:val="000000"/>
                <w:sz w:val="22"/>
                <w:szCs w:val="22"/>
                <w:lang w:val="bg-BG"/>
              </w:rPr>
              <w:t>Гадене, диспепсия</w:t>
            </w:r>
          </w:p>
        </w:tc>
        <w:tc>
          <w:tcPr>
            <w:tcW w:w="1693" w:type="dxa"/>
            <w:tcBorders>
              <w:top w:val="single" w:sz="4" w:space="0" w:color="auto"/>
              <w:left w:val="single" w:sz="4" w:space="0" w:color="auto"/>
              <w:bottom w:val="single" w:sz="4" w:space="0" w:color="auto"/>
              <w:right w:val="single" w:sz="4" w:space="0" w:color="auto"/>
            </w:tcBorders>
          </w:tcPr>
          <w:p w14:paraId="1C920198"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r w:rsidRPr="00B11B5D">
              <w:rPr>
                <w:color w:val="000000"/>
                <w:sz w:val="22"/>
                <w:szCs w:val="22"/>
                <w:lang w:val="bg-BG"/>
              </w:rPr>
              <w:t>Гастро-езофагеална рефлуксна болест, повръщане, болки в горната част на корема, сухота в устата</w:t>
            </w:r>
          </w:p>
        </w:tc>
        <w:tc>
          <w:tcPr>
            <w:tcW w:w="2394" w:type="dxa"/>
            <w:tcBorders>
              <w:top w:val="single" w:sz="4" w:space="0" w:color="auto"/>
              <w:left w:val="single" w:sz="4" w:space="0" w:color="auto"/>
              <w:bottom w:val="single" w:sz="4" w:space="0" w:color="auto"/>
              <w:right w:val="single" w:sz="4" w:space="0" w:color="auto"/>
            </w:tcBorders>
          </w:tcPr>
          <w:p w14:paraId="2853DB25"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r w:rsidRPr="00B11B5D">
              <w:rPr>
                <w:color w:val="000000"/>
                <w:sz w:val="22"/>
                <w:szCs w:val="22"/>
                <w:lang w:val="bg-BG"/>
              </w:rPr>
              <w:t>Орална хипоестезия</w:t>
            </w:r>
          </w:p>
        </w:tc>
      </w:tr>
      <w:tr w:rsidR="00DF01D3" w:rsidRPr="009C1D7E" w14:paraId="6031DF78" w14:textId="77777777" w:rsidTr="002C3F69">
        <w:tc>
          <w:tcPr>
            <w:tcW w:w="1956" w:type="dxa"/>
            <w:tcBorders>
              <w:top w:val="single" w:sz="4" w:space="0" w:color="auto"/>
              <w:left w:val="single" w:sz="4" w:space="0" w:color="auto"/>
              <w:bottom w:val="single" w:sz="4" w:space="0" w:color="auto"/>
              <w:right w:val="single" w:sz="4" w:space="0" w:color="auto"/>
            </w:tcBorders>
          </w:tcPr>
          <w:p w14:paraId="1E5C589B"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r w:rsidRPr="00B11B5D">
              <w:rPr>
                <w:color w:val="000000"/>
                <w:sz w:val="22"/>
                <w:szCs w:val="22"/>
                <w:lang w:val="bg-BG"/>
              </w:rPr>
              <w:t>Нарушения на кожата и подкожната тъкан</w:t>
            </w:r>
          </w:p>
        </w:tc>
        <w:tc>
          <w:tcPr>
            <w:tcW w:w="1432" w:type="dxa"/>
            <w:tcBorders>
              <w:top w:val="single" w:sz="4" w:space="0" w:color="auto"/>
              <w:left w:val="single" w:sz="4" w:space="0" w:color="auto"/>
              <w:bottom w:val="single" w:sz="4" w:space="0" w:color="auto"/>
              <w:right w:val="single" w:sz="4" w:space="0" w:color="auto"/>
            </w:tcBorders>
          </w:tcPr>
          <w:p w14:paraId="57BFEB67"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p>
        </w:tc>
        <w:tc>
          <w:tcPr>
            <w:tcW w:w="1582" w:type="dxa"/>
            <w:tcBorders>
              <w:top w:val="single" w:sz="4" w:space="0" w:color="auto"/>
              <w:left w:val="single" w:sz="4" w:space="0" w:color="auto"/>
              <w:bottom w:val="single" w:sz="4" w:space="0" w:color="auto"/>
              <w:right w:val="single" w:sz="4" w:space="0" w:color="auto"/>
            </w:tcBorders>
          </w:tcPr>
          <w:p w14:paraId="78B6B7FD"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p>
        </w:tc>
        <w:tc>
          <w:tcPr>
            <w:tcW w:w="1693" w:type="dxa"/>
            <w:tcBorders>
              <w:top w:val="single" w:sz="4" w:space="0" w:color="auto"/>
              <w:left w:val="single" w:sz="4" w:space="0" w:color="auto"/>
              <w:bottom w:val="single" w:sz="4" w:space="0" w:color="auto"/>
              <w:right w:val="single" w:sz="4" w:space="0" w:color="auto"/>
            </w:tcBorders>
          </w:tcPr>
          <w:p w14:paraId="14BD627E"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r w:rsidRPr="00B11B5D">
              <w:rPr>
                <w:color w:val="000000"/>
                <w:sz w:val="22"/>
                <w:szCs w:val="22"/>
                <w:lang w:val="bg-BG"/>
              </w:rPr>
              <w:t>Обрив</w:t>
            </w:r>
          </w:p>
        </w:tc>
        <w:tc>
          <w:tcPr>
            <w:tcW w:w="2394" w:type="dxa"/>
            <w:tcBorders>
              <w:top w:val="single" w:sz="4" w:space="0" w:color="auto"/>
              <w:left w:val="single" w:sz="4" w:space="0" w:color="auto"/>
              <w:bottom w:val="single" w:sz="4" w:space="0" w:color="auto"/>
              <w:right w:val="single" w:sz="4" w:space="0" w:color="auto"/>
            </w:tcBorders>
          </w:tcPr>
          <w:p w14:paraId="40783FBC"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r w:rsidRPr="00B11B5D">
              <w:rPr>
                <w:color w:val="000000"/>
                <w:sz w:val="22"/>
                <w:szCs w:val="22"/>
                <w:lang w:val="bg-BG"/>
              </w:rPr>
              <w:t>Синдром на Stevens-Johnson (SJS)*, токсична епидермална некролиза (TEN)*</w:t>
            </w:r>
          </w:p>
        </w:tc>
      </w:tr>
      <w:tr w:rsidR="00DF01D3" w:rsidRPr="00E33874" w14:paraId="1BD968BE" w14:textId="77777777" w:rsidTr="002C3F69">
        <w:tc>
          <w:tcPr>
            <w:tcW w:w="1956" w:type="dxa"/>
            <w:tcBorders>
              <w:top w:val="single" w:sz="4" w:space="0" w:color="auto"/>
              <w:left w:val="single" w:sz="4" w:space="0" w:color="auto"/>
              <w:bottom w:val="single" w:sz="4" w:space="0" w:color="auto"/>
              <w:right w:val="single" w:sz="4" w:space="0" w:color="auto"/>
            </w:tcBorders>
          </w:tcPr>
          <w:p w14:paraId="7456E611" w14:textId="21E9796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r w:rsidRPr="00B11B5D">
              <w:rPr>
                <w:color w:val="000000"/>
                <w:sz w:val="22"/>
                <w:szCs w:val="22"/>
                <w:lang w:val="bg-BG"/>
              </w:rPr>
              <w:t>Нарушения на мускулно-скелетната система и съединителната тъкан</w:t>
            </w:r>
          </w:p>
        </w:tc>
        <w:tc>
          <w:tcPr>
            <w:tcW w:w="1432" w:type="dxa"/>
            <w:tcBorders>
              <w:top w:val="single" w:sz="4" w:space="0" w:color="auto"/>
              <w:left w:val="single" w:sz="4" w:space="0" w:color="auto"/>
              <w:bottom w:val="single" w:sz="4" w:space="0" w:color="auto"/>
              <w:right w:val="single" w:sz="4" w:space="0" w:color="auto"/>
            </w:tcBorders>
          </w:tcPr>
          <w:p w14:paraId="44C51475"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p>
        </w:tc>
        <w:tc>
          <w:tcPr>
            <w:tcW w:w="1582" w:type="dxa"/>
            <w:tcBorders>
              <w:top w:val="single" w:sz="4" w:space="0" w:color="auto"/>
              <w:left w:val="single" w:sz="4" w:space="0" w:color="auto"/>
              <w:bottom w:val="single" w:sz="4" w:space="0" w:color="auto"/>
              <w:right w:val="single" w:sz="4" w:space="0" w:color="auto"/>
            </w:tcBorders>
          </w:tcPr>
          <w:p w14:paraId="57AEB720"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p>
        </w:tc>
        <w:tc>
          <w:tcPr>
            <w:tcW w:w="1693" w:type="dxa"/>
            <w:tcBorders>
              <w:top w:val="single" w:sz="4" w:space="0" w:color="auto"/>
              <w:left w:val="single" w:sz="4" w:space="0" w:color="auto"/>
              <w:bottom w:val="single" w:sz="4" w:space="0" w:color="auto"/>
              <w:right w:val="single" w:sz="4" w:space="0" w:color="auto"/>
            </w:tcBorders>
          </w:tcPr>
          <w:p w14:paraId="64B432AB"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r w:rsidRPr="00B11B5D">
              <w:rPr>
                <w:color w:val="000000"/>
                <w:sz w:val="22"/>
                <w:szCs w:val="22"/>
                <w:lang w:val="bg-BG"/>
              </w:rPr>
              <w:t>Миалгия, болки в крайниците</w:t>
            </w:r>
          </w:p>
        </w:tc>
        <w:tc>
          <w:tcPr>
            <w:tcW w:w="2394" w:type="dxa"/>
            <w:tcBorders>
              <w:top w:val="single" w:sz="4" w:space="0" w:color="auto"/>
              <w:left w:val="single" w:sz="4" w:space="0" w:color="auto"/>
              <w:bottom w:val="single" w:sz="4" w:space="0" w:color="auto"/>
              <w:right w:val="single" w:sz="4" w:space="0" w:color="auto"/>
            </w:tcBorders>
          </w:tcPr>
          <w:p w14:paraId="7008C779"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p>
        </w:tc>
      </w:tr>
      <w:tr w:rsidR="00DF01D3" w:rsidRPr="00E33874" w14:paraId="17DD588B" w14:textId="77777777" w:rsidTr="002C3F69">
        <w:tc>
          <w:tcPr>
            <w:tcW w:w="1956" w:type="dxa"/>
            <w:tcBorders>
              <w:top w:val="single" w:sz="4" w:space="0" w:color="auto"/>
              <w:left w:val="single" w:sz="4" w:space="0" w:color="auto"/>
              <w:bottom w:val="single" w:sz="4" w:space="0" w:color="auto"/>
              <w:right w:val="single" w:sz="4" w:space="0" w:color="auto"/>
            </w:tcBorders>
          </w:tcPr>
          <w:p w14:paraId="7E93F731"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r w:rsidRPr="00B11B5D">
              <w:rPr>
                <w:color w:val="000000"/>
                <w:sz w:val="22"/>
                <w:szCs w:val="22"/>
                <w:lang w:val="bg-BG"/>
              </w:rPr>
              <w:t>Нарушения на бъбреците и пикочните пътища</w:t>
            </w:r>
          </w:p>
        </w:tc>
        <w:tc>
          <w:tcPr>
            <w:tcW w:w="1432" w:type="dxa"/>
            <w:tcBorders>
              <w:top w:val="single" w:sz="4" w:space="0" w:color="auto"/>
              <w:left w:val="single" w:sz="4" w:space="0" w:color="auto"/>
              <w:bottom w:val="single" w:sz="4" w:space="0" w:color="auto"/>
              <w:right w:val="single" w:sz="4" w:space="0" w:color="auto"/>
            </w:tcBorders>
          </w:tcPr>
          <w:p w14:paraId="0D7F1F85"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p>
        </w:tc>
        <w:tc>
          <w:tcPr>
            <w:tcW w:w="1582" w:type="dxa"/>
            <w:tcBorders>
              <w:top w:val="single" w:sz="4" w:space="0" w:color="auto"/>
              <w:left w:val="single" w:sz="4" w:space="0" w:color="auto"/>
              <w:bottom w:val="single" w:sz="4" w:space="0" w:color="auto"/>
              <w:right w:val="single" w:sz="4" w:space="0" w:color="auto"/>
            </w:tcBorders>
          </w:tcPr>
          <w:p w14:paraId="60E8E996"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p>
        </w:tc>
        <w:tc>
          <w:tcPr>
            <w:tcW w:w="1693" w:type="dxa"/>
            <w:tcBorders>
              <w:top w:val="single" w:sz="4" w:space="0" w:color="auto"/>
              <w:left w:val="single" w:sz="4" w:space="0" w:color="auto"/>
              <w:bottom w:val="single" w:sz="4" w:space="0" w:color="auto"/>
              <w:right w:val="single" w:sz="4" w:space="0" w:color="auto"/>
            </w:tcBorders>
          </w:tcPr>
          <w:p w14:paraId="62560924"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r w:rsidRPr="00B11B5D">
              <w:rPr>
                <w:color w:val="000000"/>
                <w:sz w:val="22"/>
                <w:szCs w:val="22"/>
                <w:lang w:val="bg-BG"/>
              </w:rPr>
              <w:t>Хематурия</w:t>
            </w:r>
          </w:p>
        </w:tc>
        <w:tc>
          <w:tcPr>
            <w:tcW w:w="2394" w:type="dxa"/>
            <w:tcBorders>
              <w:top w:val="single" w:sz="4" w:space="0" w:color="auto"/>
              <w:left w:val="single" w:sz="4" w:space="0" w:color="auto"/>
              <w:bottom w:val="single" w:sz="4" w:space="0" w:color="auto"/>
              <w:right w:val="single" w:sz="4" w:space="0" w:color="auto"/>
            </w:tcBorders>
          </w:tcPr>
          <w:p w14:paraId="19A98844"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p>
        </w:tc>
      </w:tr>
      <w:tr w:rsidR="00DF01D3" w:rsidRPr="009C1D7E" w14:paraId="5E9AB239" w14:textId="77777777" w:rsidTr="002C3F69">
        <w:tc>
          <w:tcPr>
            <w:tcW w:w="1956" w:type="dxa"/>
            <w:tcBorders>
              <w:top w:val="single" w:sz="4" w:space="0" w:color="auto"/>
              <w:left w:val="single" w:sz="4" w:space="0" w:color="auto"/>
              <w:bottom w:val="single" w:sz="4" w:space="0" w:color="auto"/>
              <w:right w:val="single" w:sz="4" w:space="0" w:color="auto"/>
            </w:tcBorders>
          </w:tcPr>
          <w:p w14:paraId="219A9D0C" w14:textId="7A5CFDA2"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r w:rsidRPr="00B11B5D">
              <w:rPr>
                <w:color w:val="000000"/>
                <w:sz w:val="22"/>
                <w:szCs w:val="22"/>
                <w:lang w:val="bg-BG"/>
              </w:rPr>
              <w:t xml:space="preserve">Нарушения на </w:t>
            </w:r>
            <w:proofErr w:type="spellStart"/>
            <w:r w:rsidRPr="00B11B5D">
              <w:rPr>
                <w:color w:val="000000"/>
                <w:sz w:val="22"/>
                <w:szCs w:val="22"/>
                <w:lang w:val="bg-BG"/>
              </w:rPr>
              <w:t>възпроизводи-телната</w:t>
            </w:r>
            <w:proofErr w:type="spellEnd"/>
            <w:r w:rsidRPr="00B11B5D">
              <w:rPr>
                <w:color w:val="000000"/>
                <w:sz w:val="22"/>
                <w:szCs w:val="22"/>
                <w:lang w:val="bg-BG"/>
              </w:rPr>
              <w:t xml:space="preserve"> система и гърдата</w:t>
            </w:r>
          </w:p>
        </w:tc>
        <w:tc>
          <w:tcPr>
            <w:tcW w:w="1432" w:type="dxa"/>
            <w:tcBorders>
              <w:top w:val="single" w:sz="4" w:space="0" w:color="auto"/>
              <w:left w:val="single" w:sz="4" w:space="0" w:color="auto"/>
              <w:bottom w:val="single" w:sz="4" w:space="0" w:color="auto"/>
              <w:right w:val="single" w:sz="4" w:space="0" w:color="auto"/>
            </w:tcBorders>
          </w:tcPr>
          <w:p w14:paraId="438792F3"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p>
        </w:tc>
        <w:tc>
          <w:tcPr>
            <w:tcW w:w="1582" w:type="dxa"/>
            <w:tcBorders>
              <w:top w:val="single" w:sz="4" w:space="0" w:color="auto"/>
              <w:left w:val="single" w:sz="4" w:space="0" w:color="auto"/>
              <w:bottom w:val="single" w:sz="4" w:space="0" w:color="auto"/>
              <w:right w:val="single" w:sz="4" w:space="0" w:color="auto"/>
            </w:tcBorders>
          </w:tcPr>
          <w:p w14:paraId="431D59F5"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p>
        </w:tc>
        <w:tc>
          <w:tcPr>
            <w:tcW w:w="1693" w:type="dxa"/>
            <w:tcBorders>
              <w:top w:val="single" w:sz="4" w:space="0" w:color="auto"/>
              <w:left w:val="single" w:sz="4" w:space="0" w:color="auto"/>
              <w:bottom w:val="single" w:sz="4" w:space="0" w:color="auto"/>
              <w:right w:val="single" w:sz="4" w:space="0" w:color="auto"/>
            </w:tcBorders>
          </w:tcPr>
          <w:p w14:paraId="5810D223"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p>
        </w:tc>
        <w:tc>
          <w:tcPr>
            <w:tcW w:w="2394" w:type="dxa"/>
            <w:tcBorders>
              <w:top w:val="single" w:sz="4" w:space="0" w:color="auto"/>
              <w:left w:val="single" w:sz="4" w:space="0" w:color="auto"/>
              <w:bottom w:val="single" w:sz="4" w:space="0" w:color="auto"/>
              <w:right w:val="single" w:sz="4" w:space="0" w:color="auto"/>
            </w:tcBorders>
          </w:tcPr>
          <w:p w14:paraId="185A6328"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proofErr w:type="spellStart"/>
            <w:r w:rsidRPr="00B11B5D">
              <w:rPr>
                <w:color w:val="000000"/>
                <w:sz w:val="22"/>
                <w:szCs w:val="22"/>
                <w:lang w:val="bg-BG"/>
              </w:rPr>
              <w:t>Пенилен</w:t>
            </w:r>
            <w:proofErr w:type="spellEnd"/>
            <w:r w:rsidRPr="00B11B5D">
              <w:rPr>
                <w:color w:val="000000"/>
                <w:sz w:val="22"/>
                <w:szCs w:val="22"/>
                <w:lang w:val="bg-BG"/>
              </w:rPr>
              <w:t xml:space="preserve"> кръвоизлив, </w:t>
            </w:r>
            <w:proofErr w:type="spellStart"/>
            <w:r w:rsidRPr="00B11B5D">
              <w:rPr>
                <w:color w:val="000000"/>
                <w:sz w:val="22"/>
                <w:szCs w:val="22"/>
                <w:lang w:val="bg-BG"/>
              </w:rPr>
              <w:t>приапизъм</w:t>
            </w:r>
            <w:proofErr w:type="spellEnd"/>
            <w:r w:rsidRPr="00B11B5D">
              <w:rPr>
                <w:color w:val="000000"/>
                <w:sz w:val="22"/>
                <w:szCs w:val="22"/>
                <w:lang w:val="bg-BG"/>
              </w:rPr>
              <w:t xml:space="preserve">*, </w:t>
            </w:r>
            <w:proofErr w:type="spellStart"/>
            <w:r w:rsidRPr="00B11B5D">
              <w:rPr>
                <w:color w:val="000000"/>
                <w:sz w:val="22"/>
                <w:szCs w:val="22"/>
                <w:lang w:val="bg-BG"/>
              </w:rPr>
              <w:t>хематоспермия</w:t>
            </w:r>
            <w:proofErr w:type="spellEnd"/>
            <w:r w:rsidRPr="00B11B5D">
              <w:rPr>
                <w:color w:val="000000"/>
                <w:sz w:val="22"/>
                <w:szCs w:val="22"/>
                <w:lang w:val="bg-BG"/>
              </w:rPr>
              <w:t>, удължена ерекция</w:t>
            </w:r>
          </w:p>
        </w:tc>
      </w:tr>
      <w:tr w:rsidR="00DF01D3" w:rsidRPr="00E33874" w14:paraId="1B473C2F" w14:textId="77777777" w:rsidTr="002C3F69">
        <w:tc>
          <w:tcPr>
            <w:tcW w:w="1956" w:type="dxa"/>
            <w:tcBorders>
              <w:top w:val="single" w:sz="4" w:space="0" w:color="auto"/>
              <w:left w:val="single" w:sz="4" w:space="0" w:color="auto"/>
              <w:bottom w:val="single" w:sz="4" w:space="0" w:color="auto"/>
              <w:right w:val="single" w:sz="4" w:space="0" w:color="auto"/>
            </w:tcBorders>
          </w:tcPr>
          <w:p w14:paraId="6FB4137D"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r w:rsidRPr="00B11B5D">
              <w:rPr>
                <w:color w:val="000000"/>
                <w:sz w:val="22"/>
                <w:szCs w:val="22"/>
                <w:lang w:val="bg-BG"/>
              </w:rPr>
              <w:t>Общи нарушения и ефекти на мястото на приложение</w:t>
            </w:r>
          </w:p>
        </w:tc>
        <w:tc>
          <w:tcPr>
            <w:tcW w:w="1432" w:type="dxa"/>
            <w:tcBorders>
              <w:top w:val="single" w:sz="4" w:space="0" w:color="auto"/>
              <w:left w:val="single" w:sz="4" w:space="0" w:color="auto"/>
              <w:bottom w:val="single" w:sz="4" w:space="0" w:color="auto"/>
              <w:right w:val="single" w:sz="4" w:space="0" w:color="auto"/>
            </w:tcBorders>
          </w:tcPr>
          <w:p w14:paraId="6A5C99FE"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p>
        </w:tc>
        <w:tc>
          <w:tcPr>
            <w:tcW w:w="1582" w:type="dxa"/>
            <w:tcBorders>
              <w:top w:val="single" w:sz="4" w:space="0" w:color="auto"/>
              <w:left w:val="single" w:sz="4" w:space="0" w:color="auto"/>
              <w:bottom w:val="single" w:sz="4" w:space="0" w:color="auto"/>
              <w:right w:val="single" w:sz="4" w:space="0" w:color="auto"/>
            </w:tcBorders>
          </w:tcPr>
          <w:p w14:paraId="7D8CA193"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p>
        </w:tc>
        <w:tc>
          <w:tcPr>
            <w:tcW w:w="1693" w:type="dxa"/>
            <w:tcBorders>
              <w:top w:val="single" w:sz="4" w:space="0" w:color="auto"/>
              <w:left w:val="single" w:sz="4" w:space="0" w:color="auto"/>
              <w:bottom w:val="single" w:sz="4" w:space="0" w:color="auto"/>
              <w:right w:val="single" w:sz="4" w:space="0" w:color="auto"/>
            </w:tcBorders>
          </w:tcPr>
          <w:p w14:paraId="171F91B8"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r w:rsidRPr="00B11B5D">
              <w:rPr>
                <w:color w:val="000000"/>
                <w:sz w:val="22"/>
                <w:szCs w:val="22"/>
                <w:lang w:val="bg-BG"/>
              </w:rPr>
              <w:t>Гръдна болка, умора, усещане за горещина</w:t>
            </w:r>
          </w:p>
        </w:tc>
        <w:tc>
          <w:tcPr>
            <w:tcW w:w="2394" w:type="dxa"/>
            <w:tcBorders>
              <w:top w:val="single" w:sz="4" w:space="0" w:color="auto"/>
              <w:left w:val="single" w:sz="4" w:space="0" w:color="auto"/>
              <w:bottom w:val="single" w:sz="4" w:space="0" w:color="auto"/>
              <w:right w:val="single" w:sz="4" w:space="0" w:color="auto"/>
            </w:tcBorders>
          </w:tcPr>
          <w:p w14:paraId="31260980"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r w:rsidRPr="00B11B5D">
              <w:rPr>
                <w:color w:val="000000"/>
                <w:sz w:val="22"/>
                <w:szCs w:val="22"/>
                <w:lang w:val="bg-BG"/>
              </w:rPr>
              <w:t>Раздразнителност</w:t>
            </w:r>
          </w:p>
        </w:tc>
      </w:tr>
      <w:tr w:rsidR="00DF01D3" w:rsidRPr="00E33874" w14:paraId="2D49221D" w14:textId="77777777" w:rsidTr="002C3F69">
        <w:tc>
          <w:tcPr>
            <w:tcW w:w="1956" w:type="dxa"/>
            <w:tcBorders>
              <w:top w:val="single" w:sz="4" w:space="0" w:color="auto"/>
              <w:left w:val="single" w:sz="4" w:space="0" w:color="auto"/>
              <w:bottom w:val="single" w:sz="4" w:space="0" w:color="auto"/>
              <w:right w:val="single" w:sz="4" w:space="0" w:color="auto"/>
            </w:tcBorders>
          </w:tcPr>
          <w:p w14:paraId="16DC91E5"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r w:rsidRPr="00B11B5D">
              <w:rPr>
                <w:color w:val="000000"/>
                <w:sz w:val="22"/>
                <w:szCs w:val="22"/>
                <w:lang w:val="bg-BG"/>
              </w:rPr>
              <w:t>Изследвания</w:t>
            </w:r>
          </w:p>
        </w:tc>
        <w:tc>
          <w:tcPr>
            <w:tcW w:w="1432" w:type="dxa"/>
            <w:tcBorders>
              <w:top w:val="single" w:sz="4" w:space="0" w:color="auto"/>
              <w:left w:val="single" w:sz="4" w:space="0" w:color="auto"/>
              <w:bottom w:val="single" w:sz="4" w:space="0" w:color="auto"/>
              <w:right w:val="single" w:sz="4" w:space="0" w:color="auto"/>
            </w:tcBorders>
          </w:tcPr>
          <w:p w14:paraId="26D5C839"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p>
        </w:tc>
        <w:tc>
          <w:tcPr>
            <w:tcW w:w="1582" w:type="dxa"/>
            <w:tcBorders>
              <w:top w:val="single" w:sz="4" w:space="0" w:color="auto"/>
              <w:left w:val="single" w:sz="4" w:space="0" w:color="auto"/>
              <w:bottom w:val="single" w:sz="4" w:space="0" w:color="auto"/>
              <w:right w:val="single" w:sz="4" w:space="0" w:color="auto"/>
            </w:tcBorders>
          </w:tcPr>
          <w:p w14:paraId="726EF7DD"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p>
        </w:tc>
        <w:tc>
          <w:tcPr>
            <w:tcW w:w="1693" w:type="dxa"/>
            <w:tcBorders>
              <w:top w:val="single" w:sz="4" w:space="0" w:color="auto"/>
              <w:left w:val="single" w:sz="4" w:space="0" w:color="auto"/>
              <w:bottom w:val="single" w:sz="4" w:space="0" w:color="auto"/>
              <w:right w:val="single" w:sz="4" w:space="0" w:color="auto"/>
            </w:tcBorders>
          </w:tcPr>
          <w:p w14:paraId="2627CC3A"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r w:rsidRPr="00B11B5D">
              <w:rPr>
                <w:color w:val="000000"/>
                <w:sz w:val="22"/>
                <w:szCs w:val="22"/>
                <w:lang w:val="bg-BG"/>
              </w:rPr>
              <w:t>Увеличена сърдечна честота</w:t>
            </w:r>
          </w:p>
        </w:tc>
        <w:tc>
          <w:tcPr>
            <w:tcW w:w="2394" w:type="dxa"/>
            <w:tcBorders>
              <w:top w:val="single" w:sz="4" w:space="0" w:color="auto"/>
              <w:left w:val="single" w:sz="4" w:space="0" w:color="auto"/>
              <w:bottom w:val="single" w:sz="4" w:space="0" w:color="auto"/>
              <w:right w:val="single" w:sz="4" w:space="0" w:color="auto"/>
            </w:tcBorders>
          </w:tcPr>
          <w:p w14:paraId="5FD2991F" w14:textId="77777777" w:rsidR="00DF01D3" w:rsidRPr="00B11B5D" w:rsidRDefault="00DF01D3" w:rsidP="000A542F">
            <w:pPr>
              <w:pStyle w:val="Paragraph"/>
              <w:overflowPunct w:val="0"/>
              <w:autoSpaceDE w:val="0"/>
              <w:autoSpaceDN w:val="0"/>
              <w:adjustRightInd w:val="0"/>
              <w:spacing w:after="0"/>
              <w:textAlignment w:val="baseline"/>
              <w:rPr>
                <w:color w:val="000000"/>
                <w:sz w:val="22"/>
                <w:szCs w:val="22"/>
                <w:lang w:val="bg-BG"/>
              </w:rPr>
            </w:pPr>
          </w:p>
        </w:tc>
      </w:tr>
    </w:tbl>
    <w:p w14:paraId="69AE82EE" w14:textId="77777777" w:rsidR="00DF01D3" w:rsidRPr="00B11B5D" w:rsidRDefault="00DF01D3" w:rsidP="000A542F">
      <w:pPr>
        <w:pStyle w:val="Paragraph"/>
        <w:spacing w:after="0"/>
        <w:rPr>
          <w:color w:val="000000"/>
          <w:sz w:val="22"/>
          <w:szCs w:val="22"/>
          <w:lang w:val="bg-BG"/>
        </w:rPr>
      </w:pPr>
      <w:r w:rsidRPr="00B11B5D">
        <w:rPr>
          <w:color w:val="000000"/>
          <w:sz w:val="22"/>
          <w:szCs w:val="22"/>
          <w:lang w:val="bg-BG"/>
        </w:rPr>
        <w:t>*Съобщени само при постмаркетинговото наблюдение</w:t>
      </w:r>
    </w:p>
    <w:p w14:paraId="66E1E0D7" w14:textId="77777777" w:rsidR="00DF01D3" w:rsidRPr="00B11B5D" w:rsidRDefault="00DF01D3" w:rsidP="000A542F">
      <w:pPr>
        <w:pStyle w:val="Paragraph"/>
        <w:spacing w:after="0"/>
        <w:rPr>
          <w:color w:val="000000"/>
          <w:sz w:val="22"/>
          <w:szCs w:val="22"/>
          <w:lang w:val="bg-BG"/>
        </w:rPr>
      </w:pPr>
      <w:r w:rsidRPr="00B11B5D">
        <w:rPr>
          <w:color w:val="000000"/>
          <w:sz w:val="22"/>
          <w:szCs w:val="22"/>
          <w:lang w:val="bg-BG"/>
        </w:rPr>
        <w:t xml:space="preserve">**Разстройства на цветното зрение: </w:t>
      </w:r>
      <w:proofErr w:type="spellStart"/>
      <w:r w:rsidRPr="00B11B5D">
        <w:rPr>
          <w:color w:val="000000"/>
          <w:sz w:val="22"/>
          <w:szCs w:val="22"/>
          <w:lang w:val="bg-BG"/>
        </w:rPr>
        <w:t>хлоропсия</w:t>
      </w:r>
      <w:proofErr w:type="spellEnd"/>
      <w:r w:rsidRPr="00B11B5D">
        <w:rPr>
          <w:color w:val="000000"/>
          <w:sz w:val="22"/>
          <w:szCs w:val="22"/>
          <w:lang w:val="bg-BG"/>
        </w:rPr>
        <w:t xml:space="preserve">, </w:t>
      </w:r>
      <w:proofErr w:type="spellStart"/>
      <w:r w:rsidRPr="00B11B5D">
        <w:rPr>
          <w:color w:val="000000"/>
          <w:sz w:val="22"/>
          <w:szCs w:val="22"/>
          <w:lang w:val="bg-BG"/>
        </w:rPr>
        <w:t>хроматопсия</w:t>
      </w:r>
      <w:proofErr w:type="spellEnd"/>
      <w:r w:rsidRPr="00B11B5D">
        <w:rPr>
          <w:color w:val="000000"/>
          <w:sz w:val="22"/>
          <w:szCs w:val="22"/>
          <w:lang w:val="bg-BG"/>
        </w:rPr>
        <w:t xml:space="preserve">, </w:t>
      </w:r>
      <w:proofErr w:type="spellStart"/>
      <w:r w:rsidRPr="00B11B5D">
        <w:rPr>
          <w:color w:val="000000"/>
          <w:sz w:val="22"/>
          <w:szCs w:val="22"/>
          <w:lang w:val="bg-BG"/>
        </w:rPr>
        <w:t>цианопсия</w:t>
      </w:r>
      <w:proofErr w:type="spellEnd"/>
      <w:r w:rsidRPr="00B11B5D">
        <w:rPr>
          <w:color w:val="000000"/>
          <w:sz w:val="22"/>
          <w:szCs w:val="22"/>
          <w:lang w:val="bg-BG"/>
        </w:rPr>
        <w:t xml:space="preserve">, </w:t>
      </w:r>
      <w:proofErr w:type="spellStart"/>
      <w:r w:rsidRPr="00B11B5D">
        <w:rPr>
          <w:color w:val="000000"/>
          <w:sz w:val="22"/>
          <w:szCs w:val="22"/>
          <w:lang w:val="bg-BG"/>
        </w:rPr>
        <w:t>еритропсия</w:t>
      </w:r>
      <w:proofErr w:type="spellEnd"/>
      <w:r w:rsidRPr="00B11B5D">
        <w:rPr>
          <w:color w:val="000000"/>
          <w:sz w:val="22"/>
          <w:szCs w:val="22"/>
          <w:lang w:val="bg-BG"/>
        </w:rPr>
        <w:t xml:space="preserve"> и </w:t>
      </w:r>
      <w:proofErr w:type="spellStart"/>
      <w:r w:rsidRPr="00B11B5D">
        <w:rPr>
          <w:color w:val="000000"/>
          <w:sz w:val="22"/>
          <w:szCs w:val="22"/>
          <w:lang w:val="bg-BG"/>
        </w:rPr>
        <w:t>ксантопсия</w:t>
      </w:r>
      <w:proofErr w:type="spellEnd"/>
    </w:p>
    <w:p w14:paraId="027B8608" w14:textId="77777777" w:rsidR="00DF01D3" w:rsidRPr="00B11B5D" w:rsidRDefault="00DF01D3" w:rsidP="000A542F">
      <w:pPr>
        <w:pStyle w:val="Paragraph"/>
        <w:spacing w:after="0"/>
        <w:rPr>
          <w:color w:val="000000"/>
          <w:sz w:val="22"/>
          <w:szCs w:val="22"/>
          <w:lang w:val="bg-BG"/>
        </w:rPr>
      </w:pPr>
      <w:r w:rsidRPr="00B11B5D">
        <w:rPr>
          <w:color w:val="000000"/>
          <w:sz w:val="22"/>
          <w:szCs w:val="22"/>
          <w:lang w:val="bg-BG"/>
        </w:rPr>
        <w:t xml:space="preserve">***Нарушения на </w:t>
      </w:r>
      <w:proofErr w:type="spellStart"/>
      <w:r w:rsidRPr="00B11B5D">
        <w:rPr>
          <w:color w:val="000000"/>
          <w:sz w:val="22"/>
          <w:szCs w:val="22"/>
          <w:lang w:val="bg-BG"/>
        </w:rPr>
        <w:t>сълзоотделянето</w:t>
      </w:r>
      <w:proofErr w:type="spellEnd"/>
      <w:r w:rsidRPr="00B11B5D">
        <w:rPr>
          <w:color w:val="000000"/>
          <w:sz w:val="22"/>
          <w:szCs w:val="22"/>
          <w:lang w:val="bg-BG"/>
        </w:rPr>
        <w:t xml:space="preserve">: сухота в очите, </w:t>
      </w:r>
      <w:proofErr w:type="spellStart"/>
      <w:r w:rsidRPr="00B11B5D">
        <w:rPr>
          <w:color w:val="000000"/>
          <w:sz w:val="22"/>
          <w:szCs w:val="22"/>
          <w:lang w:val="bg-BG"/>
        </w:rPr>
        <w:t>лакримално</w:t>
      </w:r>
      <w:proofErr w:type="spellEnd"/>
      <w:r w:rsidRPr="00B11B5D">
        <w:rPr>
          <w:color w:val="000000"/>
          <w:sz w:val="22"/>
          <w:szCs w:val="22"/>
          <w:lang w:val="bg-BG"/>
        </w:rPr>
        <w:t xml:space="preserve"> нарушение и повишено </w:t>
      </w:r>
      <w:proofErr w:type="spellStart"/>
      <w:r w:rsidRPr="00B11B5D">
        <w:rPr>
          <w:color w:val="000000"/>
          <w:sz w:val="22"/>
          <w:szCs w:val="22"/>
          <w:lang w:val="bg-BG"/>
        </w:rPr>
        <w:t>сълзоотделяне</w:t>
      </w:r>
      <w:proofErr w:type="spellEnd"/>
    </w:p>
    <w:p w14:paraId="57D17FED" w14:textId="77777777" w:rsidR="00DF01D3" w:rsidRPr="00B11B5D" w:rsidRDefault="00DF01D3" w:rsidP="000A542F">
      <w:pPr>
        <w:pStyle w:val="BlockText"/>
        <w:tabs>
          <w:tab w:val="left" w:pos="567"/>
        </w:tabs>
        <w:ind w:left="0" w:right="1077"/>
        <w:jc w:val="left"/>
        <w:rPr>
          <w:rFonts w:ascii="Times New Roman" w:hAnsi="Times New Roman"/>
          <w:color w:val="000000"/>
          <w:szCs w:val="22"/>
          <w:lang w:val="bg-BG"/>
        </w:rPr>
      </w:pPr>
    </w:p>
    <w:p w14:paraId="1B258896" w14:textId="77777777" w:rsidR="00DF01D3" w:rsidRPr="00B11B5D" w:rsidRDefault="00DF01D3" w:rsidP="000A542F">
      <w:pPr>
        <w:pStyle w:val="BlockText"/>
        <w:keepNext/>
        <w:tabs>
          <w:tab w:val="left" w:pos="567"/>
        </w:tabs>
        <w:ind w:left="0"/>
        <w:jc w:val="left"/>
        <w:rPr>
          <w:rFonts w:ascii="Times New Roman" w:hAnsi="Times New Roman"/>
          <w:color w:val="000000"/>
          <w:szCs w:val="22"/>
          <w:u w:val="single"/>
          <w:lang w:val="bg-BG"/>
        </w:rPr>
      </w:pPr>
      <w:r w:rsidRPr="00B11B5D">
        <w:rPr>
          <w:rFonts w:ascii="Times New Roman" w:hAnsi="Times New Roman"/>
          <w:color w:val="000000"/>
          <w:szCs w:val="22"/>
          <w:u w:val="single"/>
          <w:lang w:val="bg-BG"/>
        </w:rPr>
        <w:t>Съобщаване на подозирани нежелани реакции</w:t>
      </w:r>
    </w:p>
    <w:p w14:paraId="745BFBAC" w14:textId="77777777" w:rsidR="004E114C" w:rsidRPr="00B11B5D" w:rsidRDefault="004E114C" w:rsidP="000A542F">
      <w:pPr>
        <w:pStyle w:val="BlockText"/>
        <w:keepNext/>
        <w:tabs>
          <w:tab w:val="clear" w:pos="720"/>
        </w:tabs>
        <w:ind w:left="0" w:right="0"/>
        <w:jc w:val="left"/>
        <w:rPr>
          <w:rFonts w:ascii="Times New Roman" w:hAnsi="Times New Roman"/>
          <w:color w:val="000000"/>
          <w:szCs w:val="22"/>
          <w:lang w:val="bg-BG"/>
        </w:rPr>
      </w:pPr>
    </w:p>
    <w:p w14:paraId="09F592AD" w14:textId="0F1D3B4F" w:rsidR="00DF01D3" w:rsidRPr="00B11B5D" w:rsidRDefault="00DF01D3" w:rsidP="000A542F">
      <w:pPr>
        <w:pStyle w:val="BlockText"/>
        <w:keepNext/>
        <w:tabs>
          <w:tab w:val="clear" w:pos="720"/>
        </w:tabs>
        <w:ind w:left="0" w:right="0"/>
        <w:jc w:val="left"/>
        <w:rPr>
          <w:rFonts w:ascii="Times New Roman" w:hAnsi="Times New Roman"/>
          <w:color w:val="000000"/>
          <w:szCs w:val="22"/>
          <w:lang w:val="bg-BG"/>
        </w:rPr>
      </w:pPr>
      <w:r w:rsidRPr="00B11B5D">
        <w:rPr>
          <w:rFonts w:ascii="Times New Roman" w:hAnsi="Times New Roman"/>
          <w:color w:val="000000"/>
          <w:szCs w:val="22"/>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B11B5D">
        <w:rPr>
          <w:rFonts w:ascii="Times New Roman" w:hAnsi="Times New Roman"/>
          <w:color w:val="000000"/>
          <w:szCs w:val="22"/>
          <w:highlight w:val="lightGray"/>
          <w:lang w:val="bg-BG"/>
        </w:rPr>
        <w:t>национална система за съобщаване, посочена в</w:t>
      </w:r>
      <w:r w:rsidR="004C6F29" w:rsidRPr="004C6F29">
        <w:rPr>
          <w:rFonts w:ascii="Times New Roman" w:hAnsi="Times New Roman"/>
          <w:color w:val="000000"/>
          <w:szCs w:val="22"/>
          <w:highlight w:val="lightGray"/>
          <w:lang w:val="bg-BG"/>
        </w:rPr>
        <w:t xml:space="preserve"> </w:t>
      </w:r>
      <w:r w:rsidR="00125363">
        <w:fldChar w:fldCharType="begin"/>
      </w:r>
      <w:r w:rsidR="00125363">
        <w:instrText>HYPERLINK "https://www.ema.europa.eu/en/documents/template-form/qrd-appendix-v-adverse-drug-reaction-reporting-details_en.docx"</w:instrText>
      </w:r>
      <w:ins w:id="30" w:author="Viatris BG Affiliate" w:date="2025-08-29T09:03:00Z"/>
      <w:r w:rsidR="00125363">
        <w:fldChar w:fldCharType="separate"/>
      </w:r>
      <w:r w:rsidR="004C6F29" w:rsidRPr="004C6F29">
        <w:rPr>
          <w:rStyle w:val="Hyperlink"/>
          <w:rFonts w:ascii="Times New Roman" w:hAnsi="Times New Roman"/>
          <w:szCs w:val="22"/>
          <w:highlight w:val="lightGray"/>
          <w:lang w:val="bg-BG"/>
        </w:rPr>
        <w:t>Приложение</w:t>
      </w:r>
      <w:r w:rsidR="004C6F29" w:rsidRPr="004C6F29">
        <w:rPr>
          <w:rStyle w:val="Hyperlink"/>
          <w:rFonts w:ascii="Times New Roman" w:hAnsi="Times New Roman"/>
          <w:szCs w:val="22"/>
          <w:highlight w:val="lightGray"/>
          <w:lang w:val="en-GB"/>
        </w:rPr>
        <w:t> </w:t>
      </w:r>
      <w:r w:rsidR="004C6F29" w:rsidRPr="004C6F29">
        <w:rPr>
          <w:rStyle w:val="Hyperlink"/>
          <w:rFonts w:ascii="Times New Roman" w:hAnsi="Times New Roman"/>
          <w:szCs w:val="22"/>
          <w:highlight w:val="lightGray"/>
          <w:lang w:val="bg-BG"/>
        </w:rPr>
        <w:t>V</w:t>
      </w:r>
      <w:r w:rsidR="00125363">
        <w:rPr>
          <w:rStyle w:val="Hyperlink"/>
          <w:rFonts w:ascii="Times New Roman" w:hAnsi="Times New Roman"/>
          <w:szCs w:val="22"/>
          <w:highlight w:val="lightGray"/>
          <w:lang w:val="bg-BG"/>
        </w:rPr>
        <w:fldChar w:fldCharType="end"/>
      </w:r>
      <w:r w:rsidRPr="00B11B5D">
        <w:rPr>
          <w:rFonts w:ascii="Times New Roman" w:hAnsi="Times New Roman"/>
          <w:color w:val="000000"/>
          <w:szCs w:val="22"/>
          <w:lang w:val="bg-BG"/>
        </w:rPr>
        <w:t>.</w:t>
      </w:r>
    </w:p>
    <w:p w14:paraId="2D08A275" w14:textId="77777777" w:rsidR="00DF01D3" w:rsidRPr="00B11B5D" w:rsidRDefault="00DF01D3" w:rsidP="000A542F">
      <w:pPr>
        <w:pStyle w:val="BlockText"/>
        <w:tabs>
          <w:tab w:val="clear" w:pos="720"/>
        </w:tabs>
        <w:ind w:left="0" w:right="0"/>
        <w:jc w:val="left"/>
        <w:rPr>
          <w:rFonts w:ascii="Times New Roman" w:hAnsi="Times New Roman"/>
          <w:color w:val="000000"/>
          <w:szCs w:val="22"/>
          <w:lang w:val="bg-BG"/>
        </w:rPr>
      </w:pPr>
    </w:p>
    <w:p w14:paraId="3F4D3167" w14:textId="77777777" w:rsidR="00DF01D3" w:rsidRPr="00B11B5D" w:rsidRDefault="00DF01D3" w:rsidP="000A542F">
      <w:pPr>
        <w:keepNext/>
        <w:keepLines/>
        <w:spacing w:line="240" w:lineRule="auto"/>
        <w:ind w:left="567" w:hanging="567"/>
        <w:rPr>
          <w:color w:val="000000"/>
          <w:szCs w:val="22"/>
          <w:lang w:val="bg-BG"/>
        </w:rPr>
      </w:pPr>
      <w:r w:rsidRPr="00B11B5D">
        <w:rPr>
          <w:b/>
          <w:color w:val="000000"/>
          <w:szCs w:val="22"/>
          <w:lang w:val="bg-BG"/>
        </w:rPr>
        <w:t>4.9</w:t>
      </w:r>
      <w:r w:rsidRPr="00B11B5D">
        <w:rPr>
          <w:b/>
          <w:color w:val="000000"/>
          <w:szCs w:val="22"/>
          <w:lang w:val="bg-BG"/>
        </w:rPr>
        <w:tab/>
        <w:t>Предозиране</w:t>
      </w:r>
    </w:p>
    <w:p w14:paraId="0F6D2087" w14:textId="77777777" w:rsidR="00DF01D3" w:rsidRPr="00B11B5D" w:rsidRDefault="00DF01D3" w:rsidP="000A542F">
      <w:pPr>
        <w:keepNext/>
        <w:keepLines/>
        <w:spacing w:line="240" w:lineRule="auto"/>
        <w:rPr>
          <w:color w:val="000000"/>
          <w:szCs w:val="22"/>
          <w:lang w:val="bg-BG"/>
        </w:rPr>
      </w:pPr>
    </w:p>
    <w:p w14:paraId="688581EE" w14:textId="77777777" w:rsidR="00DF01D3" w:rsidRPr="00B11B5D" w:rsidRDefault="00DF01D3" w:rsidP="00CF749A">
      <w:pPr>
        <w:keepNext/>
        <w:keepLines/>
        <w:spacing w:line="240" w:lineRule="auto"/>
        <w:rPr>
          <w:color w:val="000000"/>
          <w:szCs w:val="22"/>
          <w:lang w:val="bg-BG"/>
        </w:rPr>
      </w:pPr>
      <w:r w:rsidRPr="00B11B5D">
        <w:rPr>
          <w:color w:val="000000"/>
          <w:szCs w:val="22"/>
          <w:lang w:val="bg-BG"/>
        </w:rPr>
        <w:t>В проучвания върху доброволци с еднократни дози до 800 mg нежеланите реакции са били подобни на тези, които се наблюдават при по-ниски дози, но тяхната честота и тежест са били по-големи. Дози от 200 mg не са довели до повишение на ефективността, но честотата на нежеланите реакции (главоболие, зачервяване, замайване, диспепсия, назална конгестия, нарушено зрение) е нараствала.</w:t>
      </w:r>
    </w:p>
    <w:p w14:paraId="64D66BB7" w14:textId="77777777" w:rsidR="00DF01D3" w:rsidRPr="00B11B5D" w:rsidRDefault="00DF01D3" w:rsidP="000A542F">
      <w:pPr>
        <w:spacing w:line="240" w:lineRule="auto"/>
        <w:rPr>
          <w:color w:val="000000"/>
          <w:szCs w:val="22"/>
          <w:lang w:val="bg-BG"/>
        </w:rPr>
      </w:pPr>
    </w:p>
    <w:p w14:paraId="10EF26AC" w14:textId="77777777" w:rsidR="00DF01D3" w:rsidRPr="00B11B5D" w:rsidRDefault="00DF01D3" w:rsidP="000A542F">
      <w:pPr>
        <w:spacing w:line="240" w:lineRule="auto"/>
        <w:rPr>
          <w:color w:val="000000"/>
          <w:szCs w:val="22"/>
          <w:lang w:val="bg-BG"/>
        </w:rPr>
      </w:pPr>
      <w:r w:rsidRPr="00B11B5D">
        <w:rPr>
          <w:color w:val="000000"/>
          <w:szCs w:val="22"/>
          <w:lang w:val="bg-BG"/>
        </w:rPr>
        <w:t>В случай на предозиране стандартните медицински мерки трябва да бъдат съобразени с конкретните нужди. Хемодиализата не ускорява клирънса на силденафил, тъй като той се свързва във висок процент с плазмените протеини и не се елиминира с урината.</w:t>
      </w:r>
    </w:p>
    <w:p w14:paraId="41AB4A22" w14:textId="77777777" w:rsidR="00DF01D3" w:rsidRPr="00B11B5D" w:rsidRDefault="00DF01D3" w:rsidP="000A542F">
      <w:pPr>
        <w:spacing w:line="240" w:lineRule="auto"/>
        <w:rPr>
          <w:color w:val="000000"/>
          <w:szCs w:val="22"/>
          <w:lang w:val="bg-BG"/>
        </w:rPr>
      </w:pPr>
    </w:p>
    <w:p w14:paraId="6347D649" w14:textId="77777777" w:rsidR="00DF01D3" w:rsidRPr="00B11B5D" w:rsidRDefault="00DF01D3" w:rsidP="000A542F">
      <w:pPr>
        <w:spacing w:line="240" w:lineRule="auto"/>
        <w:rPr>
          <w:color w:val="000000"/>
          <w:szCs w:val="22"/>
          <w:lang w:val="bg-BG"/>
        </w:rPr>
      </w:pPr>
    </w:p>
    <w:p w14:paraId="55F4A9DA" w14:textId="77777777" w:rsidR="00DF01D3" w:rsidRPr="00B11B5D" w:rsidRDefault="00DF01D3" w:rsidP="000A542F">
      <w:pPr>
        <w:keepNext/>
        <w:keepLines/>
        <w:spacing w:line="240" w:lineRule="auto"/>
        <w:ind w:left="567" w:hanging="567"/>
        <w:rPr>
          <w:color w:val="000000"/>
          <w:szCs w:val="22"/>
          <w:lang w:val="bg-BG"/>
        </w:rPr>
      </w:pPr>
      <w:r w:rsidRPr="00B11B5D">
        <w:rPr>
          <w:b/>
          <w:color w:val="000000"/>
          <w:szCs w:val="22"/>
          <w:lang w:val="bg-BG"/>
        </w:rPr>
        <w:t>5.</w:t>
      </w:r>
      <w:r w:rsidRPr="00B11B5D">
        <w:rPr>
          <w:b/>
          <w:color w:val="000000"/>
          <w:szCs w:val="22"/>
          <w:lang w:val="bg-BG"/>
        </w:rPr>
        <w:tab/>
        <w:t>ФАРМАКОЛОГИЧНИ СВОЙСТВА</w:t>
      </w:r>
    </w:p>
    <w:p w14:paraId="2624E949" w14:textId="77777777" w:rsidR="00DF01D3" w:rsidRPr="00B11B5D" w:rsidRDefault="00DF01D3" w:rsidP="000A542F">
      <w:pPr>
        <w:keepNext/>
        <w:keepLines/>
        <w:spacing w:line="240" w:lineRule="auto"/>
        <w:rPr>
          <w:bCs/>
          <w:color w:val="000000"/>
          <w:szCs w:val="22"/>
          <w:lang w:val="bg-BG"/>
        </w:rPr>
      </w:pPr>
    </w:p>
    <w:p w14:paraId="71166E3B" w14:textId="1332500B" w:rsidR="00DF01D3" w:rsidRPr="00B11B5D" w:rsidRDefault="00DF01D3" w:rsidP="000A542F">
      <w:pPr>
        <w:keepNext/>
        <w:keepLines/>
        <w:spacing w:line="240" w:lineRule="auto"/>
        <w:ind w:left="567" w:hanging="567"/>
        <w:rPr>
          <w:color w:val="000000"/>
          <w:szCs w:val="22"/>
          <w:lang w:val="bg-BG"/>
        </w:rPr>
      </w:pPr>
      <w:r w:rsidRPr="00B11B5D">
        <w:rPr>
          <w:b/>
          <w:color w:val="000000"/>
          <w:szCs w:val="22"/>
          <w:lang w:val="bg-BG"/>
        </w:rPr>
        <w:t xml:space="preserve">5.1 </w:t>
      </w:r>
      <w:r w:rsidRPr="00B11B5D">
        <w:rPr>
          <w:b/>
          <w:color w:val="000000"/>
          <w:szCs w:val="22"/>
          <w:lang w:val="bg-BG"/>
        </w:rPr>
        <w:tab/>
        <w:t>Фармакодинамични свойства</w:t>
      </w:r>
    </w:p>
    <w:p w14:paraId="048FD00A" w14:textId="77777777" w:rsidR="00DF01D3" w:rsidRPr="00B11B5D" w:rsidRDefault="00DF01D3" w:rsidP="000A542F">
      <w:pPr>
        <w:keepNext/>
        <w:keepLines/>
        <w:spacing w:line="240" w:lineRule="auto"/>
        <w:rPr>
          <w:color w:val="000000"/>
          <w:szCs w:val="22"/>
          <w:lang w:val="bg-BG"/>
        </w:rPr>
      </w:pPr>
    </w:p>
    <w:p w14:paraId="1C2CB3D3" w14:textId="3C53D9C5" w:rsidR="00DF01D3" w:rsidRPr="00B11B5D" w:rsidRDefault="00DF01D3" w:rsidP="000A542F">
      <w:pPr>
        <w:keepNext/>
        <w:keepLines/>
        <w:numPr>
          <w:ilvl w:val="12"/>
          <w:numId w:val="0"/>
        </w:numPr>
        <w:spacing w:line="240" w:lineRule="auto"/>
        <w:ind w:right="-2"/>
        <w:rPr>
          <w:color w:val="000000"/>
          <w:szCs w:val="22"/>
          <w:lang w:val="bg-BG"/>
        </w:rPr>
      </w:pPr>
      <w:r w:rsidRPr="00B11B5D">
        <w:rPr>
          <w:color w:val="000000"/>
          <w:szCs w:val="22"/>
          <w:lang w:val="bg-BG"/>
        </w:rPr>
        <w:t>Фармакотерапевтична група: Урологични средства. Лекарства, които се използват при еректилна дисфункция, ATC</w:t>
      </w:r>
      <w:r w:rsidR="007052C6" w:rsidRPr="00B11B5D">
        <w:rPr>
          <w:color w:val="000000"/>
          <w:szCs w:val="22"/>
          <w:lang w:val="bg-BG"/>
        </w:rPr>
        <w:t> </w:t>
      </w:r>
      <w:r w:rsidRPr="00B11B5D">
        <w:rPr>
          <w:color w:val="000000"/>
          <w:szCs w:val="22"/>
          <w:lang w:val="bg-BG"/>
        </w:rPr>
        <w:t>код: G04B E03.</w:t>
      </w:r>
    </w:p>
    <w:p w14:paraId="79FB7539" w14:textId="77777777" w:rsidR="00DF01D3" w:rsidRPr="00B11B5D" w:rsidRDefault="00DF01D3" w:rsidP="000A542F">
      <w:pPr>
        <w:numPr>
          <w:ilvl w:val="12"/>
          <w:numId w:val="0"/>
        </w:numPr>
        <w:spacing w:line="240" w:lineRule="auto"/>
        <w:ind w:right="-2"/>
        <w:rPr>
          <w:color w:val="000000"/>
          <w:szCs w:val="22"/>
          <w:lang w:val="bg-BG"/>
        </w:rPr>
      </w:pPr>
    </w:p>
    <w:p w14:paraId="3ECD082A" w14:textId="77777777" w:rsidR="00DF01D3" w:rsidRPr="00B11B5D" w:rsidRDefault="00DF01D3" w:rsidP="00CF749A">
      <w:pPr>
        <w:keepNext/>
        <w:keepLines/>
        <w:numPr>
          <w:ilvl w:val="12"/>
          <w:numId w:val="0"/>
        </w:numPr>
        <w:spacing w:line="240" w:lineRule="auto"/>
        <w:rPr>
          <w:color w:val="000000"/>
          <w:szCs w:val="22"/>
          <w:u w:val="single"/>
          <w:lang w:val="bg-BG"/>
        </w:rPr>
      </w:pPr>
      <w:r w:rsidRPr="00B11B5D">
        <w:rPr>
          <w:color w:val="000000"/>
          <w:szCs w:val="22"/>
          <w:u w:val="single"/>
          <w:lang w:val="bg-BG"/>
        </w:rPr>
        <w:t>Механизъм на действие</w:t>
      </w:r>
    </w:p>
    <w:p w14:paraId="5ABF01DB" w14:textId="77777777" w:rsidR="00DF01D3" w:rsidRPr="00B11B5D" w:rsidRDefault="00DF01D3" w:rsidP="00CF749A">
      <w:pPr>
        <w:keepNext/>
        <w:keepLines/>
        <w:numPr>
          <w:ilvl w:val="12"/>
          <w:numId w:val="0"/>
        </w:numPr>
        <w:spacing w:line="240" w:lineRule="auto"/>
        <w:rPr>
          <w:color w:val="000000"/>
          <w:szCs w:val="22"/>
          <w:lang w:val="bg-BG"/>
        </w:rPr>
      </w:pPr>
    </w:p>
    <w:p w14:paraId="6CB71D26" w14:textId="77777777" w:rsidR="00DF01D3" w:rsidRPr="00B11B5D" w:rsidRDefault="00DF01D3" w:rsidP="00CF749A">
      <w:pPr>
        <w:keepNext/>
        <w:keepLines/>
        <w:numPr>
          <w:ilvl w:val="12"/>
          <w:numId w:val="0"/>
        </w:numPr>
        <w:spacing w:line="240" w:lineRule="auto"/>
        <w:ind w:right="-2"/>
        <w:rPr>
          <w:color w:val="000000"/>
          <w:szCs w:val="22"/>
          <w:lang w:val="bg-BG"/>
        </w:rPr>
      </w:pPr>
      <w:r w:rsidRPr="00B11B5D">
        <w:rPr>
          <w:color w:val="000000"/>
          <w:szCs w:val="22"/>
          <w:lang w:val="bg-BG"/>
        </w:rPr>
        <w:t>Силденафил служи за перорално лечение на еректилната дисфункция. В естествени условия, т.е. при сексуална стимулация, той възстановява нарушената еректилна функция чрез увеличаване на кръвотока към пениса.</w:t>
      </w:r>
    </w:p>
    <w:p w14:paraId="47E63EE7" w14:textId="77777777" w:rsidR="00DF01D3" w:rsidRPr="00B11B5D" w:rsidRDefault="00DF01D3" w:rsidP="000A542F">
      <w:pPr>
        <w:numPr>
          <w:ilvl w:val="12"/>
          <w:numId w:val="0"/>
        </w:numPr>
        <w:spacing w:line="240" w:lineRule="auto"/>
        <w:ind w:right="-2"/>
        <w:rPr>
          <w:color w:val="000000"/>
          <w:szCs w:val="22"/>
          <w:lang w:val="bg-BG"/>
        </w:rPr>
      </w:pPr>
    </w:p>
    <w:p w14:paraId="670806BF" w14:textId="77777777" w:rsidR="00DF01D3" w:rsidRPr="00B11B5D" w:rsidRDefault="00DF01D3" w:rsidP="000A542F">
      <w:pPr>
        <w:numPr>
          <w:ilvl w:val="12"/>
          <w:numId w:val="0"/>
        </w:numPr>
        <w:spacing w:line="240" w:lineRule="auto"/>
        <w:ind w:right="-2"/>
        <w:rPr>
          <w:color w:val="000000"/>
          <w:szCs w:val="22"/>
          <w:lang w:val="bg-BG"/>
        </w:rPr>
      </w:pPr>
      <w:r w:rsidRPr="00B11B5D">
        <w:rPr>
          <w:color w:val="000000"/>
          <w:szCs w:val="22"/>
          <w:lang w:val="bg-BG"/>
        </w:rPr>
        <w:t xml:space="preserve">Физиологичният механизъм, отговорен за ерекцията на пениса, включва освобождаване на азотен оксид (NO) в </w:t>
      </w:r>
      <w:proofErr w:type="spellStart"/>
      <w:r w:rsidRPr="00B11B5D">
        <w:rPr>
          <w:color w:val="000000"/>
          <w:szCs w:val="22"/>
          <w:lang w:val="bg-BG"/>
        </w:rPr>
        <w:t>кавернозното</w:t>
      </w:r>
      <w:proofErr w:type="spellEnd"/>
      <w:r w:rsidRPr="00B11B5D">
        <w:rPr>
          <w:color w:val="000000"/>
          <w:szCs w:val="22"/>
          <w:lang w:val="bg-BG"/>
        </w:rPr>
        <w:t xml:space="preserve"> тяло по време на сексуална стимулация. След това NO активира ензима </w:t>
      </w:r>
      <w:proofErr w:type="spellStart"/>
      <w:r w:rsidRPr="00B11B5D">
        <w:rPr>
          <w:color w:val="000000"/>
          <w:szCs w:val="22"/>
          <w:lang w:val="bg-BG"/>
        </w:rPr>
        <w:t>гуанилат</w:t>
      </w:r>
      <w:proofErr w:type="spellEnd"/>
      <w:r w:rsidRPr="00B11B5D">
        <w:rPr>
          <w:color w:val="000000"/>
          <w:szCs w:val="22"/>
          <w:lang w:val="bg-BG"/>
        </w:rPr>
        <w:t xml:space="preserve"> </w:t>
      </w:r>
      <w:proofErr w:type="spellStart"/>
      <w:r w:rsidRPr="00B11B5D">
        <w:rPr>
          <w:color w:val="000000"/>
          <w:szCs w:val="22"/>
          <w:lang w:val="bg-BG"/>
        </w:rPr>
        <w:t>циклаза</w:t>
      </w:r>
      <w:proofErr w:type="spellEnd"/>
      <w:r w:rsidRPr="00B11B5D">
        <w:rPr>
          <w:color w:val="000000"/>
          <w:szCs w:val="22"/>
          <w:lang w:val="bg-BG"/>
        </w:rPr>
        <w:t xml:space="preserve">, което води до повишаване на нивата на цикличен </w:t>
      </w:r>
      <w:proofErr w:type="spellStart"/>
      <w:r w:rsidRPr="00B11B5D">
        <w:rPr>
          <w:color w:val="000000"/>
          <w:szCs w:val="22"/>
          <w:lang w:val="bg-BG"/>
        </w:rPr>
        <w:t>гуанозин</w:t>
      </w:r>
      <w:proofErr w:type="spellEnd"/>
      <w:r w:rsidRPr="00B11B5D">
        <w:rPr>
          <w:color w:val="000000"/>
          <w:szCs w:val="22"/>
          <w:lang w:val="bg-BG"/>
        </w:rPr>
        <w:t xml:space="preserve"> </w:t>
      </w:r>
      <w:proofErr w:type="spellStart"/>
      <w:r w:rsidRPr="00B11B5D">
        <w:rPr>
          <w:color w:val="000000"/>
          <w:szCs w:val="22"/>
          <w:lang w:val="bg-BG"/>
        </w:rPr>
        <w:t>монофосфат</w:t>
      </w:r>
      <w:proofErr w:type="spellEnd"/>
      <w:r w:rsidRPr="00B11B5D">
        <w:rPr>
          <w:color w:val="000000"/>
          <w:szCs w:val="22"/>
          <w:lang w:val="bg-BG"/>
        </w:rPr>
        <w:t xml:space="preserve"> (</w:t>
      </w:r>
      <w:proofErr w:type="spellStart"/>
      <w:r w:rsidRPr="00B11B5D">
        <w:rPr>
          <w:color w:val="000000"/>
          <w:szCs w:val="22"/>
          <w:lang w:val="bg-BG"/>
        </w:rPr>
        <w:t>цГМФ</w:t>
      </w:r>
      <w:proofErr w:type="spellEnd"/>
      <w:r w:rsidRPr="00B11B5D">
        <w:rPr>
          <w:color w:val="000000"/>
          <w:szCs w:val="22"/>
          <w:lang w:val="bg-BG"/>
        </w:rPr>
        <w:t xml:space="preserve">), а това води до отпускане на гладката мускулатура в </w:t>
      </w:r>
      <w:proofErr w:type="spellStart"/>
      <w:r w:rsidRPr="00B11B5D">
        <w:rPr>
          <w:color w:val="000000"/>
          <w:szCs w:val="22"/>
          <w:lang w:val="bg-BG"/>
        </w:rPr>
        <w:t>кавернозното</w:t>
      </w:r>
      <w:proofErr w:type="spellEnd"/>
      <w:r w:rsidRPr="00B11B5D">
        <w:rPr>
          <w:color w:val="000000"/>
          <w:szCs w:val="22"/>
          <w:lang w:val="bg-BG"/>
        </w:rPr>
        <w:t xml:space="preserve"> тяло и приток на кръв към него.</w:t>
      </w:r>
    </w:p>
    <w:p w14:paraId="39F7BDA1" w14:textId="77777777" w:rsidR="00DF01D3" w:rsidRPr="00B11B5D" w:rsidRDefault="00DF01D3" w:rsidP="000A542F">
      <w:pPr>
        <w:numPr>
          <w:ilvl w:val="12"/>
          <w:numId w:val="0"/>
        </w:numPr>
        <w:spacing w:line="240" w:lineRule="auto"/>
        <w:ind w:right="-2"/>
        <w:rPr>
          <w:color w:val="000000"/>
          <w:szCs w:val="22"/>
          <w:lang w:val="bg-BG"/>
        </w:rPr>
      </w:pPr>
    </w:p>
    <w:p w14:paraId="7032A712" w14:textId="3CF3738E" w:rsidR="00DF01D3" w:rsidRPr="00CF749A" w:rsidRDefault="00DF01D3" w:rsidP="000A542F">
      <w:pPr>
        <w:numPr>
          <w:ilvl w:val="12"/>
          <w:numId w:val="0"/>
        </w:numPr>
        <w:spacing w:line="240" w:lineRule="auto"/>
        <w:ind w:right="-2"/>
        <w:rPr>
          <w:color w:val="000000"/>
          <w:szCs w:val="22"/>
          <w:lang w:val="bg-BG"/>
        </w:rPr>
      </w:pPr>
      <w:r w:rsidRPr="00B11B5D">
        <w:rPr>
          <w:color w:val="000000"/>
          <w:szCs w:val="22"/>
          <w:lang w:val="bg-BG"/>
        </w:rPr>
        <w:t xml:space="preserve">Силденафил е мощен и селективен инхибитор на </w:t>
      </w:r>
      <w:proofErr w:type="spellStart"/>
      <w:r w:rsidRPr="00B11B5D">
        <w:rPr>
          <w:color w:val="000000"/>
          <w:szCs w:val="22"/>
          <w:lang w:val="bg-BG"/>
        </w:rPr>
        <w:t>цГМФ</w:t>
      </w:r>
      <w:proofErr w:type="spellEnd"/>
      <w:r w:rsidRPr="00B11B5D">
        <w:rPr>
          <w:color w:val="000000"/>
          <w:szCs w:val="22"/>
          <w:lang w:val="bg-BG"/>
        </w:rPr>
        <w:t xml:space="preserve">-специфичната </w:t>
      </w:r>
      <w:proofErr w:type="spellStart"/>
      <w:r w:rsidRPr="00B11B5D">
        <w:rPr>
          <w:color w:val="000000"/>
          <w:szCs w:val="22"/>
          <w:lang w:val="bg-BG"/>
        </w:rPr>
        <w:t>фосфодиестераза</w:t>
      </w:r>
      <w:proofErr w:type="spellEnd"/>
      <w:r w:rsidRPr="00B11B5D">
        <w:rPr>
          <w:color w:val="000000"/>
          <w:szCs w:val="22"/>
          <w:lang w:val="bg-BG"/>
        </w:rPr>
        <w:t xml:space="preserve"> тип</w:t>
      </w:r>
      <w:r w:rsidR="00773344" w:rsidRPr="00E33874">
        <w:rPr>
          <w:color w:val="000000"/>
          <w:szCs w:val="22"/>
          <w:lang w:val="bg-BG"/>
        </w:rPr>
        <w:t> </w:t>
      </w:r>
      <w:r w:rsidRPr="00CF749A">
        <w:rPr>
          <w:color w:val="000000"/>
          <w:szCs w:val="22"/>
          <w:lang w:val="bg-BG"/>
        </w:rPr>
        <w:t xml:space="preserve">5 (ФДЕ5) в корпус </w:t>
      </w:r>
      <w:proofErr w:type="spellStart"/>
      <w:r w:rsidRPr="00CF749A">
        <w:rPr>
          <w:color w:val="000000"/>
          <w:szCs w:val="22"/>
          <w:lang w:val="bg-BG"/>
        </w:rPr>
        <w:t>кавернозум</w:t>
      </w:r>
      <w:proofErr w:type="spellEnd"/>
      <w:r w:rsidRPr="00CF749A">
        <w:rPr>
          <w:color w:val="000000"/>
          <w:szCs w:val="22"/>
          <w:lang w:val="bg-BG"/>
        </w:rPr>
        <w:t xml:space="preserve">, където ФДЕ5 е отговорна за разграждането на </w:t>
      </w:r>
      <w:proofErr w:type="spellStart"/>
      <w:r w:rsidRPr="00CF749A">
        <w:rPr>
          <w:color w:val="000000"/>
          <w:szCs w:val="22"/>
          <w:lang w:val="bg-BG"/>
        </w:rPr>
        <w:t>цГМФ</w:t>
      </w:r>
      <w:proofErr w:type="spellEnd"/>
      <w:r w:rsidRPr="00CF749A">
        <w:rPr>
          <w:color w:val="000000"/>
          <w:szCs w:val="22"/>
          <w:lang w:val="bg-BG"/>
        </w:rPr>
        <w:t xml:space="preserve">. Силденафил има периферно място на действие върху ерекцията. Силденафил няма пряк релаксиращ ефект върху изолиран човешки корпус </w:t>
      </w:r>
      <w:proofErr w:type="spellStart"/>
      <w:r w:rsidRPr="00CF749A">
        <w:rPr>
          <w:color w:val="000000"/>
          <w:szCs w:val="22"/>
          <w:lang w:val="bg-BG"/>
        </w:rPr>
        <w:t>кавернозум</w:t>
      </w:r>
      <w:proofErr w:type="spellEnd"/>
      <w:r w:rsidRPr="00CF749A">
        <w:rPr>
          <w:color w:val="000000"/>
          <w:szCs w:val="22"/>
          <w:lang w:val="bg-BG"/>
        </w:rPr>
        <w:t>, но мощно усилва релаксиращия ефект на NO върху тази тъкан. При активиране на метаболитната верига NO/</w:t>
      </w:r>
      <w:proofErr w:type="spellStart"/>
      <w:r w:rsidRPr="00CF749A">
        <w:rPr>
          <w:color w:val="000000"/>
          <w:szCs w:val="22"/>
          <w:lang w:val="bg-BG"/>
        </w:rPr>
        <w:t>цГМФ</w:t>
      </w:r>
      <w:proofErr w:type="spellEnd"/>
      <w:r w:rsidRPr="00CF749A">
        <w:rPr>
          <w:color w:val="000000"/>
          <w:szCs w:val="22"/>
          <w:lang w:val="bg-BG"/>
        </w:rPr>
        <w:t xml:space="preserve">, както става при сексуална стимулация, инхибирането на ФДЕ5 от силденафил води до повишени нива на </w:t>
      </w:r>
      <w:proofErr w:type="spellStart"/>
      <w:r w:rsidRPr="00CF749A">
        <w:rPr>
          <w:color w:val="000000"/>
          <w:szCs w:val="22"/>
          <w:lang w:val="bg-BG"/>
        </w:rPr>
        <w:t>цГМФ</w:t>
      </w:r>
      <w:proofErr w:type="spellEnd"/>
      <w:r w:rsidRPr="00CF749A">
        <w:rPr>
          <w:color w:val="000000"/>
          <w:szCs w:val="22"/>
          <w:lang w:val="bg-BG"/>
        </w:rPr>
        <w:t xml:space="preserve"> в </w:t>
      </w:r>
      <w:proofErr w:type="spellStart"/>
      <w:r w:rsidRPr="00CF749A">
        <w:rPr>
          <w:color w:val="000000"/>
          <w:szCs w:val="22"/>
          <w:lang w:val="bg-BG"/>
        </w:rPr>
        <w:t>кавернозното</w:t>
      </w:r>
      <w:proofErr w:type="spellEnd"/>
      <w:r w:rsidRPr="00CF749A">
        <w:rPr>
          <w:color w:val="000000"/>
          <w:szCs w:val="22"/>
          <w:lang w:val="bg-BG"/>
        </w:rPr>
        <w:t xml:space="preserve"> тяло. Следователно, за да може силденафил да осъществи своите желани благоприятни фармакологични ефекти, е необходима сексуална стимулация.</w:t>
      </w:r>
    </w:p>
    <w:p w14:paraId="624058B8" w14:textId="77777777" w:rsidR="00DF01D3" w:rsidRPr="00CF749A" w:rsidRDefault="00DF01D3" w:rsidP="000A542F">
      <w:pPr>
        <w:numPr>
          <w:ilvl w:val="12"/>
          <w:numId w:val="0"/>
        </w:numPr>
        <w:spacing w:line="240" w:lineRule="auto"/>
        <w:ind w:right="-2"/>
        <w:rPr>
          <w:color w:val="000000"/>
          <w:szCs w:val="22"/>
          <w:lang w:val="bg-BG"/>
        </w:rPr>
      </w:pPr>
    </w:p>
    <w:p w14:paraId="59987C5C" w14:textId="77777777" w:rsidR="00DF01D3" w:rsidRPr="00CF749A" w:rsidRDefault="00DF01D3" w:rsidP="00DF719D">
      <w:pPr>
        <w:keepNext/>
        <w:keepLines/>
        <w:numPr>
          <w:ilvl w:val="12"/>
          <w:numId w:val="0"/>
        </w:numPr>
        <w:spacing w:line="240" w:lineRule="auto"/>
        <w:rPr>
          <w:color w:val="000000"/>
          <w:szCs w:val="22"/>
          <w:u w:val="single"/>
          <w:lang w:val="bg-BG"/>
        </w:rPr>
      </w:pPr>
      <w:r w:rsidRPr="00CF749A">
        <w:rPr>
          <w:color w:val="000000"/>
          <w:szCs w:val="22"/>
          <w:u w:val="single"/>
          <w:lang w:val="bg-BG"/>
        </w:rPr>
        <w:lastRenderedPageBreak/>
        <w:t>Фармакодинамични ефекти</w:t>
      </w:r>
    </w:p>
    <w:p w14:paraId="49E7B661" w14:textId="77777777" w:rsidR="00DF01D3" w:rsidRPr="00CF749A" w:rsidRDefault="00DF01D3" w:rsidP="00DF719D">
      <w:pPr>
        <w:keepNext/>
        <w:keepLines/>
        <w:numPr>
          <w:ilvl w:val="12"/>
          <w:numId w:val="0"/>
        </w:numPr>
        <w:spacing w:line="240" w:lineRule="auto"/>
        <w:rPr>
          <w:color w:val="000000"/>
          <w:szCs w:val="22"/>
          <w:lang w:val="bg-BG"/>
        </w:rPr>
      </w:pPr>
    </w:p>
    <w:p w14:paraId="594C82B9" w14:textId="0D4135B9" w:rsidR="00DF01D3" w:rsidRPr="00B11B5D" w:rsidRDefault="00DF01D3" w:rsidP="00DF719D">
      <w:pPr>
        <w:keepNext/>
        <w:keepLines/>
        <w:numPr>
          <w:ilvl w:val="12"/>
          <w:numId w:val="0"/>
        </w:numPr>
        <w:spacing w:line="240" w:lineRule="auto"/>
        <w:rPr>
          <w:color w:val="000000"/>
          <w:szCs w:val="22"/>
          <w:lang w:val="bg-BG"/>
        </w:rPr>
      </w:pPr>
      <w:r w:rsidRPr="00CF749A">
        <w:rPr>
          <w:color w:val="000000"/>
          <w:szCs w:val="22"/>
          <w:lang w:val="bg-BG"/>
        </w:rPr>
        <w:t xml:space="preserve">Проучванията </w:t>
      </w:r>
      <w:r w:rsidRPr="00CF749A">
        <w:rPr>
          <w:i/>
          <w:color w:val="000000"/>
          <w:szCs w:val="22"/>
          <w:lang w:val="bg-BG"/>
        </w:rPr>
        <w:t>in</w:t>
      </w:r>
      <w:r w:rsidR="008B36A4" w:rsidRPr="00CF749A">
        <w:rPr>
          <w:i/>
          <w:color w:val="000000"/>
          <w:szCs w:val="22"/>
          <w:lang w:val="bg-BG"/>
        </w:rPr>
        <w:t> </w:t>
      </w:r>
      <w:r w:rsidRPr="00CF749A">
        <w:rPr>
          <w:i/>
          <w:color w:val="000000"/>
          <w:szCs w:val="22"/>
          <w:lang w:val="bg-BG"/>
        </w:rPr>
        <w:t>vitro</w:t>
      </w:r>
      <w:r w:rsidRPr="00CF749A">
        <w:rPr>
          <w:color w:val="000000"/>
          <w:szCs w:val="22"/>
          <w:lang w:val="bg-BG"/>
        </w:rPr>
        <w:t xml:space="preserve"> са показали, че силденафил е селективен за ФДЕ5, която участва в процеса на ерекция. Неговият ефект върху ФДЕ5 е по-мощен, отколкото върху другите известни </w:t>
      </w:r>
      <w:proofErr w:type="spellStart"/>
      <w:r w:rsidRPr="00CF749A">
        <w:rPr>
          <w:color w:val="000000"/>
          <w:szCs w:val="22"/>
          <w:lang w:val="bg-BG"/>
        </w:rPr>
        <w:t>фосфодиестерази</w:t>
      </w:r>
      <w:proofErr w:type="spellEnd"/>
      <w:r w:rsidRPr="00CF749A">
        <w:rPr>
          <w:color w:val="000000"/>
          <w:szCs w:val="22"/>
          <w:lang w:val="bg-BG"/>
        </w:rPr>
        <w:t xml:space="preserve">. Той е 10-кратно по-селективен за ФДЕ5, отколкото за ФДЕ6, която участва в процеса на </w:t>
      </w:r>
      <w:proofErr w:type="spellStart"/>
      <w:r w:rsidRPr="00CF749A">
        <w:rPr>
          <w:color w:val="000000"/>
          <w:szCs w:val="22"/>
          <w:lang w:val="bg-BG"/>
        </w:rPr>
        <w:t>фототрансдукция</w:t>
      </w:r>
      <w:proofErr w:type="spellEnd"/>
      <w:r w:rsidRPr="00CF749A">
        <w:rPr>
          <w:color w:val="000000"/>
          <w:szCs w:val="22"/>
          <w:lang w:val="bg-BG"/>
        </w:rPr>
        <w:t xml:space="preserve"> в ретината. В максимални препоръчителни дози селективността му е 80-кратно по-висока за ФДЕ5, отколкото за ФДЕ1 и над 700-кратно по-висока, отколкото за ФДЕ2, 3, 4, 7, 8, 9, 10 и 11. По</w:t>
      </w:r>
      <w:r w:rsidR="009407CE">
        <w:rPr>
          <w:color w:val="000000"/>
          <w:szCs w:val="22"/>
          <w:lang w:val="bg-BG"/>
        </w:rPr>
        <w:t>-</w:t>
      </w:r>
      <w:r w:rsidRPr="00B11B5D">
        <w:rPr>
          <w:color w:val="000000"/>
          <w:szCs w:val="22"/>
          <w:lang w:val="bg-BG"/>
        </w:rPr>
        <w:t>конкретно, силденафил има 4</w:t>
      </w:r>
      <w:r w:rsidR="004E114C" w:rsidRPr="00B11B5D">
        <w:rPr>
          <w:color w:val="000000"/>
          <w:szCs w:val="22"/>
          <w:lang w:val="bg-BG"/>
        </w:rPr>
        <w:t> </w:t>
      </w:r>
      <w:r w:rsidRPr="00B11B5D">
        <w:rPr>
          <w:color w:val="000000"/>
          <w:szCs w:val="22"/>
          <w:lang w:val="bg-BG"/>
        </w:rPr>
        <w:t>000</w:t>
      </w:r>
      <w:r w:rsidR="004E114C" w:rsidRPr="00B11B5D">
        <w:rPr>
          <w:color w:val="000000"/>
          <w:szCs w:val="22"/>
          <w:lang w:val="bg-BG"/>
        </w:rPr>
        <w:t> </w:t>
      </w:r>
      <w:r w:rsidRPr="00B11B5D">
        <w:rPr>
          <w:color w:val="000000"/>
          <w:szCs w:val="22"/>
          <w:lang w:val="bg-BG"/>
        </w:rPr>
        <w:t xml:space="preserve">пъти по-голяма селективност за ФДЕ5, отколкото за ФДЕ3 – изоформата на </w:t>
      </w:r>
      <w:proofErr w:type="spellStart"/>
      <w:r w:rsidRPr="00B11B5D">
        <w:rPr>
          <w:color w:val="000000"/>
          <w:szCs w:val="22"/>
          <w:lang w:val="bg-BG"/>
        </w:rPr>
        <w:t>цАМФ</w:t>
      </w:r>
      <w:proofErr w:type="spellEnd"/>
      <w:r w:rsidRPr="00B11B5D">
        <w:rPr>
          <w:color w:val="000000"/>
          <w:szCs w:val="22"/>
          <w:lang w:val="bg-BG"/>
        </w:rPr>
        <w:t xml:space="preserve">-специфичната </w:t>
      </w:r>
      <w:proofErr w:type="spellStart"/>
      <w:r w:rsidRPr="00B11B5D">
        <w:rPr>
          <w:color w:val="000000"/>
          <w:szCs w:val="22"/>
          <w:lang w:val="bg-BG"/>
        </w:rPr>
        <w:t>фосфодиестераза</w:t>
      </w:r>
      <w:proofErr w:type="spellEnd"/>
      <w:r w:rsidRPr="00B11B5D">
        <w:rPr>
          <w:color w:val="000000"/>
          <w:szCs w:val="22"/>
          <w:lang w:val="bg-BG"/>
        </w:rPr>
        <w:t xml:space="preserve">, участваща в контрола на сърдечния </w:t>
      </w:r>
      <w:proofErr w:type="spellStart"/>
      <w:r w:rsidRPr="00B11B5D">
        <w:rPr>
          <w:color w:val="000000"/>
          <w:szCs w:val="22"/>
          <w:lang w:val="bg-BG"/>
        </w:rPr>
        <w:t>контрактилитет</w:t>
      </w:r>
      <w:proofErr w:type="spellEnd"/>
      <w:r w:rsidRPr="00B11B5D">
        <w:rPr>
          <w:color w:val="000000"/>
          <w:szCs w:val="22"/>
          <w:lang w:val="bg-BG"/>
        </w:rPr>
        <w:t>.</w:t>
      </w:r>
    </w:p>
    <w:p w14:paraId="673FEB17" w14:textId="77777777" w:rsidR="00DF01D3" w:rsidRPr="00B11B5D" w:rsidRDefault="00DF01D3" w:rsidP="000A542F">
      <w:pPr>
        <w:numPr>
          <w:ilvl w:val="12"/>
          <w:numId w:val="0"/>
        </w:numPr>
        <w:spacing w:line="240" w:lineRule="auto"/>
        <w:ind w:right="-2"/>
        <w:rPr>
          <w:color w:val="000000"/>
          <w:szCs w:val="22"/>
          <w:lang w:val="bg-BG"/>
        </w:rPr>
      </w:pPr>
    </w:p>
    <w:p w14:paraId="1A2AC32D" w14:textId="77777777" w:rsidR="00DF01D3" w:rsidRPr="00B11B5D" w:rsidRDefault="00DF01D3" w:rsidP="00DF719D">
      <w:pPr>
        <w:keepNext/>
        <w:keepLines/>
        <w:numPr>
          <w:ilvl w:val="12"/>
          <w:numId w:val="0"/>
        </w:numPr>
        <w:spacing w:line="240" w:lineRule="auto"/>
        <w:rPr>
          <w:color w:val="000000"/>
          <w:szCs w:val="22"/>
          <w:u w:val="single"/>
          <w:lang w:val="bg-BG"/>
        </w:rPr>
      </w:pPr>
      <w:r w:rsidRPr="00B11B5D">
        <w:rPr>
          <w:color w:val="000000"/>
          <w:szCs w:val="22"/>
          <w:u w:val="single"/>
          <w:lang w:val="bg-BG"/>
        </w:rPr>
        <w:t>Клинична ефикасност и безопасност</w:t>
      </w:r>
    </w:p>
    <w:p w14:paraId="758E4573" w14:textId="77777777" w:rsidR="00DF01D3" w:rsidRPr="00B11B5D" w:rsidRDefault="00DF01D3" w:rsidP="00DF719D">
      <w:pPr>
        <w:keepNext/>
        <w:keepLines/>
        <w:numPr>
          <w:ilvl w:val="12"/>
          <w:numId w:val="0"/>
        </w:numPr>
        <w:spacing w:line="240" w:lineRule="auto"/>
        <w:rPr>
          <w:color w:val="000000"/>
          <w:szCs w:val="22"/>
          <w:lang w:val="bg-BG"/>
        </w:rPr>
      </w:pPr>
    </w:p>
    <w:p w14:paraId="6E0B3E24" w14:textId="67DA3AF2" w:rsidR="00DF01D3" w:rsidRPr="00B11B5D" w:rsidRDefault="00DF01D3" w:rsidP="00DF719D">
      <w:pPr>
        <w:keepNext/>
        <w:keepLines/>
        <w:numPr>
          <w:ilvl w:val="12"/>
          <w:numId w:val="0"/>
        </w:numPr>
        <w:spacing w:line="240" w:lineRule="auto"/>
        <w:rPr>
          <w:color w:val="000000"/>
          <w:szCs w:val="22"/>
          <w:lang w:val="bg-BG"/>
        </w:rPr>
      </w:pPr>
      <w:r w:rsidRPr="00B11B5D">
        <w:rPr>
          <w:color w:val="000000"/>
          <w:szCs w:val="22"/>
          <w:lang w:val="bg-BG"/>
        </w:rPr>
        <w:t xml:space="preserve">Две клинични проучвания са били специално проведени, за да се оцени времето, което е необходимо, за да се получи ерекция в отговор на сексуална стимулация след прием на лекарството. В проучване с използване на </w:t>
      </w:r>
      <w:proofErr w:type="spellStart"/>
      <w:r w:rsidRPr="00B11B5D">
        <w:rPr>
          <w:color w:val="000000"/>
          <w:szCs w:val="22"/>
          <w:lang w:val="bg-BG"/>
        </w:rPr>
        <w:t>плетизмография</w:t>
      </w:r>
      <w:proofErr w:type="spellEnd"/>
      <w:r w:rsidRPr="00B11B5D">
        <w:rPr>
          <w:color w:val="000000"/>
          <w:szCs w:val="22"/>
          <w:lang w:val="bg-BG"/>
        </w:rPr>
        <w:t xml:space="preserve"> на пениса (</w:t>
      </w:r>
      <w:proofErr w:type="spellStart"/>
      <w:r w:rsidRPr="00B11B5D">
        <w:rPr>
          <w:color w:val="000000"/>
          <w:szCs w:val="22"/>
          <w:lang w:val="bg-BG"/>
        </w:rPr>
        <w:t>RigiScan</w:t>
      </w:r>
      <w:proofErr w:type="spellEnd"/>
      <w:r w:rsidRPr="00B11B5D">
        <w:rPr>
          <w:color w:val="000000"/>
          <w:szCs w:val="22"/>
          <w:lang w:val="bg-BG"/>
        </w:rPr>
        <w:t xml:space="preserve">) при пациенти, които са приели силденафил на гладно, средният период до началото на ефекта при тези от тях, които са получили ерекция, характеризираща се с 60% </w:t>
      </w:r>
      <w:proofErr w:type="spellStart"/>
      <w:r w:rsidRPr="00B11B5D">
        <w:rPr>
          <w:color w:val="000000"/>
          <w:szCs w:val="22"/>
          <w:lang w:val="bg-BG"/>
        </w:rPr>
        <w:t>ригидност</w:t>
      </w:r>
      <w:proofErr w:type="spellEnd"/>
      <w:r w:rsidRPr="00B11B5D">
        <w:rPr>
          <w:color w:val="000000"/>
          <w:szCs w:val="22"/>
          <w:lang w:val="bg-BG"/>
        </w:rPr>
        <w:t xml:space="preserve"> (достатъчна за осъществяване на полов акт), е бил 25 минути (от 12 до 37 минути). В друго проучване с </w:t>
      </w:r>
      <w:proofErr w:type="spellStart"/>
      <w:r w:rsidRPr="00B11B5D">
        <w:rPr>
          <w:color w:val="000000"/>
          <w:szCs w:val="22"/>
          <w:lang w:val="bg-BG"/>
        </w:rPr>
        <w:t>RigiScan</w:t>
      </w:r>
      <w:proofErr w:type="spellEnd"/>
      <w:r w:rsidRPr="00B11B5D">
        <w:rPr>
          <w:color w:val="000000"/>
          <w:szCs w:val="22"/>
          <w:lang w:val="bg-BG"/>
        </w:rPr>
        <w:t xml:space="preserve"> силденафил дори и 4</w:t>
      </w:r>
      <w:r w:rsidR="008D01FA">
        <w:rPr>
          <w:color w:val="000000"/>
          <w:szCs w:val="22"/>
          <w:lang w:val="bg-BG"/>
        </w:rPr>
        <w:t> – </w:t>
      </w:r>
      <w:r w:rsidRPr="00B11B5D">
        <w:rPr>
          <w:color w:val="000000"/>
          <w:szCs w:val="22"/>
          <w:lang w:val="bg-BG"/>
        </w:rPr>
        <w:t>5 часа след приема е давал възможност за получаване на ерекция в отговор на сексуална стимулация.</w:t>
      </w:r>
    </w:p>
    <w:p w14:paraId="405BE48A" w14:textId="77777777" w:rsidR="00DF01D3" w:rsidRPr="00B11B5D" w:rsidRDefault="00DF01D3" w:rsidP="00DF719D">
      <w:pPr>
        <w:numPr>
          <w:ilvl w:val="12"/>
          <w:numId w:val="0"/>
        </w:numPr>
        <w:spacing w:line="240" w:lineRule="auto"/>
        <w:rPr>
          <w:color w:val="000000"/>
          <w:szCs w:val="22"/>
          <w:lang w:val="bg-BG"/>
        </w:rPr>
      </w:pPr>
    </w:p>
    <w:p w14:paraId="205B468B" w14:textId="01275EBB" w:rsidR="00DF01D3" w:rsidRPr="00B11B5D" w:rsidRDefault="00DF01D3" w:rsidP="00DF719D">
      <w:pPr>
        <w:numPr>
          <w:ilvl w:val="12"/>
          <w:numId w:val="0"/>
        </w:numPr>
        <w:spacing w:line="240" w:lineRule="auto"/>
        <w:rPr>
          <w:color w:val="000000"/>
          <w:szCs w:val="22"/>
          <w:lang w:val="bg-BG"/>
        </w:rPr>
      </w:pPr>
      <w:r w:rsidRPr="00B11B5D">
        <w:rPr>
          <w:color w:val="000000"/>
          <w:szCs w:val="22"/>
          <w:lang w:val="bg-BG"/>
        </w:rPr>
        <w:t xml:space="preserve">Силденафил предизвиква леки и преходни понижения на кръвното налягане, които в мнозинството от случаите протичат без клинична симптоматика. Средната стойност на максималното понижение на систолното кръвно налягане в легнало положение след перорален прием на 100 mg силденафил е била 8,4 mmHg. Съответната промяна в диастолното кръвно налягане в легнало положение е била 5,5 mmHg. Тези понижения на кръвното налягане съответстват на </w:t>
      </w:r>
      <w:proofErr w:type="spellStart"/>
      <w:r w:rsidRPr="00B11B5D">
        <w:rPr>
          <w:color w:val="000000"/>
          <w:szCs w:val="22"/>
          <w:lang w:val="bg-BG"/>
        </w:rPr>
        <w:t>вазодилативния</w:t>
      </w:r>
      <w:proofErr w:type="spellEnd"/>
      <w:r w:rsidRPr="00B11B5D">
        <w:rPr>
          <w:color w:val="000000"/>
          <w:szCs w:val="22"/>
          <w:lang w:val="bg-BG"/>
        </w:rPr>
        <w:t xml:space="preserve"> ефект на силденафил, който вероятно се дължи на повишението на нивата на </w:t>
      </w:r>
      <w:proofErr w:type="spellStart"/>
      <w:r w:rsidRPr="00B11B5D">
        <w:rPr>
          <w:color w:val="000000"/>
          <w:szCs w:val="22"/>
          <w:lang w:val="bg-BG"/>
        </w:rPr>
        <w:t>цГМФ</w:t>
      </w:r>
      <w:proofErr w:type="spellEnd"/>
      <w:r w:rsidRPr="00B11B5D">
        <w:rPr>
          <w:color w:val="000000"/>
          <w:szCs w:val="22"/>
          <w:lang w:val="bg-BG"/>
        </w:rPr>
        <w:t xml:space="preserve"> в гладката мускулатура на кръвоносните съдове. При здрави доброволци единична перорална доза до 100 mg силденафил не води до клинично значими промени в </w:t>
      </w:r>
      <w:r w:rsidR="008D0DB4" w:rsidRPr="00B11B5D">
        <w:rPr>
          <w:color w:val="000000"/>
          <w:szCs w:val="22"/>
          <w:lang w:val="bg-BG"/>
        </w:rPr>
        <w:t>електрокардиограмата (</w:t>
      </w:r>
      <w:r w:rsidRPr="00B11B5D">
        <w:rPr>
          <w:color w:val="000000"/>
          <w:szCs w:val="22"/>
          <w:lang w:val="bg-BG"/>
        </w:rPr>
        <w:t>ЕКГ</w:t>
      </w:r>
      <w:r w:rsidR="008D0DB4" w:rsidRPr="00B11B5D">
        <w:rPr>
          <w:color w:val="000000"/>
          <w:szCs w:val="22"/>
          <w:lang w:val="bg-BG"/>
        </w:rPr>
        <w:t>)</w:t>
      </w:r>
      <w:r w:rsidRPr="00B11B5D">
        <w:rPr>
          <w:color w:val="000000"/>
          <w:szCs w:val="22"/>
          <w:lang w:val="bg-BG"/>
        </w:rPr>
        <w:t>.</w:t>
      </w:r>
    </w:p>
    <w:p w14:paraId="68AE161D" w14:textId="77777777" w:rsidR="00DF01D3" w:rsidRPr="00B11B5D" w:rsidRDefault="00DF01D3" w:rsidP="00DF719D">
      <w:pPr>
        <w:numPr>
          <w:ilvl w:val="12"/>
          <w:numId w:val="0"/>
        </w:numPr>
        <w:spacing w:line="240" w:lineRule="auto"/>
        <w:rPr>
          <w:color w:val="000000"/>
          <w:szCs w:val="22"/>
          <w:lang w:val="bg-BG"/>
        </w:rPr>
      </w:pPr>
    </w:p>
    <w:p w14:paraId="79934BA5" w14:textId="3A143526" w:rsidR="00DF01D3" w:rsidRPr="00B11B5D" w:rsidRDefault="00DF01D3" w:rsidP="00DF719D">
      <w:pPr>
        <w:numPr>
          <w:ilvl w:val="12"/>
          <w:numId w:val="0"/>
        </w:numPr>
        <w:spacing w:line="240" w:lineRule="auto"/>
        <w:rPr>
          <w:color w:val="000000"/>
          <w:szCs w:val="22"/>
          <w:lang w:val="bg-BG"/>
        </w:rPr>
      </w:pPr>
      <w:r w:rsidRPr="00B11B5D">
        <w:rPr>
          <w:color w:val="000000"/>
          <w:szCs w:val="22"/>
          <w:lang w:val="bg-BG"/>
        </w:rPr>
        <w:t xml:space="preserve">В проучване върху </w:t>
      </w:r>
      <w:proofErr w:type="spellStart"/>
      <w:r w:rsidRPr="00B11B5D">
        <w:rPr>
          <w:color w:val="000000"/>
          <w:szCs w:val="22"/>
          <w:lang w:val="bg-BG"/>
        </w:rPr>
        <w:t>хемодинамичните</w:t>
      </w:r>
      <w:proofErr w:type="spellEnd"/>
      <w:r w:rsidRPr="00B11B5D">
        <w:rPr>
          <w:color w:val="000000"/>
          <w:szCs w:val="22"/>
          <w:lang w:val="bg-BG"/>
        </w:rPr>
        <w:t xml:space="preserve"> ефекти на еднократна перорална доза от 100 mg силденафил при 14 пациенти с тежка ИБС (&gt;</w:t>
      </w:r>
      <w:r w:rsidR="00C34AF3" w:rsidRPr="00B11B5D">
        <w:rPr>
          <w:color w:val="000000"/>
          <w:szCs w:val="22"/>
          <w:lang w:val="bg-BG"/>
        </w:rPr>
        <w:t> </w:t>
      </w:r>
      <w:r w:rsidRPr="00B11B5D">
        <w:rPr>
          <w:color w:val="000000"/>
          <w:szCs w:val="22"/>
          <w:lang w:val="bg-BG"/>
        </w:rPr>
        <w:t>70% стеноза на поне една коронарна артерия) средните стойности на систолното и диастолно налягане в покой са се понижили съответно с</w:t>
      </w:r>
      <w:r w:rsidR="00B447F2" w:rsidRPr="00B11B5D">
        <w:rPr>
          <w:color w:val="000000"/>
          <w:szCs w:val="22"/>
          <w:lang w:val="bg-BG"/>
        </w:rPr>
        <w:t>ъс</w:t>
      </w:r>
      <w:r w:rsidRPr="00B11B5D">
        <w:rPr>
          <w:color w:val="000000"/>
          <w:szCs w:val="22"/>
          <w:lang w:val="bg-BG"/>
        </w:rPr>
        <w:t xml:space="preserve"> 7% и 6% спрямо изходните. Средното систолно белодробно налягане се е понижило с 9%. Силденафил не е предизвикал промяна в сърдечния дебит и не е нарушил кръвотока през стеснените коронарни артерии.</w:t>
      </w:r>
    </w:p>
    <w:p w14:paraId="22C9F579" w14:textId="77777777" w:rsidR="00DF01D3" w:rsidRPr="00B11B5D" w:rsidRDefault="00DF01D3" w:rsidP="00DF719D">
      <w:pPr>
        <w:numPr>
          <w:ilvl w:val="12"/>
          <w:numId w:val="0"/>
        </w:numPr>
        <w:spacing w:line="240" w:lineRule="auto"/>
        <w:rPr>
          <w:color w:val="000000"/>
          <w:szCs w:val="22"/>
          <w:lang w:val="bg-BG"/>
        </w:rPr>
      </w:pPr>
    </w:p>
    <w:p w14:paraId="38DAF89A" w14:textId="77777777" w:rsidR="00DF01D3" w:rsidRPr="00B11B5D" w:rsidRDefault="00DF01D3" w:rsidP="00DF719D">
      <w:pPr>
        <w:numPr>
          <w:ilvl w:val="12"/>
          <w:numId w:val="0"/>
        </w:numPr>
        <w:spacing w:line="240" w:lineRule="auto"/>
        <w:rPr>
          <w:color w:val="000000"/>
          <w:szCs w:val="22"/>
          <w:lang w:val="bg-BG"/>
        </w:rPr>
      </w:pPr>
      <w:r w:rsidRPr="00B11B5D">
        <w:rPr>
          <w:color w:val="000000"/>
          <w:szCs w:val="22"/>
          <w:lang w:val="bg-BG"/>
        </w:rPr>
        <w:t xml:space="preserve">В двойносляпо, плацебо-контролирано проучване, включващо стрес-тест с натоварване, е направена оценка на 144 пациенти с еректилна дисфункция и хронична стабилна стенокардия, които приемат редовно </w:t>
      </w:r>
      <w:proofErr w:type="spellStart"/>
      <w:r w:rsidRPr="00B11B5D">
        <w:rPr>
          <w:color w:val="000000"/>
          <w:szCs w:val="22"/>
          <w:lang w:val="bg-BG"/>
        </w:rPr>
        <w:t>антистенокардни</w:t>
      </w:r>
      <w:proofErr w:type="spellEnd"/>
      <w:r w:rsidRPr="00B11B5D">
        <w:rPr>
          <w:color w:val="000000"/>
          <w:szCs w:val="22"/>
          <w:lang w:val="bg-BG"/>
        </w:rPr>
        <w:t xml:space="preserve"> лекарствени продукти (с изключение на нитрати). Резултатите са показали, че няма клинично значими разлики между силденафил и плацебо във времето до поява на лимитираща стенокардия.</w:t>
      </w:r>
    </w:p>
    <w:p w14:paraId="437FF706" w14:textId="77777777" w:rsidR="00DF01D3" w:rsidRPr="00B11B5D" w:rsidRDefault="00DF01D3" w:rsidP="00DF719D">
      <w:pPr>
        <w:numPr>
          <w:ilvl w:val="12"/>
          <w:numId w:val="0"/>
        </w:numPr>
        <w:spacing w:line="240" w:lineRule="auto"/>
        <w:rPr>
          <w:color w:val="000000"/>
          <w:szCs w:val="22"/>
          <w:lang w:val="bg-BG"/>
        </w:rPr>
      </w:pPr>
    </w:p>
    <w:p w14:paraId="1F347B2C" w14:textId="1A4250E7" w:rsidR="00DF01D3" w:rsidRPr="00B11B5D" w:rsidRDefault="00DF01D3" w:rsidP="00DF719D">
      <w:pPr>
        <w:numPr>
          <w:ilvl w:val="12"/>
          <w:numId w:val="0"/>
        </w:numPr>
        <w:spacing w:line="240" w:lineRule="auto"/>
        <w:rPr>
          <w:color w:val="000000"/>
          <w:szCs w:val="22"/>
          <w:lang w:val="bg-BG"/>
        </w:rPr>
      </w:pPr>
      <w:r w:rsidRPr="00B11B5D">
        <w:rPr>
          <w:color w:val="000000"/>
          <w:szCs w:val="22"/>
          <w:lang w:val="bg-BG"/>
        </w:rPr>
        <w:t xml:space="preserve">Един час след прием на 100 mg силденафил при малък брой пациенти са се появили леки и преходни промени в способността за различаване на цветовете (синьо/зелено), изследвана с помощта на теста за разграничаване на 100 цветови оттенъка на </w:t>
      </w:r>
      <w:proofErr w:type="spellStart"/>
      <w:r w:rsidRPr="00B11B5D">
        <w:rPr>
          <w:color w:val="000000"/>
          <w:szCs w:val="22"/>
          <w:lang w:val="bg-BG"/>
        </w:rPr>
        <w:t>Farnsworth-Munsell</w:t>
      </w:r>
      <w:proofErr w:type="spellEnd"/>
      <w:r w:rsidRPr="00B11B5D">
        <w:rPr>
          <w:color w:val="000000"/>
          <w:szCs w:val="22"/>
          <w:lang w:val="bg-BG"/>
        </w:rPr>
        <w:t xml:space="preserve">, като 2 часа след приема на лекарството ефектът е отзвучал напълно. Вероятният механизъм на тази промяна в цветовата дискриминация е свързан с инхибирането на ФДЕ6, която участва във </w:t>
      </w:r>
      <w:proofErr w:type="spellStart"/>
      <w:r w:rsidRPr="00B11B5D">
        <w:rPr>
          <w:color w:val="000000"/>
          <w:szCs w:val="22"/>
          <w:lang w:val="bg-BG"/>
        </w:rPr>
        <w:t>фототрансдукционната</w:t>
      </w:r>
      <w:proofErr w:type="spellEnd"/>
      <w:r w:rsidRPr="00B11B5D">
        <w:rPr>
          <w:color w:val="000000"/>
          <w:szCs w:val="22"/>
          <w:lang w:val="bg-BG"/>
        </w:rPr>
        <w:t xml:space="preserve"> каскада на ретината. Силденафил няма никакъв ефект върху зрителната острота или усещането за контраст. В малко плацебо-контролирано проучване при пациенти с доказана ранна възрастово-обусловена дегенерация на </w:t>
      </w:r>
      <w:proofErr w:type="spellStart"/>
      <w:r w:rsidRPr="00B11B5D">
        <w:rPr>
          <w:color w:val="000000"/>
          <w:szCs w:val="22"/>
          <w:lang w:val="bg-BG"/>
        </w:rPr>
        <w:t>макулата</w:t>
      </w:r>
      <w:proofErr w:type="spellEnd"/>
      <w:r w:rsidRPr="00B11B5D">
        <w:rPr>
          <w:color w:val="000000"/>
          <w:szCs w:val="22"/>
          <w:lang w:val="bg-BG"/>
        </w:rPr>
        <w:t xml:space="preserve"> (n</w:t>
      </w:r>
      <w:r w:rsidR="007052C6" w:rsidRPr="00B11B5D">
        <w:rPr>
          <w:color w:val="000000"/>
          <w:szCs w:val="22"/>
          <w:lang w:val="bg-BG"/>
        </w:rPr>
        <w:t> </w:t>
      </w:r>
      <w:r w:rsidRPr="00B11B5D">
        <w:rPr>
          <w:color w:val="000000"/>
          <w:szCs w:val="22"/>
          <w:lang w:val="bg-BG"/>
        </w:rPr>
        <w:t>=</w:t>
      </w:r>
      <w:r w:rsidR="007052C6" w:rsidRPr="00B11B5D">
        <w:rPr>
          <w:color w:val="000000"/>
          <w:szCs w:val="22"/>
          <w:lang w:val="bg-BG"/>
        </w:rPr>
        <w:t> </w:t>
      </w:r>
      <w:r w:rsidRPr="00B11B5D">
        <w:rPr>
          <w:color w:val="000000"/>
          <w:szCs w:val="22"/>
          <w:lang w:val="bg-BG"/>
        </w:rPr>
        <w:t xml:space="preserve">9) силденафил (100 mg еднократна доза) не е довел до значими промени в проведените зрителни тестове (зрителна острота, решетка на </w:t>
      </w:r>
      <w:proofErr w:type="spellStart"/>
      <w:r w:rsidRPr="00B11B5D">
        <w:rPr>
          <w:color w:val="000000"/>
          <w:szCs w:val="22"/>
          <w:lang w:val="bg-BG"/>
        </w:rPr>
        <w:t>Amsler</w:t>
      </w:r>
      <w:proofErr w:type="spellEnd"/>
      <w:r w:rsidRPr="00B11B5D">
        <w:rPr>
          <w:color w:val="000000"/>
          <w:szCs w:val="22"/>
          <w:lang w:val="bg-BG"/>
        </w:rPr>
        <w:t xml:space="preserve">, цветова дискриминация на симулирана пътна светлинна сигнализация, периметри на </w:t>
      </w:r>
      <w:proofErr w:type="spellStart"/>
      <w:r w:rsidRPr="00B11B5D">
        <w:rPr>
          <w:color w:val="000000"/>
          <w:szCs w:val="22"/>
          <w:lang w:val="bg-BG"/>
        </w:rPr>
        <w:t>Humphrey</w:t>
      </w:r>
      <w:proofErr w:type="spellEnd"/>
      <w:r w:rsidRPr="00B11B5D">
        <w:rPr>
          <w:color w:val="000000"/>
          <w:szCs w:val="22"/>
          <w:lang w:val="bg-BG"/>
        </w:rPr>
        <w:t xml:space="preserve"> и </w:t>
      </w:r>
      <w:proofErr w:type="spellStart"/>
      <w:r w:rsidRPr="00B11B5D">
        <w:rPr>
          <w:color w:val="000000"/>
          <w:szCs w:val="22"/>
          <w:lang w:val="bg-BG"/>
        </w:rPr>
        <w:t>фотострес</w:t>
      </w:r>
      <w:proofErr w:type="spellEnd"/>
      <w:r w:rsidRPr="00B11B5D">
        <w:rPr>
          <w:color w:val="000000"/>
          <w:szCs w:val="22"/>
          <w:lang w:val="bg-BG"/>
        </w:rPr>
        <w:t>).</w:t>
      </w:r>
    </w:p>
    <w:p w14:paraId="3B66003B" w14:textId="77777777" w:rsidR="00DF01D3" w:rsidRPr="00B11B5D" w:rsidRDefault="00DF01D3" w:rsidP="00DF719D">
      <w:pPr>
        <w:numPr>
          <w:ilvl w:val="12"/>
          <w:numId w:val="0"/>
        </w:numPr>
        <w:spacing w:line="240" w:lineRule="auto"/>
        <w:rPr>
          <w:color w:val="000000"/>
          <w:szCs w:val="22"/>
          <w:lang w:val="bg-BG"/>
        </w:rPr>
      </w:pPr>
    </w:p>
    <w:p w14:paraId="5323A895" w14:textId="77777777" w:rsidR="00DF01D3" w:rsidRPr="00B11B5D" w:rsidRDefault="00DF01D3" w:rsidP="000A542F">
      <w:pPr>
        <w:numPr>
          <w:ilvl w:val="12"/>
          <w:numId w:val="0"/>
        </w:numPr>
        <w:spacing w:line="240" w:lineRule="auto"/>
        <w:ind w:right="-2"/>
        <w:rPr>
          <w:color w:val="000000"/>
          <w:szCs w:val="22"/>
          <w:lang w:val="bg-BG"/>
        </w:rPr>
      </w:pPr>
      <w:r w:rsidRPr="00B11B5D">
        <w:rPr>
          <w:color w:val="000000"/>
          <w:szCs w:val="22"/>
          <w:lang w:val="bg-BG"/>
        </w:rPr>
        <w:lastRenderedPageBreak/>
        <w:t>Не е установен ефект върху подвижността или морфологията на сперматозоидите след единична перорална доза от 100 mg силденафил при здрави доброволци (вж. точка 4.6).</w:t>
      </w:r>
    </w:p>
    <w:p w14:paraId="1A072B1B" w14:textId="77777777" w:rsidR="00DF01D3" w:rsidRPr="00B11B5D" w:rsidRDefault="00DF01D3" w:rsidP="00DF719D">
      <w:pPr>
        <w:numPr>
          <w:ilvl w:val="12"/>
          <w:numId w:val="0"/>
        </w:numPr>
        <w:spacing w:line="240" w:lineRule="auto"/>
        <w:rPr>
          <w:iCs/>
          <w:color w:val="000000"/>
          <w:szCs w:val="22"/>
          <w:lang w:val="bg-BG"/>
        </w:rPr>
      </w:pPr>
    </w:p>
    <w:p w14:paraId="200D6F85" w14:textId="77777777" w:rsidR="00DF01D3" w:rsidRPr="00B11B5D" w:rsidRDefault="00DF01D3" w:rsidP="00DF719D">
      <w:pPr>
        <w:keepNext/>
        <w:keepLines/>
        <w:numPr>
          <w:ilvl w:val="12"/>
          <w:numId w:val="0"/>
        </w:numPr>
        <w:spacing w:line="240" w:lineRule="auto"/>
        <w:rPr>
          <w:i/>
          <w:color w:val="000000"/>
          <w:szCs w:val="22"/>
          <w:lang w:val="bg-BG"/>
        </w:rPr>
      </w:pPr>
      <w:r w:rsidRPr="00B11B5D">
        <w:rPr>
          <w:i/>
          <w:color w:val="000000"/>
          <w:szCs w:val="22"/>
          <w:lang w:val="bg-BG"/>
        </w:rPr>
        <w:t>Допълнителна информация за клинични проучвания</w:t>
      </w:r>
    </w:p>
    <w:p w14:paraId="3E7C0A72" w14:textId="3447C77A" w:rsidR="00DF01D3" w:rsidRPr="00B11B5D" w:rsidRDefault="00DF01D3" w:rsidP="00DF719D">
      <w:pPr>
        <w:keepNext/>
        <w:keepLines/>
        <w:numPr>
          <w:ilvl w:val="12"/>
          <w:numId w:val="0"/>
        </w:numPr>
        <w:spacing w:line="240" w:lineRule="auto"/>
        <w:rPr>
          <w:color w:val="000000"/>
          <w:szCs w:val="22"/>
          <w:lang w:val="bg-BG"/>
        </w:rPr>
      </w:pPr>
      <w:r w:rsidRPr="00B11B5D">
        <w:rPr>
          <w:color w:val="000000"/>
          <w:szCs w:val="22"/>
          <w:lang w:val="bg-BG"/>
        </w:rPr>
        <w:t>В клинични проучвания силденафил е бил приложен при повече от 8</w:t>
      </w:r>
      <w:r w:rsidR="008D0DB4" w:rsidRPr="00B11B5D">
        <w:rPr>
          <w:color w:val="000000"/>
          <w:szCs w:val="22"/>
          <w:lang w:val="bg-BG"/>
        </w:rPr>
        <w:t> </w:t>
      </w:r>
      <w:r w:rsidRPr="00B11B5D">
        <w:rPr>
          <w:color w:val="000000"/>
          <w:szCs w:val="22"/>
          <w:lang w:val="bg-BG"/>
        </w:rPr>
        <w:t>000</w:t>
      </w:r>
      <w:r w:rsidR="008D0DB4" w:rsidRPr="00B11B5D">
        <w:rPr>
          <w:color w:val="000000"/>
          <w:szCs w:val="22"/>
          <w:lang w:val="bg-BG"/>
        </w:rPr>
        <w:t> </w:t>
      </w:r>
      <w:r w:rsidRPr="00B11B5D">
        <w:rPr>
          <w:color w:val="000000"/>
          <w:szCs w:val="22"/>
          <w:lang w:val="bg-BG"/>
        </w:rPr>
        <w:t>пациенти на възраст 19</w:t>
      </w:r>
      <w:r w:rsidR="00D13B29">
        <w:rPr>
          <w:color w:val="000000"/>
          <w:szCs w:val="22"/>
          <w:lang w:val="bg-BG"/>
        </w:rPr>
        <w:t> – </w:t>
      </w:r>
      <w:r w:rsidRPr="00B11B5D">
        <w:rPr>
          <w:color w:val="000000"/>
          <w:szCs w:val="22"/>
          <w:lang w:val="bg-BG"/>
        </w:rPr>
        <w:t xml:space="preserve">87 години. Били са представени следните групи пациенти: пациенти в старческа възраст (19,9%), пациенти с хипертония (30,9%), захарен диабет (20,3%), исхемична болест на сърцето (5,8%), хиперлипидемия (19,8%), травми на гръбначния мозък (0,6%), депресия (5,2%), </w:t>
      </w:r>
      <w:proofErr w:type="spellStart"/>
      <w:r w:rsidRPr="00B11B5D">
        <w:rPr>
          <w:color w:val="000000"/>
          <w:szCs w:val="22"/>
          <w:lang w:val="bg-BG"/>
        </w:rPr>
        <w:t>трансуретрална</w:t>
      </w:r>
      <w:proofErr w:type="spellEnd"/>
      <w:r w:rsidRPr="00B11B5D">
        <w:rPr>
          <w:color w:val="000000"/>
          <w:szCs w:val="22"/>
          <w:lang w:val="bg-BG"/>
        </w:rPr>
        <w:t xml:space="preserve"> </w:t>
      </w:r>
      <w:proofErr w:type="spellStart"/>
      <w:r w:rsidRPr="00B11B5D">
        <w:rPr>
          <w:color w:val="000000"/>
          <w:szCs w:val="22"/>
          <w:lang w:val="bg-BG"/>
        </w:rPr>
        <w:t>резекция</w:t>
      </w:r>
      <w:proofErr w:type="spellEnd"/>
      <w:r w:rsidRPr="00B11B5D">
        <w:rPr>
          <w:color w:val="000000"/>
          <w:szCs w:val="22"/>
          <w:lang w:val="bg-BG"/>
        </w:rPr>
        <w:t xml:space="preserve"> на простатата (ТУРП) (3,7%), радикална </w:t>
      </w:r>
      <w:proofErr w:type="spellStart"/>
      <w:r w:rsidRPr="00B11B5D">
        <w:rPr>
          <w:color w:val="000000"/>
          <w:szCs w:val="22"/>
          <w:lang w:val="bg-BG"/>
        </w:rPr>
        <w:t>простатектомия</w:t>
      </w:r>
      <w:proofErr w:type="spellEnd"/>
      <w:r w:rsidRPr="00B11B5D">
        <w:rPr>
          <w:color w:val="000000"/>
          <w:szCs w:val="22"/>
          <w:lang w:val="bg-BG"/>
        </w:rPr>
        <w:t xml:space="preserve"> (3,3%). Следните групи не са били достатъчно представени или са били изключени от клиничните проучвания: пациенти с операция в малкия таз, пациенти след лъчетерапия, пациенти с тежко бъбречно или чернодробно увреждане и пациенти с някои сърдечносъдови проблеми (вж. точка 4.3).</w:t>
      </w:r>
    </w:p>
    <w:p w14:paraId="37A99C0B" w14:textId="77777777" w:rsidR="00DF01D3" w:rsidRPr="00B11B5D" w:rsidRDefault="00DF01D3" w:rsidP="00DF719D">
      <w:pPr>
        <w:numPr>
          <w:ilvl w:val="12"/>
          <w:numId w:val="0"/>
        </w:numPr>
        <w:spacing w:line="240" w:lineRule="auto"/>
        <w:rPr>
          <w:color w:val="000000"/>
          <w:szCs w:val="22"/>
          <w:lang w:val="bg-BG"/>
        </w:rPr>
      </w:pPr>
    </w:p>
    <w:p w14:paraId="00D429AB" w14:textId="40BC5089" w:rsidR="00DF01D3" w:rsidRPr="00B11B5D" w:rsidRDefault="00DF01D3" w:rsidP="00DF719D">
      <w:pPr>
        <w:numPr>
          <w:ilvl w:val="12"/>
          <w:numId w:val="0"/>
        </w:numPr>
        <w:spacing w:line="240" w:lineRule="auto"/>
        <w:rPr>
          <w:color w:val="000000"/>
          <w:szCs w:val="22"/>
          <w:lang w:val="bg-BG"/>
        </w:rPr>
      </w:pPr>
      <w:r w:rsidRPr="00B11B5D">
        <w:rPr>
          <w:color w:val="000000"/>
          <w:szCs w:val="22"/>
          <w:lang w:val="bg-BG"/>
        </w:rPr>
        <w:t xml:space="preserve">В проучванията с фиксирани дози процентът на пациентите, съобщаващи, че лечението е подобрило тяхната ерекция, е бил 62% (25 mg), 74% (50 mg) и 82% (100 mg) спрямо 25% при плацебо. В контролирани клинични проучвания честотата на прекъсване на лечението със силденафил е била ниска и подобна на тази при плацебо. За всички проучвания процентът на пациентите, съобщаващи за подобрение със силденафил, е била както следва: психогенна еректилна дисфункция (84%), смесена еректилна дисфункция (77%), органична еректилна дисфункция (68%), пациенти в старческа възраст (67%), захарен диабет (59%), ИБС (69%), хипертония (68%), ТУРП (61%), радикална </w:t>
      </w:r>
      <w:proofErr w:type="spellStart"/>
      <w:r w:rsidRPr="00B11B5D">
        <w:rPr>
          <w:color w:val="000000"/>
          <w:szCs w:val="22"/>
          <w:lang w:val="bg-BG"/>
        </w:rPr>
        <w:t>простатектомия</w:t>
      </w:r>
      <w:proofErr w:type="spellEnd"/>
      <w:r w:rsidRPr="00B11B5D">
        <w:rPr>
          <w:color w:val="000000"/>
          <w:szCs w:val="22"/>
          <w:lang w:val="bg-BG"/>
        </w:rPr>
        <w:t xml:space="preserve"> (43%), травма на гръбначния мозък (83%), депресия (75%). В дългосрочни проучвания безопасността и ефективността на силденафил са се запазили.</w:t>
      </w:r>
    </w:p>
    <w:p w14:paraId="664F262A" w14:textId="77777777" w:rsidR="00DF01D3" w:rsidRPr="00B11B5D" w:rsidRDefault="00DF01D3" w:rsidP="00DF719D">
      <w:pPr>
        <w:spacing w:line="240" w:lineRule="auto"/>
        <w:rPr>
          <w:bCs/>
          <w:color w:val="000000"/>
          <w:szCs w:val="22"/>
          <w:lang w:val="bg-BG"/>
        </w:rPr>
      </w:pPr>
    </w:p>
    <w:p w14:paraId="0577F713" w14:textId="77777777" w:rsidR="00DF01D3" w:rsidRPr="00B11B5D" w:rsidRDefault="00DF01D3" w:rsidP="00DF719D">
      <w:pPr>
        <w:keepNext/>
        <w:keepLines/>
        <w:tabs>
          <w:tab w:val="left" w:pos="0"/>
        </w:tabs>
        <w:spacing w:line="240" w:lineRule="auto"/>
        <w:rPr>
          <w:color w:val="000000"/>
          <w:szCs w:val="22"/>
          <w:u w:val="single"/>
          <w:lang w:val="bg-BG"/>
        </w:rPr>
      </w:pPr>
      <w:r w:rsidRPr="00B11B5D">
        <w:rPr>
          <w:color w:val="000000"/>
          <w:szCs w:val="22"/>
          <w:u w:val="single"/>
          <w:lang w:val="bg-BG"/>
        </w:rPr>
        <w:t>Педиатрична популация</w:t>
      </w:r>
    </w:p>
    <w:p w14:paraId="664E3C5D" w14:textId="77777777" w:rsidR="00DF01D3" w:rsidRPr="00B11B5D" w:rsidRDefault="00DF01D3" w:rsidP="00DF719D">
      <w:pPr>
        <w:keepNext/>
        <w:keepLines/>
        <w:tabs>
          <w:tab w:val="left" w:pos="0"/>
        </w:tabs>
        <w:spacing w:line="240" w:lineRule="auto"/>
        <w:rPr>
          <w:color w:val="000000"/>
          <w:szCs w:val="22"/>
          <w:lang w:val="bg-BG"/>
        </w:rPr>
      </w:pPr>
    </w:p>
    <w:p w14:paraId="626E98EB" w14:textId="04FB10D2" w:rsidR="00DF01D3" w:rsidRPr="00B11B5D" w:rsidRDefault="00DF01D3" w:rsidP="00DF719D">
      <w:pPr>
        <w:keepNext/>
        <w:keepLines/>
        <w:tabs>
          <w:tab w:val="left" w:pos="0"/>
        </w:tabs>
        <w:spacing w:line="240" w:lineRule="auto"/>
        <w:rPr>
          <w:color w:val="000000"/>
          <w:szCs w:val="22"/>
          <w:lang w:val="bg-BG"/>
        </w:rPr>
      </w:pPr>
      <w:r w:rsidRPr="00B11B5D">
        <w:rPr>
          <w:color w:val="000000"/>
          <w:szCs w:val="22"/>
          <w:lang w:val="bg-BG"/>
        </w:rPr>
        <w:t xml:space="preserve">Европейската агенция по лекарствата освобождава от задължението за предоставяне на резултатите от проучванията с VIAGRA във всички подгрупи на педиатричната популация за лечение на еректилна дисфункция </w:t>
      </w:r>
      <w:r w:rsidR="00AB2863">
        <w:rPr>
          <w:color w:val="000000"/>
          <w:szCs w:val="22"/>
          <w:lang w:val="bg-BG"/>
        </w:rPr>
        <w:t>(в</w:t>
      </w:r>
      <w:r w:rsidRPr="00B11B5D">
        <w:rPr>
          <w:color w:val="000000"/>
          <w:szCs w:val="22"/>
          <w:lang w:val="bg-BG"/>
        </w:rPr>
        <w:t>ж</w:t>
      </w:r>
      <w:r w:rsidR="00AB2863">
        <w:rPr>
          <w:color w:val="000000"/>
          <w:szCs w:val="22"/>
          <w:lang w:val="bg-BG"/>
        </w:rPr>
        <w:t>.</w:t>
      </w:r>
      <w:r w:rsidRPr="00B11B5D">
        <w:rPr>
          <w:color w:val="000000"/>
          <w:szCs w:val="22"/>
          <w:lang w:val="bg-BG"/>
        </w:rPr>
        <w:t xml:space="preserve"> точка 4.2 за информация относно употреба в педиатрията</w:t>
      </w:r>
      <w:r w:rsidR="00AB2863">
        <w:rPr>
          <w:color w:val="000000"/>
          <w:szCs w:val="22"/>
          <w:lang w:val="bg-BG"/>
        </w:rPr>
        <w:t>)</w:t>
      </w:r>
      <w:r w:rsidRPr="00B11B5D">
        <w:rPr>
          <w:color w:val="000000"/>
          <w:szCs w:val="22"/>
          <w:lang w:val="bg-BG"/>
        </w:rPr>
        <w:t>.</w:t>
      </w:r>
    </w:p>
    <w:p w14:paraId="47ED671B" w14:textId="77777777" w:rsidR="00DF01D3" w:rsidRPr="00B11B5D" w:rsidRDefault="00DF01D3" w:rsidP="00DF719D">
      <w:pPr>
        <w:spacing w:line="240" w:lineRule="auto"/>
        <w:rPr>
          <w:bCs/>
          <w:color w:val="000000"/>
          <w:szCs w:val="22"/>
          <w:lang w:val="bg-BG"/>
        </w:rPr>
      </w:pPr>
    </w:p>
    <w:p w14:paraId="79995AAF" w14:textId="77777777" w:rsidR="00DF01D3" w:rsidRPr="00B11B5D" w:rsidRDefault="00DF01D3" w:rsidP="000A542F">
      <w:pPr>
        <w:keepNext/>
        <w:keepLines/>
        <w:spacing w:line="240" w:lineRule="auto"/>
        <w:ind w:left="567" w:hanging="567"/>
        <w:rPr>
          <w:color w:val="000000"/>
          <w:szCs w:val="22"/>
          <w:lang w:val="bg-BG"/>
        </w:rPr>
      </w:pPr>
      <w:r w:rsidRPr="00B11B5D">
        <w:rPr>
          <w:b/>
          <w:color w:val="000000"/>
          <w:szCs w:val="22"/>
          <w:lang w:val="bg-BG"/>
        </w:rPr>
        <w:t>5.2</w:t>
      </w:r>
      <w:r w:rsidRPr="00B11B5D">
        <w:rPr>
          <w:b/>
          <w:color w:val="000000"/>
          <w:szCs w:val="22"/>
          <w:lang w:val="bg-BG"/>
        </w:rPr>
        <w:tab/>
        <w:t>Фармакокинетични свойства</w:t>
      </w:r>
    </w:p>
    <w:p w14:paraId="0B38F0A7" w14:textId="77777777" w:rsidR="00DF01D3" w:rsidRPr="00B11B5D" w:rsidRDefault="00DF01D3" w:rsidP="000A542F">
      <w:pPr>
        <w:keepNext/>
        <w:keepLines/>
        <w:spacing w:line="240" w:lineRule="auto"/>
        <w:rPr>
          <w:bCs/>
          <w:color w:val="000000"/>
          <w:szCs w:val="22"/>
          <w:lang w:val="bg-BG"/>
        </w:rPr>
      </w:pPr>
    </w:p>
    <w:p w14:paraId="2274DA90" w14:textId="77777777" w:rsidR="00DF01D3" w:rsidRPr="00B11B5D" w:rsidRDefault="00DF01D3" w:rsidP="00CF749A">
      <w:pPr>
        <w:keepNext/>
        <w:keepLines/>
        <w:spacing w:line="240" w:lineRule="auto"/>
        <w:rPr>
          <w:iCs/>
          <w:color w:val="000000"/>
          <w:szCs w:val="22"/>
          <w:u w:val="single"/>
          <w:lang w:val="bg-BG"/>
        </w:rPr>
      </w:pPr>
      <w:r w:rsidRPr="00B11B5D">
        <w:rPr>
          <w:iCs/>
          <w:color w:val="000000"/>
          <w:szCs w:val="22"/>
          <w:u w:val="single"/>
          <w:lang w:val="bg-BG"/>
        </w:rPr>
        <w:t>Абсорбция</w:t>
      </w:r>
    </w:p>
    <w:p w14:paraId="77F17A03" w14:textId="77777777" w:rsidR="00DF01D3" w:rsidRPr="00B11B5D" w:rsidRDefault="00DF01D3" w:rsidP="00CF749A">
      <w:pPr>
        <w:keepNext/>
        <w:keepLines/>
        <w:spacing w:line="240" w:lineRule="auto"/>
        <w:rPr>
          <w:iCs/>
          <w:color w:val="000000"/>
          <w:szCs w:val="22"/>
          <w:lang w:val="bg-BG"/>
        </w:rPr>
      </w:pPr>
    </w:p>
    <w:p w14:paraId="62AF2983" w14:textId="77777777" w:rsidR="008D0DB4" w:rsidRPr="00B11B5D" w:rsidRDefault="008D0DB4" w:rsidP="00CF749A">
      <w:pPr>
        <w:keepNext/>
        <w:keepLines/>
        <w:spacing w:line="240" w:lineRule="auto"/>
        <w:rPr>
          <w:i/>
          <w:iCs/>
          <w:color w:val="000000"/>
          <w:szCs w:val="22"/>
          <w:lang w:val="bg-BG"/>
        </w:rPr>
      </w:pPr>
      <w:r w:rsidRPr="00B11B5D">
        <w:rPr>
          <w:i/>
          <w:iCs/>
          <w:color w:val="000000"/>
          <w:szCs w:val="22"/>
          <w:lang w:val="bg-BG"/>
        </w:rPr>
        <w:t>Филмирани таблетки</w:t>
      </w:r>
    </w:p>
    <w:p w14:paraId="05E2ABAC" w14:textId="3A625894" w:rsidR="00DF01D3" w:rsidRPr="00B11B5D" w:rsidRDefault="00DF01D3" w:rsidP="00CF749A">
      <w:pPr>
        <w:keepNext/>
        <w:keepLines/>
        <w:spacing w:line="240" w:lineRule="auto"/>
        <w:rPr>
          <w:color w:val="000000"/>
          <w:szCs w:val="22"/>
          <w:lang w:val="bg-BG"/>
        </w:rPr>
      </w:pPr>
      <w:r w:rsidRPr="00B11B5D">
        <w:rPr>
          <w:color w:val="000000"/>
          <w:szCs w:val="22"/>
          <w:lang w:val="bg-BG"/>
        </w:rPr>
        <w:t>Силденафил се абсорбира бързо. Наблюдаваните максимални плазмени концентрации се достигат в рамките на 30 до 120 минути (средна стойност 60 минути) след перорален прием на гладно. Средната абсолютна перорална бионаличност е 41% (диапазон 25</w:t>
      </w:r>
      <w:r w:rsidR="00D13B29">
        <w:rPr>
          <w:color w:val="000000"/>
          <w:szCs w:val="22"/>
          <w:lang w:val="bg-BG"/>
        </w:rPr>
        <w:t> – </w:t>
      </w:r>
      <w:r w:rsidRPr="00B11B5D">
        <w:rPr>
          <w:color w:val="000000"/>
          <w:szCs w:val="22"/>
          <w:lang w:val="bg-BG"/>
        </w:rPr>
        <w:t>63%). След перорален прием на силденафил AUC и C</w:t>
      </w:r>
      <w:r w:rsidRPr="00B11B5D">
        <w:rPr>
          <w:color w:val="000000"/>
          <w:szCs w:val="22"/>
          <w:vertAlign w:val="subscript"/>
          <w:lang w:val="bg-BG"/>
        </w:rPr>
        <w:t>max</w:t>
      </w:r>
      <w:r w:rsidRPr="00B11B5D">
        <w:rPr>
          <w:color w:val="000000"/>
          <w:szCs w:val="22"/>
          <w:lang w:val="bg-BG"/>
        </w:rPr>
        <w:t xml:space="preserve"> нарастват пропорционално на дозата в </w:t>
      </w:r>
      <w:r w:rsidR="000D0EB3">
        <w:rPr>
          <w:color w:val="000000"/>
          <w:szCs w:val="22"/>
          <w:lang w:val="bg-BG"/>
        </w:rPr>
        <w:t xml:space="preserve">рамките на </w:t>
      </w:r>
      <w:r w:rsidRPr="00B11B5D">
        <w:rPr>
          <w:color w:val="000000"/>
          <w:szCs w:val="22"/>
          <w:lang w:val="bg-BG"/>
        </w:rPr>
        <w:t>препоръчаните дозови граници (25</w:t>
      </w:r>
      <w:r w:rsidR="00D13B29">
        <w:rPr>
          <w:color w:val="000000"/>
          <w:szCs w:val="22"/>
          <w:lang w:val="bg-BG"/>
        </w:rPr>
        <w:t> – </w:t>
      </w:r>
      <w:r w:rsidRPr="00B11B5D">
        <w:rPr>
          <w:color w:val="000000"/>
          <w:szCs w:val="22"/>
          <w:lang w:val="bg-BG"/>
        </w:rPr>
        <w:t>100 mg).</w:t>
      </w:r>
    </w:p>
    <w:p w14:paraId="63E08C38" w14:textId="77777777" w:rsidR="00DF01D3" w:rsidRPr="00B11B5D" w:rsidRDefault="00DF01D3" w:rsidP="000A542F">
      <w:pPr>
        <w:spacing w:line="240" w:lineRule="auto"/>
        <w:rPr>
          <w:color w:val="000000"/>
          <w:szCs w:val="22"/>
          <w:lang w:val="bg-BG"/>
        </w:rPr>
      </w:pPr>
    </w:p>
    <w:p w14:paraId="38703D06" w14:textId="5E69EFE4" w:rsidR="00DF01D3" w:rsidRPr="00B11B5D" w:rsidRDefault="00DF01D3" w:rsidP="000A542F">
      <w:pPr>
        <w:spacing w:line="240" w:lineRule="auto"/>
        <w:rPr>
          <w:color w:val="000000"/>
          <w:szCs w:val="22"/>
          <w:lang w:val="bg-BG"/>
        </w:rPr>
      </w:pPr>
      <w:r w:rsidRPr="00B11B5D">
        <w:rPr>
          <w:color w:val="000000"/>
          <w:szCs w:val="22"/>
          <w:lang w:val="bg-BG"/>
        </w:rPr>
        <w:t>Когато филмирани таблетки се вземат по време на хранене, скоростта на абсорбция на силденафил намалява, като средното забавяне на t</w:t>
      </w:r>
      <w:r w:rsidRPr="00B11B5D">
        <w:rPr>
          <w:color w:val="000000"/>
          <w:szCs w:val="22"/>
          <w:vertAlign w:val="subscript"/>
          <w:lang w:val="bg-BG"/>
        </w:rPr>
        <w:t>max</w:t>
      </w:r>
      <w:r w:rsidRPr="00B11B5D">
        <w:rPr>
          <w:color w:val="000000"/>
          <w:szCs w:val="22"/>
          <w:lang w:val="bg-BG"/>
        </w:rPr>
        <w:t xml:space="preserve"> е 60 минути, а средното понижение на C</w:t>
      </w:r>
      <w:r w:rsidRPr="00B11B5D">
        <w:rPr>
          <w:color w:val="000000"/>
          <w:szCs w:val="22"/>
          <w:vertAlign w:val="subscript"/>
          <w:lang w:val="bg-BG"/>
        </w:rPr>
        <w:t>max</w:t>
      </w:r>
      <w:r w:rsidRPr="00B11B5D">
        <w:rPr>
          <w:color w:val="000000"/>
          <w:szCs w:val="22"/>
          <w:lang w:val="bg-BG"/>
        </w:rPr>
        <w:t xml:space="preserve"> е 29%.</w:t>
      </w:r>
    </w:p>
    <w:p w14:paraId="44E1F29C" w14:textId="77777777" w:rsidR="00DF01D3" w:rsidRPr="00B11B5D" w:rsidRDefault="00DF01D3" w:rsidP="000A542F">
      <w:pPr>
        <w:spacing w:line="240" w:lineRule="auto"/>
        <w:rPr>
          <w:color w:val="000000"/>
          <w:szCs w:val="22"/>
          <w:lang w:val="bg-BG"/>
        </w:rPr>
      </w:pPr>
    </w:p>
    <w:p w14:paraId="481AA389" w14:textId="43CE37FA" w:rsidR="008D0DB4" w:rsidRPr="00E33874" w:rsidRDefault="008D0DB4" w:rsidP="00CF749A">
      <w:pPr>
        <w:keepNext/>
        <w:keepLines/>
        <w:spacing w:line="240" w:lineRule="auto"/>
        <w:rPr>
          <w:i/>
          <w:szCs w:val="22"/>
          <w:lang w:val="bg-BG"/>
        </w:rPr>
      </w:pPr>
      <w:r w:rsidRPr="00B11B5D">
        <w:rPr>
          <w:i/>
          <w:color w:val="000000"/>
          <w:szCs w:val="22"/>
          <w:lang w:val="bg-BG"/>
        </w:rPr>
        <w:t>Ф</w:t>
      </w:r>
      <w:r w:rsidRPr="00E33874">
        <w:rPr>
          <w:i/>
          <w:szCs w:val="22"/>
          <w:lang w:val="bg-BG"/>
        </w:rPr>
        <w:t>илм</w:t>
      </w:r>
      <w:r w:rsidR="00036999" w:rsidRPr="00E33874">
        <w:rPr>
          <w:i/>
          <w:szCs w:val="22"/>
          <w:lang w:val="bg-BG"/>
        </w:rPr>
        <w:t>и</w:t>
      </w:r>
      <w:r w:rsidRPr="00E33874">
        <w:rPr>
          <w:i/>
          <w:szCs w:val="22"/>
          <w:lang w:val="bg-BG"/>
        </w:rPr>
        <w:t>, диспергиращи се в устата</w:t>
      </w:r>
    </w:p>
    <w:p w14:paraId="62711095" w14:textId="69B13A39" w:rsidR="008D0DB4" w:rsidRPr="00B11B5D" w:rsidRDefault="00DF01D3" w:rsidP="00CF749A">
      <w:pPr>
        <w:keepNext/>
        <w:keepLines/>
        <w:spacing w:line="240" w:lineRule="auto"/>
        <w:rPr>
          <w:iCs/>
          <w:color w:val="000000"/>
          <w:szCs w:val="22"/>
          <w:lang w:val="bg-BG"/>
        </w:rPr>
      </w:pPr>
      <w:r w:rsidRPr="00B11B5D">
        <w:rPr>
          <w:iCs/>
          <w:color w:val="000000"/>
          <w:szCs w:val="22"/>
          <w:lang w:val="bg-BG"/>
        </w:rPr>
        <w:t xml:space="preserve">При клинично проучване </w:t>
      </w:r>
      <w:r w:rsidR="00D82511">
        <w:rPr>
          <w:iCs/>
          <w:color w:val="000000"/>
          <w:szCs w:val="22"/>
          <w:lang w:val="bg-BG"/>
        </w:rPr>
        <w:t>при</w:t>
      </w:r>
      <w:r w:rsidRPr="00B11B5D">
        <w:rPr>
          <w:iCs/>
          <w:color w:val="000000"/>
          <w:szCs w:val="22"/>
          <w:lang w:val="bg-BG"/>
        </w:rPr>
        <w:t xml:space="preserve"> </w:t>
      </w:r>
      <w:r w:rsidR="008D0DB4" w:rsidRPr="00B11B5D">
        <w:rPr>
          <w:iCs/>
          <w:color w:val="000000"/>
          <w:szCs w:val="22"/>
          <w:lang w:val="bg-BG"/>
        </w:rPr>
        <w:t>80</w:t>
      </w:r>
      <w:r w:rsidRPr="00B11B5D">
        <w:rPr>
          <w:iCs/>
          <w:color w:val="000000"/>
          <w:szCs w:val="22"/>
          <w:lang w:val="bg-BG"/>
        </w:rPr>
        <w:t xml:space="preserve"> здрави мъже на възраст </w:t>
      </w:r>
      <w:r w:rsidR="008D0DB4" w:rsidRPr="00B11B5D">
        <w:rPr>
          <w:iCs/>
          <w:color w:val="000000"/>
          <w:szCs w:val="22"/>
          <w:lang w:val="bg-BG"/>
        </w:rPr>
        <w:t>20</w:t>
      </w:r>
      <w:r w:rsidR="00D13B29">
        <w:rPr>
          <w:iCs/>
          <w:color w:val="000000"/>
          <w:szCs w:val="22"/>
          <w:lang w:val="bg-BG"/>
        </w:rPr>
        <w:t> – </w:t>
      </w:r>
      <w:r w:rsidRPr="00B11B5D">
        <w:rPr>
          <w:iCs/>
          <w:color w:val="000000"/>
          <w:szCs w:val="22"/>
          <w:lang w:val="bg-BG"/>
        </w:rPr>
        <w:t>4</w:t>
      </w:r>
      <w:r w:rsidR="00F524D0" w:rsidRPr="00B11B5D">
        <w:rPr>
          <w:iCs/>
          <w:color w:val="000000"/>
          <w:szCs w:val="22"/>
          <w:lang w:val="bg-BG"/>
        </w:rPr>
        <w:t>3</w:t>
      </w:r>
      <w:r w:rsidR="008D0DB4" w:rsidRPr="00B11B5D">
        <w:rPr>
          <w:iCs/>
          <w:color w:val="000000"/>
          <w:szCs w:val="22"/>
          <w:lang w:val="bg-BG"/>
        </w:rPr>
        <w:t> </w:t>
      </w:r>
      <w:r w:rsidRPr="00B11B5D">
        <w:rPr>
          <w:iCs/>
          <w:color w:val="000000"/>
          <w:szCs w:val="22"/>
          <w:lang w:val="bg-BG"/>
        </w:rPr>
        <w:t xml:space="preserve">години е </w:t>
      </w:r>
      <w:r w:rsidR="00FD5492">
        <w:rPr>
          <w:iCs/>
          <w:color w:val="000000"/>
          <w:szCs w:val="22"/>
          <w:lang w:val="bg-BG"/>
        </w:rPr>
        <w:t>установено</w:t>
      </w:r>
      <w:r w:rsidRPr="00B11B5D">
        <w:rPr>
          <w:iCs/>
          <w:color w:val="000000"/>
          <w:szCs w:val="22"/>
          <w:lang w:val="bg-BG"/>
        </w:rPr>
        <w:t xml:space="preserve">, че </w:t>
      </w:r>
      <w:r w:rsidR="00FD5492">
        <w:rPr>
          <w:iCs/>
          <w:color w:val="000000"/>
          <w:szCs w:val="22"/>
          <w:lang w:val="bg-BG"/>
        </w:rPr>
        <w:t xml:space="preserve">силденафил </w:t>
      </w:r>
      <w:r w:rsidR="00FD5492">
        <w:rPr>
          <w:iCs/>
          <w:color w:val="000000"/>
          <w:szCs w:val="22"/>
          <w:lang w:val="en-US"/>
        </w:rPr>
        <w:t>50 mg</w:t>
      </w:r>
      <w:r w:rsidR="00FD5492">
        <w:rPr>
          <w:iCs/>
          <w:color w:val="000000"/>
          <w:szCs w:val="22"/>
          <w:lang w:val="bg-BG"/>
        </w:rPr>
        <w:t xml:space="preserve"> </w:t>
      </w:r>
      <w:r w:rsidRPr="00B11B5D">
        <w:rPr>
          <w:iCs/>
          <w:color w:val="000000"/>
          <w:szCs w:val="22"/>
          <w:lang w:val="bg-BG"/>
        </w:rPr>
        <w:t xml:space="preserve">диспергиращи се в устата </w:t>
      </w:r>
      <w:r w:rsidR="008D0DB4" w:rsidRPr="00B11B5D">
        <w:rPr>
          <w:iCs/>
          <w:color w:val="000000"/>
          <w:szCs w:val="22"/>
          <w:lang w:val="bg-BG"/>
        </w:rPr>
        <w:t>филм</w:t>
      </w:r>
      <w:r w:rsidR="00036999" w:rsidRPr="00B11B5D">
        <w:rPr>
          <w:iCs/>
          <w:color w:val="000000"/>
          <w:szCs w:val="22"/>
          <w:lang w:val="bg-BG"/>
        </w:rPr>
        <w:t>и</w:t>
      </w:r>
      <w:r w:rsidRPr="00B11B5D">
        <w:rPr>
          <w:iCs/>
          <w:color w:val="000000"/>
          <w:szCs w:val="22"/>
          <w:lang w:val="bg-BG"/>
        </w:rPr>
        <w:t xml:space="preserve">, приложени без вода, са биоеквивалентни на </w:t>
      </w:r>
      <w:r w:rsidR="00FD5492">
        <w:rPr>
          <w:iCs/>
          <w:color w:val="000000"/>
          <w:szCs w:val="22"/>
          <w:lang w:val="bg-BG"/>
        </w:rPr>
        <w:t>силденафил 50 </w:t>
      </w:r>
      <w:r w:rsidR="00FD5492">
        <w:rPr>
          <w:iCs/>
          <w:color w:val="000000"/>
          <w:szCs w:val="22"/>
          <w:lang w:val="en-US"/>
        </w:rPr>
        <w:t>mg</w:t>
      </w:r>
      <w:r w:rsidR="00FD5492">
        <w:rPr>
          <w:iCs/>
          <w:color w:val="000000"/>
          <w:szCs w:val="22"/>
          <w:lang w:val="bg-BG"/>
        </w:rPr>
        <w:t xml:space="preserve"> </w:t>
      </w:r>
      <w:r w:rsidRPr="00B11B5D">
        <w:rPr>
          <w:iCs/>
          <w:color w:val="000000"/>
          <w:szCs w:val="22"/>
          <w:lang w:val="bg-BG"/>
        </w:rPr>
        <w:t>филмирани таблетки.</w:t>
      </w:r>
    </w:p>
    <w:p w14:paraId="26AAAD0A" w14:textId="77777777" w:rsidR="008D0DB4" w:rsidRPr="00B11B5D" w:rsidRDefault="008D0DB4" w:rsidP="000A542F">
      <w:pPr>
        <w:spacing w:line="240" w:lineRule="auto"/>
        <w:rPr>
          <w:iCs/>
          <w:color w:val="000000"/>
          <w:szCs w:val="22"/>
          <w:lang w:val="bg-BG"/>
        </w:rPr>
      </w:pPr>
    </w:p>
    <w:p w14:paraId="2B2525F0" w14:textId="77AB1B48" w:rsidR="00DF01D3" w:rsidRPr="00B11B5D" w:rsidRDefault="00DF01D3" w:rsidP="000A542F">
      <w:pPr>
        <w:spacing w:line="240" w:lineRule="auto"/>
        <w:rPr>
          <w:iCs/>
          <w:color w:val="000000"/>
          <w:szCs w:val="22"/>
          <w:lang w:val="bg-BG"/>
        </w:rPr>
      </w:pPr>
      <w:r w:rsidRPr="00B11B5D">
        <w:rPr>
          <w:iCs/>
          <w:color w:val="000000"/>
          <w:szCs w:val="22"/>
          <w:lang w:val="bg-BG"/>
        </w:rPr>
        <w:t xml:space="preserve">В </w:t>
      </w:r>
      <w:r w:rsidR="008D0DB4" w:rsidRPr="00B11B5D">
        <w:rPr>
          <w:iCs/>
          <w:color w:val="000000"/>
          <w:szCs w:val="22"/>
          <w:lang w:val="bg-BG"/>
        </w:rPr>
        <w:t>друго</w:t>
      </w:r>
      <w:r w:rsidRPr="00B11B5D">
        <w:rPr>
          <w:iCs/>
          <w:color w:val="000000"/>
          <w:szCs w:val="22"/>
          <w:lang w:val="bg-BG"/>
        </w:rPr>
        <w:t xml:space="preserve"> проучване</w:t>
      </w:r>
      <w:r w:rsidRPr="00B11B5D">
        <w:rPr>
          <w:color w:val="000000"/>
          <w:szCs w:val="22"/>
          <w:lang w:val="bg-BG"/>
        </w:rPr>
        <w:t xml:space="preserve"> </w:t>
      </w:r>
      <w:r w:rsidR="008D0DB4" w:rsidRPr="00B11B5D">
        <w:rPr>
          <w:color w:val="000000"/>
          <w:szCs w:val="22"/>
          <w:lang w:val="bg-BG"/>
        </w:rPr>
        <w:t>при 40 здрави мъже на възраст 23</w:t>
      </w:r>
      <w:r w:rsidR="00D13B29">
        <w:rPr>
          <w:color w:val="000000"/>
          <w:szCs w:val="22"/>
          <w:lang w:val="bg-BG"/>
        </w:rPr>
        <w:t> –</w:t>
      </w:r>
      <w:r w:rsidR="008D0DB4" w:rsidRPr="00B11B5D">
        <w:rPr>
          <w:color w:val="000000"/>
          <w:szCs w:val="22"/>
          <w:lang w:val="bg-BG"/>
        </w:rPr>
        <w:t>5</w:t>
      </w:r>
      <w:r w:rsidR="00F524D0" w:rsidRPr="00B11B5D">
        <w:rPr>
          <w:color w:val="000000"/>
          <w:szCs w:val="22"/>
          <w:lang w:val="bg-BG"/>
        </w:rPr>
        <w:t>4</w:t>
      </w:r>
      <w:r w:rsidR="008D0DB4" w:rsidRPr="00B11B5D">
        <w:rPr>
          <w:color w:val="000000"/>
          <w:szCs w:val="22"/>
          <w:lang w:val="bg-BG"/>
        </w:rPr>
        <w:t xml:space="preserve"> години </w:t>
      </w:r>
      <w:r w:rsidR="00FD5492">
        <w:rPr>
          <w:color w:val="000000"/>
          <w:szCs w:val="22"/>
          <w:lang w:val="bg-BG"/>
        </w:rPr>
        <w:t>е установено, че силденафил 50 </w:t>
      </w:r>
      <w:r w:rsidR="00FD5492">
        <w:rPr>
          <w:color w:val="000000"/>
          <w:szCs w:val="22"/>
          <w:lang w:val="en-US"/>
        </w:rPr>
        <w:t>mg</w:t>
      </w:r>
      <w:r w:rsidR="00FD5492">
        <w:rPr>
          <w:color w:val="000000"/>
          <w:szCs w:val="22"/>
          <w:lang w:val="bg-BG"/>
        </w:rPr>
        <w:t xml:space="preserve"> </w:t>
      </w:r>
      <w:proofErr w:type="spellStart"/>
      <w:r w:rsidRPr="00B11B5D">
        <w:rPr>
          <w:iCs/>
          <w:color w:val="000000"/>
          <w:szCs w:val="22"/>
          <w:lang w:val="bg-BG"/>
        </w:rPr>
        <w:t>диспергиращите</w:t>
      </w:r>
      <w:proofErr w:type="spellEnd"/>
      <w:r w:rsidRPr="00B11B5D">
        <w:rPr>
          <w:iCs/>
          <w:color w:val="000000"/>
          <w:szCs w:val="22"/>
          <w:lang w:val="bg-BG"/>
        </w:rPr>
        <w:t xml:space="preserve"> се в устата </w:t>
      </w:r>
      <w:r w:rsidR="008D0DB4" w:rsidRPr="00B11B5D">
        <w:rPr>
          <w:iCs/>
          <w:color w:val="000000"/>
          <w:szCs w:val="22"/>
          <w:lang w:val="bg-BG"/>
        </w:rPr>
        <w:t>филм</w:t>
      </w:r>
      <w:r w:rsidR="00036999" w:rsidRPr="00B11B5D">
        <w:rPr>
          <w:iCs/>
          <w:color w:val="000000"/>
          <w:szCs w:val="22"/>
          <w:lang w:val="bg-BG"/>
        </w:rPr>
        <w:t>и</w:t>
      </w:r>
      <w:r w:rsidR="00685AD2" w:rsidRPr="00B11B5D">
        <w:rPr>
          <w:iCs/>
          <w:color w:val="000000"/>
          <w:szCs w:val="22"/>
          <w:lang w:val="bg-BG"/>
        </w:rPr>
        <w:t>,</w:t>
      </w:r>
      <w:r w:rsidRPr="00B11B5D">
        <w:rPr>
          <w:iCs/>
          <w:color w:val="000000"/>
          <w:szCs w:val="22"/>
          <w:lang w:val="bg-BG"/>
        </w:rPr>
        <w:t xml:space="preserve"> прилагани с вода</w:t>
      </w:r>
      <w:r w:rsidR="006B15CF" w:rsidRPr="00B11B5D">
        <w:rPr>
          <w:iCs/>
          <w:color w:val="000000"/>
          <w:szCs w:val="22"/>
          <w:lang w:val="bg-BG"/>
        </w:rPr>
        <w:t>, са биоеквивалентни на</w:t>
      </w:r>
      <w:r w:rsidRPr="00B11B5D">
        <w:rPr>
          <w:iCs/>
          <w:color w:val="000000"/>
          <w:szCs w:val="22"/>
          <w:lang w:val="bg-BG"/>
        </w:rPr>
        <w:t xml:space="preserve"> </w:t>
      </w:r>
      <w:r w:rsidR="00FD5492">
        <w:rPr>
          <w:iCs/>
          <w:color w:val="000000"/>
          <w:szCs w:val="22"/>
          <w:lang w:val="bg-BG"/>
        </w:rPr>
        <w:t>силденафил 50 </w:t>
      </w:r>
      <w:r w:rsidR="00FD5492">
        <w:rPr>
          <w:iCs/>
          <w:color w:val="000000"/>
          <w:szCs w:val="22"/>
          <w:lang w:val="en-US"/>
        </w:rPr>
        <w:t xml:space="preserve">mg </w:t>
      </w:r>
      <w:r w:rsidRPr="00B11B5D">
        <w:rPr>
          <w:iCs/>
          <w:color w:val="000000"/>
          <w:szCs w:val="22"/>
          <w:lang w:val="bg-BG"/>
        </w:rPr>
        <w:t>филмирани таблетки</w:t>
      </w:r>
      <w:r w:rsidRPr="00B11B5D">
        <w:rPr>
          <w:color w:val="000000"/>
          <w:szCs w:val="22"/>
          <w:lang w:val="bg-BG"/>
        </w:rPr>
        <w:t>.</w:t>
      </w:r>
    </w:p>
    <w:p w14:paraId="4B2D24CE" w14:textId="77777777" w:rsidR="00DF01D3" w:rsidRPr="00B11B5D" w:rsidRDefault="00DF01D3" w:rsidP="000A542F">
      <w:pPr>
        <w:spacing w:line="240" w:lineRule="auto"/>
        <w:rPr>
          <w:color w:val="000000"/>
          <w:szCs w:val="22"/>
          <w:lang w:val="bg-BG" w:eastAsia="en-GB"/>
        </w:rPr>
      </w:pPr>
    </w:p>
    <w:p w14:paraId="1DA9DF5C" w14:textId="72B9FC52" w:rsidR="006B15CF" w:rsidRPr="00E33874" w:rsidRDefault="006B15CF" w:rsidP="000A542F">
      <w:pPr>
        <w:pStyle w:val="Paragraph"/>
        <w:spacing w:after="0"/>
        <w:rPr>
          <w:sz w:val="22"/>
          <w:szCs w:val="22"/>
          <w:lang w:val="bg-BG"/>
        </w:rPr>
      </w:pPr>
      <w:r w:rsidRPr="00E33874">
        <w:rPr>
          <w:sz w:val="22"/>
          <w:szCs w:val="22"/>
          <w:lang w:val="bg-BG"/>
        </w:rPr>
        <w:lastRenderedPageBreak/>
        <w:t>Ефектът на храната върху силденафил 50 mg филм</w:t>
      </w:r>
      <w:r w:rsidR="00036999" w:rsidRPr="00E33874">
        <w:rPr>
          <w:sz w:val="22"/>
          <w:szCs w:val="22"/>
          <w:lang w:val="bg-BG"/>
        </w:rPr>
        <w:t>и</w:t>
      </w:r>
      <w:r w:rsidRPr="00E33874">
        <w:rPr>
          <w:sz w:val="22"/>
          <w:szCs w:val="22"/>
          <w:lang w:val="bg-BG"/>
        </w:rPr>
        <w:t>, диспергиращи се в устата, не е проучен, но се очаква храната</w:t>
      </w:r>
      <w:r w:rsidR="00FD5492">
        <w:rPr>
          <w:sz w:val="22"/>
          <w:szCs w:val="22"/>
          <w:lang w:val="bg-BG"/>
        </w:rPr>
        <w:t xml:space="preserve"> да има ефект</w:t>
      </w:r>
      <w:r w:rsidRPr="00E33874">
        <w:rPr>
          <w:sz w:val="22"/>
          <w:szCs w:val="22"/>
          <w:lang w:val="bg-BG"/>
        </w:rPr>
        <w:t xml:space="preserve">, подобен на този при силденафил 50 mg таблетки, диспергиращи се в устата (вж. </w:t>
      </w:r>
      <w:r w:rsidRPr="00E33874">
        <w:rPr>
          <w:i/>
          <w:iCs/>
          <w:sz w:val="22"/>
          <w:szCs w:val="22"/>
          <w:lang w:val="bg-BG"/>
        </w:rPr>
        <w:t>„</w:t>
      </w:r>
      <w:r w:rsidRPr="00CF749A">
        <w:rPr>
          <w:i/>
          <w:iCs/>
          <w:sz w:val="22"/>
          <w:szCs w:val="22"/>
          <w:lang w:val="bg-BG"/>
        </w:rPr>
        <w:t>Таблетки, диспергиращи се в устата“</w:t>
      </w:r>
      <w:r w:rsidRPr="00E33874">
        <w:rPr>
          <w:sz w:val="22"/>
          <w:szCs w:val="22"/>
          <w:lang w:val="bg-BG"/>
        </w:rPr>
        <w:t xml:space="preserve"> по-долу и точка 4.2).</w:t>
      </w:r>
    </w:p>
    <w:p w14:paraId="21B2A556" w14:textId="77777777" w:rsidR="006B15CF" w:rsidRPr="00B11B5D" w:rsidRDefault="006B15CF" w:rsidP="000A542F">
      <w:pPr>
        <w:spacing w:line="240" w:lineRule="auto"/>
        <w:rPr>
          <w:color w:val="000000"/>
          <w:szCs w:val="22"/>
          <w:lang w:val="bg-BG" w:eastAsia="en-GB"/>
        </w:rPr>
      </w:pPr>
    </w:p>
    <w:p w14:paraId="6404042B" w14:textId="77777777" w:rsidR="006B15CF" w:rsidRPr="00B11B5D" w:rsidRDefault="006B15CF" w:rsidP="00CF749A">
      <w:pPr>
        <w:keepNext/>
        <w:keepLines/>
        <w:spacing w:line="240" w:lineRule="auto"/>
        <w:rPr>
          <w:i/>
          <w:iCs/>
          <w:color w:val="000000"/>
          <w:szCs w:val="22"/>
          <w:lang w:val="bg-BG" w:eastAsia="en-GB"/>
        </w:rPr>
      </w:pPr>
      <w:r w:rsidRPr="00E33874">
        <w:rPr>
          <w:i/>
          <w:iCs/>
          <w:szCs w:val="22"/>
          <w:lang w:val="bg-BG"/>
        </w:rPr>
        <w:t>Таблетки, диспергиращи се в устата</w:t>
      </w:r>
    </w:p>
    <w:p w14:paraId="1DE9CAA8" w14:textId="2EC1CF21" w:rsidR="00DF01D3" w:rsidRPr="00B11B5D" w:rsidRDefault="00DF01D3" w:rsidP="00CF749A">
      <w:pPr>
        <w:keepNext/>
        <w:keepLines/>
        <w:spacing w:line="240" w:lineRule="auto"/>
        <w:rPr>
          <w:iCs/>
          <w:color w:val="000000"/>
          <w:szCs w:val="22"/>
          <w:lang w:val="bg-BG" w:eastAsia="en-GB"/>
        </w:rPr>
      </w:pPr>
      <w:r w:rsidRPr="00B11B5D">
        <w:rPr>
          <w:iCs/>
          <w:color w:val="000000"/>
          <w:szCs w:val="22"/>
          <w:lang w:val="bg-BG" w:eastAsia="en-GB"/>
        </w:rPr>
        <w:t xml:space="preserve">Когато </w:t>
      </w:r>
      <w:proofErr w:type="spellStart"/>
      <w:r w:rsidRPr="00B11B5D">
        <w:rPr>
          <w:iCs/>
          <w:color w:val="000000"/>
          <w:szCs w:val="22"/>
          <w:lang w:val="bg-BG"/>
        </w:rPr>
        <w:t>диспергиращите</w:t>
      </w:r>
      <w:proofErr w:type="spellEnd"/>
      <w:r w:rsidRPr="00B11B5D">
        <w:rPr>
          <w:iCs/>
          <w:color w:val="000000"/>
          <w:szCs w:val="22"/>
          <w:lang w:val="bg-BG"/>
        </w:rPr>
        <w:t xml:space="preserve"> се в устата таблетки </w:t>
      </w:r>
      <w:r w:rsidRPr="00B11B5D">
        <w:rPr>
          <w:iCs/>
          <w:color w:val="000000"/>
          <w:szCs w:val="22"/>
          <w:lang w:val="bg-BG" w:eastAsia="en-GB"/>
        </w:rPr>
        <w:t xml:space="preserve">се приемат с храна с високо съдържание на мазнини, скоростта на абсорбция на силденафил намалява, като медианата на </w:t>
      </w:r>
      <w:r w:rsidR="006B15CF" w:rsidRPr="00B11B5D">
        <w:rPr>
          <w:iCs/>
          <w:color w:val="000000"/>
          <w:szCs w:val="22"/>
          <w:lang w:val="bg-BG" w:eastAsia="en-GB"/>
        </w:rPr>
        <w:t>t</w:t>
      </w:r>
      <w:r w:rsidRPr="00B11B5D">
        <w:rPr>
          <w:iCs/>
          <w:color w:val="000000"/>
          <w:szCs w:val="22"/>
          <w:vertAlign w:val="subscript"/>
          <w:lang w:val="bg-BG" w:eastAsia="en-GB"/>
        </w:rPr>
        <w:t>max</w:t>
      </w:r>
      <w:r w:rsidRPr="00B11B5D">
        <w:rPr>
          <w:iCs/>
          <w:color w:val="000000"/>
          <w:szCs w:val="22"/>
          <w:lang w:val="bg-BG" w:eastAsia="en-GB"/>
        </w:rPr>
        <w:t xml:space="preserve"> се удължава с около 3,4 часа и средната C</w:t>
      </w:r>
      <w:r w:rsidRPr="00B11B5D">
        <w:rPr>
          <w:iCs/>
          <w:color w:val="000000"/>
          <w:szCs w:val="22"/>
          <w:vertAlign w:val="subscript"/>
          <w:lang w:val="bg-BG" w:eastAsia="en-GB"/>
        </w:rPr>
        <w:t>max</w:t>
      </w:r>
      <w:r w:rsidRPr="00B11B5D">
        <w:rPr>
          <w:iCs/>
          <w:color w:val="000000"/>
          <w:szCs w:val="22"/>
          <w:lang w:val="bg-BG" w:eastAsia="en-GB"/>
        </w:rPr>
        <w:t xml:space="preserve"> </w:t>
      </w:r>
      <w:r w:rsidR="001F7D2B">
        <w:rPr>
          <w:iCs/>
          <w:color w:val="000000"/>
          <w:szCs w:val="22"/>
          <w:lang w:val="bg-BG" w:eastAsia="en-GB"/>
        </w:rPr>
        <w:t xml:space="preserve">и </w:t>
      </w:r>
      <w:r w:rsidR="001F7D2B">
        <w:rPr>
          <w:iCs/>
          <w:color w:val="000000"/>
          <w:szCs w:val="22"/>
          <w:lang w:val="en-US" w:eastAsia="en-GB"/>
        </w:rPr>
        <w:t>AUC</w:t>
      </w:r>
      <w:r w:rsidR="001F7D2B">
        <w:rPr>
          <w:iCs/>
          <w:color w:val="000000"/>
          <w:szCs w:val="22"/>
          <w:lang w:val="bg-BG" w:eastAsia="en-GB"/>
        </w:rPr>
        <w:t xml:space="preserve"> </w:t>
      </w:r>
      <w:r w:rsidRPr="00B11B5D">
        <w:rPr>
          <w:iCs/>
          <w:color w:val="000000"/>
          <w:szCs w:val="22"/>
          <w:lang w:val="bg-BG" w:eastAsia="en-GB"/>
        </w:rPr>
        <w:t>намалява</w:t>
      </w:r>
      <w:r w:rsidR="001F7D2B">
        <w:rPr>
          <w:iCs/>
          <w:color w:val="000000"/>
          <w:szCs w:val="22"/>
          <w:lang w:val="bg-BG" w:eastAsia="en-GB"/>
        </w:rPr>
        <w:t>т съответно</w:t>
      </w:r>
      <w:r w:rsidRPr="00B11B5D">
        <w:rPr>
          <w:iCs/>
          <w:color w:val="000000"/>
          <w:szCs w:val="22"/>
          <w:lang w:val="bg-BG" w:eastAsia="en-GB"/>
        </w:rPr>
        <w:t xml:space="preserve"> с около 59% </w:t>
      </w:r>
      <w:r w:rsidR="001F7D2B">
        <w:rPr>
          <w:iCs/>
          <w:color w:val="000000"/>
          <w:szCs w:val="22"/>
          <w:lang w:val="bg-BG" w:eastAsia="en-GB"/>
        </w:rPr>
        <w:t xml:space="preserve">и 12% </w:t>
      </w:r>
      <w:r w:rsidRPr="00B11B5D">
        <w:rPr>
          <w:iCs/>
          <w:color w:val="000000"/>
          <w:szCs w:val="22"/>
          <w:lang w:val="bg-BG" w:eastAsia="en-GB"/>
        </w:rPr>
        <w:t xml:space="preserve">в сравнение с приложението на </w:t>
      </w:r>
      <w:proofErr w:type="spellStart"/>
      <w:r w:rsidRPr="00B11B5D">
        <w:rPr>
          <w:iCs/>
          <w:color w:val="000000"/>
          <w:szCs w:val="22"/>
          <w:lang w:val="bg-BG"/>
        </w:rPr>
        <w:t>диспергиращите</w:t>
      </w:r>
      <w:proofErr w:type="spellEnd"/>
      <w:r w:rsidRPr="00B11B5D">
        <w:rPr>
          <w:iCs/>
          <w:color w:val="000000"/>
          <w:szCs w:val="22"/>
          <w:lang w:val="bg-BG"/>
        </w:rPr>
        <w:t xml:space="preserve"> се в устата таблетки на гладно</w:t>
      </w:r>
      <w:r w:rsidRPr="00B11B5D">
        <w:rPr>
          <w:iCs/>
          <w:color w:val="000000"/>
          <w:szCs w:val="22"/>
          <w:lang w:val="bg-BG" w:eastAsia="en-GB"/>
        </w:rPr>
        <w:t xml:space="preserve"> (вж. точка 4.2).</w:t>
      </w:r>
    </w:p>
    <w:p w14:paraId="2D103E03" w14:textId="77777777" w:rsidR="00DF01D3" w:rsidRPr="00B11B5D" w:rsidRDefault="00DF01D3" w:rsidP="000A542F">
      <w:pPr>
        <w:spacing w:line="240" w:lineRule="auto"/>
        <w:rPr>
          <w:iCs/>
          <w:color w:val="000000"/>
          <w:szCs w:val="22"/>
          <w:lang w:val="bg-BG"/>
        </w:rPr>
      </w:pPr>
    </w:p>
    <w:p w14:paraId="6327CEA8" w14:textId="77777777" w:rsidR="00DF01D3" w:rsidRPr="00B11B5D" w:rsidRDefault="00DF01D3" w:rsidP="00CF749A">
      <w:pPr>
        <w:keepNext/>
        <w:keepLines/>
        <w:spacing w:line="240" w:lineRule="auto"/>
        <w:rPr>
          <w:iCs/>
          <w:color w:val="000000"/>
          <w:szCs w:val="22"/>
          <w:u w:val="single"/>
          <w:lang w:val="bg-BG"/>
        </w:rPr>
      </w:pPr>
      <w:r w:rsidRPr="00B11B5D">
        <w:rPr>
          <w:iCs/>
          <w:color w:val="000000"/>
          <w:szCs w:val="22"/>
          <w:u w:val="single"/>
          <w:lang w:val="bg-BG"/>
        </w:rPr>
        <w:t>Разпределение</w:t>
      </w:r>
    </w:p>
    <w:p w14:paraId="092FED82" w14:textId="77777777" w:rsidR="00DF01D3" w:rsidRPr="00B11B5D" w:rsidRDefault="00DF01D3" w:rsidP="00CF749A">
      <w:pPr>
        <w:keepNext/>
        <w:keepLines/>
        <w:spacing w:line="240" w:lineRule="auto"/>
        <w:rPr>
          <w:iCs/>
          <w:color w:val="000000"/>
          <w:szCs w:val="22"/>
          <w:lang w:val="bg-BG"/>
        </w:rPr>
      </w:pPr>
    </w:p>
    <w:p w14:paraId="0EB74BFA" w14:textId="77777777" w:rsidR="00DF01D3" w:rsidRPr="00B11B5D" w:rsidRDefault="00DF01D3" w:rsidP="00CF749A">
      <w:pPr>
        <w:keepNext/>
        <w:keepLines/>
        <w:spacing w:line="240" w:lineRule="auto"/>
        <w:rPr>
          <w:color w:val="000000"/>
          <w:szCs w:val="22"/>
          <w:lang w:val="bg-BG"/>
        </w:rPr>
      </w:pPr>
      <w:r w:rsidRPr="00B11B5D">
        <w:rPr>
          <w:color w:val="000000"/>
          <w:szCs w:val="22"/>
          <w:lang w:val="bg-BG"/>
        </w:rPr>
        <w:t>Средният обем на разпределение в стационарно състояние (V</w:t>
      </w:r>
      <w:r w:rsidRPr="00B11B5D">
        <w:rPr>
          <w:color w:val="000000"/>
          <w:szCs w:val="22"/>
          <w:vertAlign w:val="subscript"/>
          <w:lang w:val="bg-BG"/>
        </w:rPr>
        <w:t>d</w:t>
      </w:r>
      <w:r w:rsidRPr="00B11B5D">
        <w:rPr>
          <w:color w:val="000000"/>
          <w:szCs w:val="22"/>
          <w:lang w:val="bg-BG"/>
        </w:rPr>
        <w:t xml:space="preserve">) на силденафил е </w:t>
      </w:r>
      <w:smartTag w:uri="urn:schemas-microsoft-com:office:smarttags" w:element="metricconverter">
        <w:smartTagPr>
          <w:attr w:name="ProductID" w:val="105ﾠl"/>
        </w:smartTagPr>
        <w:r w:rsidRPr="00B11B5D">
          <w:rPr>
            <w:color w:val="000000"/>
            <w:szCs w:val="22"/>
            <w:lang w:val="bg-BG"/>
          </w:rPr>
          <w:t>105 l</w:t>
        </w:r>
      </w:smartTag>
      <w:r w:rsidRPr="00B11B5D">
        <w:rPr>
          <w:color w:val="000000"/>
          <w:szCs w:val="22"/>
          <w:lang w:val="bg-BG"/>
        </w:rPr>
        <w:t xml:space="preserve">, което говори за разпределение в тъканите. След </w:t>
      </w:r>
      <w:proofErr w:type="spellStart"/>
      <w:r w:rsidRPr="00B11B5D">
        <w:rPr>
          <w:color w:val="000000"/>
          <w:szCs w:val="22"/>
          <w:lang w:val="bg-BG"/>
        </w:rPr>
        <w:t>еднинична</w:t>
      </w:r>
      <w:proofErr w:type="spellEnd"/>
      <w:r w:rsidRPr="00B11B5D">
        <w:rPr>
          <w:color w:val="000000"/>
          <w:szCs w:val="22"/>
          <w:lang w:val="bg-BG"/>
        </w:rPr>
        <w:t xml:space="preserve"> перорална доза от 100 mg средната максимална плазмена концентрация на силденафил е приблизително 440 ng/ml (CV 40%). Тъй като силденафил (и неговият основен циркулиращ N-</w:t>
      </w:r>
      <w:proofErr w:type="spellStart"/>
      <w:r w:rsidRPr="00B11B5D">
        <w:rPr>
          <w:color w:val="000000"/>
          <w:szCs w:val="22"/>
          <w:lang w:val="bg-BG"/>
        </w:rPr>
        <w:t>дезметил</w:t>
      </w:r>
      <w:proofErr w:type="spellEnd"/>
      <w:r w:rsidRPr="00B11B5D">
        <w:rPr>
          <w:color w:val="000000"/>
          <w:szCs w:val="22"/>
          <w:lang w:val="bg-BG"/>
        </w:rPr>
        <w:t xml:space="preserve"> метаболит) е свързан с плазмените белтъци в 96%, това води до средна максимална концентрация на свободната форма на силденафил в плазмата от 18 ng/ml (38 nM). Свързването с протеините е независимо от общата лекарствена концентрация.</w:t>
      </w:r>
    </w:p>
    <w:p w14:paraId="28EA6EB1" w14:textId="77777777" w:rsidR="00DF01D3" w:rsidRPr="00B11B5D" w:rsidRDefault="00DF01D3" w:rsidP="000A542F">
      <w:pPr>
        <w:spacing w:line="240" w:lineRule="auto"/>
        <w:rPr>
          <w:color w:val="000000"/>
          <w:szCs w:val="22"/>
          <w:lang w:val="bg-BG"/>
        </w:rPr>
      </w:pPr>
    </w:p>
    <w:p w14:paraId="44A550F8" w14:textId="7B5AA773" w:rsidR="00DF01D3" w:rsidRPr="00B11B5D" w:rsidRDefault="00DF01D3" w:rsidP="000A542F">
      <w:pPr>
        <w:spacing w:line="240" w:lineRule="auto"/>
        <w:rPr>
          <w:color w:val="000000"/>
          <w:szCs w:val="22"/>
          <w:lang w:val="bg-BG"/>
        </w:rPr>
      </w:pPr>
      <w:r w:rsidRPr="00B11B5D">
        <w:rPr>
          <w:color w:val="000000"/>
          <w:szCs w:val="22"/>
          <w:lang w:val="bg-BG"/>
        </w:rPr>
        <w:t xml:space="preserve">При здрави доброволци, получаващи силденафил (100 mg еднократна доза), под 0,0002% (средно 188 ng) от приложената доза е била установена в </w:t>
      </w:r>
      <w:proofErr w:type="spellStart"/>
      <w:r w:rsidRPr="00B11B5D">
        <w:rPr>
          <w:color w:val="000000"/>
          <w:szCs w:val="22"/>
          <w:lang w:val="bg-BG"/>
        </w:rPr>
        <w:t>еякулата</w:t>
      </w:r>
      <w:proofErr w:type="spellEnd"/>
      <w:r w:rsidRPr="00B11B5D">
        <w:rPr>
          <w:color w:val="000000"/>
          <w:szCs w:val="22"/>
          <w:lang w:val="bg-BG"/>
        </w:rPr>
        <w:t xml:space="preserve"> 90</w:t>
      </w:r>
      <w:r w:rsidR="008B36A4" w:rsidRPr="00B11B5D">
        <w:rPr>
          <w:color w:val="000000"/>
          <w:szCs w:val="22"/>
          <w:lang w:val="bg-BG"/>
        </w:rPr>
        <w:t> </w:t>
      </w:r>
      <w:r w:rsidRPr="00B11B5D">
        <w:rPr>
          <w:color w:val="000000"/>
          <w:szCs w:val="22"/>
          <w:lang w:val="bg-BG"/>
        </w:rPr>
        <w:t>минути след приема.</w:t>
      </w:r>
    </w:p>
    <w:p w14:paraId="15201DAD" w14:textId="77777777" w:rsidR="00DF01D3" w:rsidRPr="00B11B5D" w:rsidRDefault="00DF01D3" w:rsidP="000A542F">
      <w:pPr>
        <w:spacing w:line="240" w:lineRule="auto"/>
        <w:rPr>
          <w:iCs/>
          <w:color w:val="000000"/>
          <w:szCs w:val="22"/>
          <w:lang w:val="bg-BG"/>
        </w:rPr>
      </w:pPr>
    </w:p>
    <w:p w14:paraId="0C1F38B0" w14:textId="77777777" w:rsidR="00DF01D3" w:rsidRPr="00B11B5D" w:rsidRDefault="00DF01D3" w:rsidP="00CF749A">
      <w:pPr>
        <w:keepNext/>
        <w:keepLines/>
        <w:spacing w:line="240" w:lineRule="auto"/>
        <w:rPr>
          <w:iCs/>
          <w:color w:val="000000"/>
          <w:szCs w:val="22"/>
          <w:u w:val="single"/>
          <w:lang w:val="bg-BG"/>
        </w:rPr>
      </w:pPr>
      <w:r w:rsidRPr="00B11B5D">
        <w:rPr>
          <w:iCs/>
          <w:color w:val="000000"/>
          <w:szCs w:val="22"/>
          <w:u w:val="single"/>
          <w:lang w:val="bg-BG"/>
        </w:rPr>
        <w:t>Биотрансформация</w:t>
      </w:r>
    </w:p>
    <w:p w14:paraId="24CE6C50" w14:textId="77777777" w:rsidR="00DF01D3" w:rsidRPr="00B11B5D" w:rsidRDefault="00DF01D3" w:rsidP="00CF749A">
      <w:pPr>
        <w:keepNext/>
        <w:keepLines/>
        <w:spacing w:line="240" w:lineRule="auto"/>
        <w:rPr>
          <w:iCs/>
          <w:color w:val="000000"/>
          <w:szCs w:val="22"/>
          <w:lang w:val="bg-BG"/>
        </w:rPr>
      </w:pPr>
    </w:p>
    <w:p w14:paraId="1E1E11A1" w14:textId="302E67A4" w:rsidR="00DF01D3" w:rsidRPr="00B11B5D" w:rsidRDefault="00DF01D3" w:rsidP="00CF749A">
      <w:pPr>
        <w:keepNext/>
        <w:keepLines/>
        <w:spacing w:line="240" w:lineRule="auto"/>
        <w:rPr>
          <w:color w:val="000000"/>
          <w:szCs w:val="22"/>
          <w:lang w:val="bg-BG"/>
        </w:rPr>
      </w:pPr>
      <w:r w:rsidRPr="00B11B5D">
        <w:rPr>
          <w:color w:val="000000"/>
          <w:szCs w:val="22"/>
          <w:lang w:val="bg-BG"/>
        </w:rPr>
        <w:t xml:space="preserve">Силденафил се </w:t>
      </w:r>
      <w:r w:rsidR="00414FA9">
        <w:rPr>
          <w:color w:val="000000"/>
          <w:szCs w:val="22"/>
          <w:lang w:val="bg-BG"/>
        </w:rPr>
        <w:t>очиства</w:t>
      </w:r>
      <w:r w:rsidRPr="00B11B5D">
        <w:rPr>
          <w:color w:val="000000"/>
          <w:szCs w:val="22"/>
          <w:lang w:val="bg-BG"/>
        </w:rPr>
        <w:t xml:space="preserve"> главно от изоензимите на чернодробните </w:t>
      </w:r>
      <w:proofErr w:type="spellStart"/>
      <w:r w:rsidRPr="00B11B5D">
        <w:rPr>
          <w:color w:val="000000"/>
          <w:szCs w:val="22"/>
          <w:lang w:val="bg-BG"/>
        </w:rPr>
        <w:t>микрозоми</w:t>
      </w:r>
      <w:proofErr w:type="spellEnd"/>
      <w:r w:rsidRPr="00B11B5D">
        <w:rPr>
          <w:color w:val="000000"/>
          <w:szCs w:val="22"/>
          <w:lang w:val="bg-BG"/>
        </w:rPr>
        <w:t xml:space="preserve"> CYP3A4 (основен път) и CYP2C9 (второстепенен път). Основният циркулиращ метаболит се получава в резултат на N-деметилирането на силденафил. Този метаболит има профил на </w:t>
      </w:r>
      <w:proofErr w:type="spellStart"/>
      <w:r w:rsidRPr="00B11B5D">
        <w:rPr>
          <w:color w:val="000000"/>
          <w:szCs w:val="22"/>
          <w:lang w:val="bg-BG"/>
        </w:rPr>
        <w:t>фосфодиестеразна</w:t>
      </w:r>
      <w:proofErr w:type="spellEnd"/>
      <w:r w:rsidRPr="00B11B5D">
        <w:rPr>
          <w:color w:val="000000"/>
          <w:szCs w:val="22"/>
          <w:lang w:val="bg-BG"/>
        </w:rPr>
        <w:t xml:space="preserve"> селективност, подобен на този на силденафил, и </w:t>
      </w:r>
      <w:r w:rsidRPr="00B11B5D">
        <w:rPr>
          <w:i/>
          <w:color w:val="000000"/>
          <w:szCs w:val="22"/>
          <w:lang w:val="bg-BG"/>
        </w:rPr>
        <w:t>in</w:t>
      </w:r>
      <w:r w:rsidR="008B36A4" w:rsidRPr="00B11B5D">
        <w:rPr>
          <w:i/>
          <w:color w:val="000000"/>
          <w:szCs w:val="22"/>
          <w:lang w:val="bg-BG"/>
        </w:rPr>
        <w:t> </w:t>
      </w:r>
      <w:r w:rsidRPr="00B11B5D">
        <w:rPr>
          <w:i/>
          <w:color w:val="000000"/>
          <w:szCs w:val="22"/>
          <w:lang w:val="bg-BG"/>
        </w:rPr>
        <w:t>vitro</w:t>
      </w:r>
      <w:r w:rsidRPr="00B11B5D">
        <w:rPr>
          <w:color w:val="000000"/>
          <w:szCs w:val="22"/>
          <w:lang w:val="bg-BG"/>
        </w:rPr>
        <w:t xml:space="preserve"> </w:t>
      </w:r>
      <w:r w:rsidR="00414FA9">
        <w:rPr>
          <w:color w:val="000000"/>
          <w:szCs w:val="22"/>
          <w:lang w:val="bg-BG"/>
        </w:rPr>
        <w:t>активност</w:t>
      </w:r>
      <w:r w:rsidRPr="00B11B5D">
        <w:rPr>
          <w:color w:val="000000"/>
          <w:szCs w:val="22"/>
          <w:lang w:val="bg-BG"/>
        </w:rPr>
        <w:t xml:space="preserve"> спрямо ФДЕ5 приблизително 50% от тази на </w:t>
      </w:r>
      <w:r w:rsidR="00414FA9">
        <w:rPr>
          <w:color w:val="000000"/>
          <w:szCs w:val="22"/>
          <w:lang w:val="bg-BG"/>
        </w:rPr>
        <w:t>основното</w:t>
      </w:r>
      <w:r w:rsidRPr="00B11B5D">
        <w:rPr>
          <w:color w:val="000000"/>
          <w:szCs w:val="22"/>
          <w:lang w:val="bg-BG"/>
        </w:rPr>
        <w:t xml:space="preserve"> </w:t>
      </w:r>
      <w:r w:rsidR="00414FA9">
        <w:rPr>
          <w:color w:val="000000"/>
          <w:szCs w:val="22"/>
          <w:lang w:val="bg-BG"/>
        </w:rPr>
        <w:t>лекарство</w:t>
      </w:r>
      <w:r w:rsidRPr="00B11B5D">
        <w:rPr>
          <w:color w:val="000000"/>
          <w:szCs w:val="22"/>
          <w:lang w:val="bg-BG"/>
        </w:rPr>
        <w:t>. Плазмените концентрации на метаболита са приблизително 40% от тези на силденафил. N-</w:t>
      </w:r>
      <w:proofErr w:type="spellStart"/>
      <w:r w:rsidRPr="00B11B5D">
        <w:rPr>
          <w:color w:val="000000"/>
          <w:szCs w:val="22"/>
          <w:lang w:val="bg-BG"/>
        </w:rPr>
        <w:t>деметил</w:t>
      </w:r>
      <w:proofErr w:type="spellEnd"/>
      <w:r w:rsidRPr="00B11B5D">
        <w:rPr>
          <w:color w:val="000000"/>
          <w:szCs w:val="22"/>
          <w:lang w:val="bg-BG"/>
        </w:rPr>
        <w:t xml:space="preserve"> метаболитът се метаболизира допълнително и има </w:t>
      </w:r>
      <w:r w:rsidR="00414FA9">
        <w:rPr>
          <w:color w:val="000000"/>
          <w:szCs w:val="22"/>
          <w:lang w:val="bg-BG"/>
        </w:rPr>
        <w:t>терминален</w:t>
      </w:r>
      <w:r w:rsidRPr="00B11B5D">
        <w:rPr>
          <w:color w:val="000000"/>
          <w:szCs w:val="22"/>
          <w:lang w:val="bg-BG"/>
        </w:rPr>
        <w:t xml:space="preserve"> полуживот около 4 часа.</w:t>
      </w:r>
    </w:p>
    <w:p w14:paraId="02971BCB" w14:textId="77777777" w:rsidR="00DF01D3" w:rsidRPr="00B11B5D" w:rsidRDefault="00DF01D3" w:rsidP="000A542F">
      <w:pPr>
        <w:spacing w:line="240" w:lineRule="auto"/>
        <w:rPr>
          <w:iCs/>
          <w:color w:val="000000"/>
          <w:szCs w:val="22"/>
          <w:lang w:val="bg-BG"/>
        </w:rPr>
      </w:pPr>
    </w:p>
    <w:p w14:paraId="7A11E71A" w14:textId="77777777" w:rsidR="00DF01D3" w:rsidRPr="00B11B5D" w:rsidRDefault="00DF01D3" w:rsidP="000A542F">
      <w:pPr>
        <w:keepNext/>
        <w:keepLines/>
        <w:spacing w:line="240" w:lineRule="auto"/>
        <w:rPr>
          <w:iCs/>
          <w:color w:val="000000"/>
          <w:szCs w:val="22"/>
          <w:u w:val="single"/>
          <w:lang w:val="bg-BG"/>
        </w:rPr>
      </w:pPr>
      <w:r w:rsidRPr="00B11B5D">
        <w:rPr>
          <w:iCs/>
          <w:color w:val="000000"/>
          <w:szCs w:val="22"/>
          <w:u w:val="single"/>
          <w:lang w:val="bg-BG"/>
        </w:rPr>
        <w:t>Елиминиране</w:t>
      </w:r>
    </w:p>
    <w:p w14:paraId="1BDBBEAB" w14:textId="77777777" w:rsidR="00DF01D3" w:rsidRPr="00B11B5D" w:rsidRDefault="00DF01D3" w:rsidP="000A542F">
      <w:pPr>
        <w:keepNext/>
        <w:keepLines/>
        <w:spacing w:line="240" w:lineRule="auto"/>
        <w:rPr>
          <w:iCs/>
          <w:color w:val="000000"/>
          <w:szCs w:val="22"/>
          <w:lang w:val="bg-BG"/>
        </w:rPr>
      </w:pPr>
    </w:p>
    <w:p w14:paraId="582E7804" w14:textId="7F4AD3D8" w:rsidR="00DF01D3" w:rsidRPr="00B11B5D" w:rsidRDefault="00DF01D3" w:rsidP="00CF749A">
      <w:pPr>
        <w:keepNext/>
        <w:keepLines/>
        <w:spacing w:line="240" w:lineRule="auto"/>
        <w:rPr>
          <w:color w:val="000000"/>
          <w:szCs w:val="22"/>
          <w:lang w:val="bg-BG"/>
        </w:rPr>
      </w:pPr>
      <w:r w:rsidRPr="00B11B5D">
        <w:rPr>
          <w:color w:val="000000"/>
          <w:szCs w:val="22"/>
          <w:lang w:val="bg-BG"/>
        </w:rPr>
        <w:t xml:space="preserve">Тоталният телесен клирънс на силденафил е 41 l/h с полуживот в </w:t>
      </w:r>
      <w:r w:rsidR="00ED5473">
        <w:rPr>
          <w:color w:val="000000"/>
          <w:szCs w:val="22"/>
          <w:lang w:val="bg-BG"/>
        </w:rPr>
        <w:t>терминална</w:t>
      </w:r>
      <w:r w:rsidRPr="00B11B5D">
        <w:rPr>
          <w:color w:val="000000"/>
          <w:szCs w:val="22"/>
          <w:lang w:val="bg-BG"/>
        </w:rPr>
        <w:t xml:space="preserve"> фаза 3</w:t>
      </w:r>
      <w:r w:rsidR="00BD0B1A">
        <w:rPr>
          <w:color w:val="000000"/>
          <w:szCs w:val="22"/>
          <w:lang w:val="bg-BG"/>
        </w:rPr>
        <w:t> </w:t>
      </w:r>
      <w:r w:rsidRPr="00B11B5D">
        <w:rPr>
          <w:color w:val="000000"/>
          <w:szCs w:val="22"/>
          <w:lang w:val="bg-BG"/>
        </w:rPr>
        <w:t>–</w:t>
      </w:r>
      <w:r w:rsidR="00BD0B1A">
        <w:rPr>
          <w:color w:val="000000"/>
          <w:szCs w:val="22"/>
          <w:lang w:val="bg-BG"/>
        </w:rPr>
        <w:t> </w:t>
      </w:r>
      <w:r w:rsidRPr="00B11B5D">
        <w:rPr>
          <w:color w:val="000000"/>
          <w:szCs w:val="22"/>
          <w:lang w:val="bg-BG"/>
        </w:rPr>
        <w:t>5 часа. След перорално или венозно приложение силденафил се екскретира под формата на метаболити предимно с изпражненията (приблизително 80% от приложената перорална доза) и в по-малка степен с урината (приблизително 13% от приложената перорална доза).</w:t>
      </w:r>
    </w:p>
    <w:p w14:paraId="09BF1FC0" w14:textId="77777777" w:rsidR="00DF01D3" w:rsidRPr="00B11B5D" w:rsidRDefault="00DF01D3" w:rsidP="000A542F">
      <w:pPr>
        <w:spacing w:line="240" w:lineRule="auto"/>
        <w:rPr>
          <w:iCs/>
          <w:color w:val="000000"/>
          <w:szCs w:val="22"/>
          <w:lang w:val="bg-BG"/>
        </w:rPr>
      </w:pPr>
    </w:p>
    <w:p w14:paraId="0431CA9E" w14:textId="77777777" w:rsidR="00DF01D3" w:rsidRPr="00B11B5D" w:rsidRDefault="00DF01D3" w:rsidP="000A542F">
      <w:pPr>
        <w:keepNext/>
        <w:spacing w:line="240" w:lineRule="auto"/>
        <w:rPr>
          <w:iCs/>
          <w:color w:val="000000"/>
          <w:szCs w:val="22"/>
          <w:u w:val="single"/>
          <w:lang w:val="bg-BG"/>
        </w:rPr>
      </w:pPr>
      <w:r w:rsidRPr="00B11B5D">
        <w:rPr>
          <w:iCs/>
          <w:color w:val="000000"/>
          <w:szCs w:val="22"/>
          <w:u w:val="single"/>
          <w:lang w:val="bg-BG"/>
        </w:rPr>
        <w:t>Фармакокинетика при специални групи пациенти</w:t>
      </w:r>
    </w:p>
    <w:p w14:paraId="0536B5EA" w14:textId="77777777" w:rsidR="00DF01D3" w:rsidRPr="00B11B5D" w:rsidRDefault="00DF01D3" w:rsidP="000A542F">
      <w:pPr>
        <w:keepNext/>
        <w:spacing w:line="240" w:lineRule="auto"/>
        <w:rPr>
          <w:iCs/>
          <w:color w:val="000000"/>
          <w:szCs w:val="22"/>
          <w:lang w:val="bg-BG"/>
        </w:rPr>
      </w:pPr>
    </w:p>
    <w:p w14:paraId="1EED936C" w14:textId="77777777" w:rsidR="00DF01D3" w:rsidRPr="00B11B5D" w:rsidRDefault="00DF01D3" w:rsidP="00CF749A">
      <w:pPr>
        <w:keepNext/>
        <w:keepLines/>
        <w:spacing w:line="240" w:lineRule="auto"/>
        <w:rPr>
          <w:i/>
          <w:color w:val="000000"/>
          <w:szCs w:val="22"/>
          <w:lang w:val="bg-BG"/>
        </w:rPr>
      </w:pPr>
      <w:r w:rsidRPr="00B11B5D">
        <w:rPr>
          <w:i/>
          <w:color w:val="000000"/>
          <w:szCs w:val="22"/>
          <w:lang w:val="bg-BG"/>
        </w:rPr>
        <w:t>Старческа възраст</w:t>
      </w:r>
    </w:p>
    <w:p w14:paraId="1B3D5FAB" w14:textId="28A7D927" w:rsidR="00DF01D3" w:rsidRPr="00B11B5D" w:rsidRDefault="00DF01D3" w:rsidP="00CF749A">
      <w:pPr>
        <w:keepNext/>
        <w:keepLines/>
        <w:spacing w:line="240" w:lineRule="auto"/>
        <w:rPr>
          <w:color w:val="000000"/>
          <w:szCs w:val="22"/>
          <w:lang w:val="bg-BG"/>
        </w:rPr>
      </w:pPr>
      <w:r w:rsidRPr="00B11B5D">
        <w:rPr>
          <w:color w:val="000000"/>
          <w:szCs w:val="22"/>
          <w:lang w:val="bg-BG"/>
        </w:rPr>
        <w:t>Здрави доброволци в старческа възраст (на 65 или повече години) има</w:t>
      </w:r>
      <w:r w:rsidR="00ED5473">
        <w:rPr>
          <w:color w:val="000000"/>
          <w:szCs w:val="22"/>
          <w:lang w:val="bg-BG"/>
        </w:rPr>
        <w:t>т</w:t>
      </w:r>
      <w:r w:rsidRPr="00B11B5D">
        <w:rPr>
          <w:color w:val="000000"/>
          <w:szCs w:val="22"/>
          <w:lang w:val="bg-BG"/>
        </w:rPr>
        <w:t xml:space="preserve"> намален клирънс на силденафил, което </w:t>
      </w:r>
      <w:r w:rsidR="00ED5473">
        <w:rPr>
          <w:color w:val="000000"/>
          <w:szCs w:val="22"/>
          <w:lang w:val="bg-BG"/>
        </w:rPr>
        <w:t>води</w:t>
      </w:r>
      <w:r w:rsidRPr="00B11B5D">
        <w:rPr>
          <w:color w:val="000000"/>
          <w:szCs w:val="22"/>
          <w:lang w:val="bg-BG"/>
        </w:rPr>
        <w:t xml:space="preserve"> до плазмени концентрации на силденафил и на активния N-</w:t>
      </w:r>
      <w:proofErr w:type="spellStart"/>
      <w:r w:rsidRPr="00B11B5D">
        <w:rPr>
          <w:color w:val="000000"/>
          <w:szCs w:val="22"/>
          <w:lang w:val="bg-BG"/>
        </w:rPr>
        <w:t>деметилиран</w:t>
      </w:r>
      <w:proofErr w:type="spellEnd"/>
      <w:r w:rsidRPr="00B11B5D">
        <w:rPr>
          <w:color w:val="000000"/>
          <w:szCs w:val="22"/>
          <w:lang w:val="bg-BG"/>
        </w:rPr>
        <w:t xml:space="preserve"> метаболит</w:t>
      </w:r>
      <w:r w:rsidR="00BD0B1A">
        <w:rPr>
          <w:color w:val="000000"/>
          <w:szCs w:val="22"/>
          <w:lang w:val="bg-BG"/>
        </w:rPr>
        <w:t>,</w:t>
      </w:r>
      <w:r w:rsidRPr="00B11B5D">
        <w:rPr>
          <w:color w:val="000000"/>
          <w:szCs w:val="22"/>
          <w:lang w:val="bg-BG"/>
        </w:rPr>
        <w:t xml:space="preserve"> по-високи с около 90% в сравнение с установените при здрави по-млади доброволци (18</w:t>
      </w:r>
      <w:r w:rsidR="00BD0B1A">
        <w:rPr>
          <w:color w:val="000000"/>
          <w:szCs w:val="22"/>
          <w:lang w:val="bg-BG"/>
        </w:rPr>
        <w:t> – </w:t>
      </w:r>
      <w:r w:rsidRPr="00B11B5D">
        <w:rPr>
          <w:color w:val="000000"/>
          <w:szCs w:val="22"/>
          <w:lang w:val="bg-BG"/>
        </w:rPr>
        <w:t xml:space="preserve">45 години). Поради възрастови разлики </w:t>
      </w:r>
      <w:r w:rsidR="00ED5473">
        <w:rPr>
          <w:color w:val="000000"/>
          <w:szCs w:val="22"/>
          <w:lang w:val="bg-BG"/>
        </w:rPr>
        <w:t>по отношение на</w:t>
      </w:r>
      <w:r w:rsidRPr="00B11B5D">
        <w:rPr>
          <w:color w:val="000000"/>
          <w:szCs w:val="22"/>
          <w:lang w:val="bg-BG"/>
        </w:rPr>
        <w:t xml:space="preserve"> свързването с плазмените протеини</w:t>
      </w:r>
      <w:r w:rsidR="00ED5473">
        <w:rPr>
          <w:color w:val="000000"/>
          <w:szCs w:val="22"/>
          <w:lang w:val="bg-BG"/>
        </w:rPr>
        <w:t>,</w:t>
      </w:r>
      <w:r w:rsidRPr="00B11B5D">
        <w:rPr>
          <w:color w:val="000000"/>
          <w:szCs w:val="22"/>
          <w:lang w:val="bg-BG"/>
        </w:rPr>
        <w:t xml:space="preserve"> съответното увеличение на концентраци</w:t>
      </w:r>
      <w:r w:rsidR="00ED5473">
        <w:rPr>
          <w:color w:val="000000"/>
          <w:szCs w:val="22"/>
          <w:lang w:val="bg-BG"/>
        </w:rPr>
        <w:t>ята</w:t>
      </w:r>
      <w:r w:rsidRPr="00B11B5D">
        <w:rPr>
          <w:color w:val="000000"/>
          <w:szCs w:val="22"/>
          <w:lang w:val="bg-BG"/>
        </w:rPr>
        <w:t xml:space="preserve"> на свободен силденафил в плазмата е с около 40%.</w:t>
      </w:r>
    </w:p>
    <w:p w14:paraId="1C8BD6E6" w14:textId="77777777" w:rsidR="00DF01D3" w:rsidRPr="008035B0" w:rsidRDefault="00DF01D3" w:rsidP="000A542F">
      <w:pPr>
        <w:spacing w:line="240" w:lineRule="auto"/>
        <w:rPr>
          <w:iCs/>
          <w:color w:val="000000"/>
          <w:szCs w:val="22"/>
          <w:lang w:val="bg-BG"/>
        </w:rPr>
      </w:pPr>
    </w:p>
    <w:p w14:paraId="3BBFFCBD" w14:textId="54DBB9CD" w:rsidR="00DF01D3" w:rsidRPr="008035B0" w:rsidRDefault="00DF01D3" w:rsidP="00CF749A">
      <w:pPr>
        <w:keepNext/>
        <w:keepLines/>
        <w:spacing w:line="240" w:lineRule="auto"/>
        <w:rPr>
          <w:i/>
          <w:color w:val="000000"/>
          <w:szCs w:val="22"/>
          <w:lang w:val="bg-BG"/>
        </w:rPr>
      </w:pPr>
      <w:r w:rsidRPr="008035B0">
        <w:rPr>
          <w:i/>
          <w:color w:val="000000"/>
          <w:szCs w:val="22"/>
          <w:lang w:val="bg-BG"/>
        </w:rPr>
        <w:lastRenderedPageBreak/>
        <w:t>Бъбречн</w:t>
      </w:r>
      <w:r w:rsidR="000D0EB3">
        <w:rPr>
          <w:i/>
          <w:color w:val="000000"/>
          <w:szCs w:val="22"/>
          <w:lang w:val="bg-BG"/>
        </w:rPr>
        <w:t>о увреждане</w:t>
      </w:r>
    </w:p>
    <w:p w14:paraId="4F4FA791" w14:textId="5B5541AD" w:rsidR="00DF01D3" w:rsidRPr="008035B0" w:rsidRDefault="00DF01D3" w:rsidP="00CF749A">
      <w:pPr>
        <w:keepNext/>
        <w:keepLines/>
        <w:spacing w:line="240" w:lineRule="auto"/>
        <w:rPr>
          <w:color w:val="000000"/>
          <w:szCs w:val="22"/>
          <w:lang w:val="bg-BG"/>
        </w:rPr>
      </w:pPr>
      <w:r w:rsidRPr="008035B0">
        <w:rPr>
          <w:color w:val="000000"/>
          <w:szCs w:val="22"/>
          <w:lang w:val="bg-BG"/>
        </w:rPr>
        <w:t>При доброволци с леко до умерено бъбречно увреждане (креатининов клирънс</w:t>
      </w:r>
      <w:r w:rsidR="008B36A4" w:rsidRPr="008035B0">
        <w:rPr>
          <w:color w:val="000000"/>
          <w:szCs w:val="22"/>
          <w:lang w:val="bg-BG"/>
        </w:rPr>
        <w:t> </w:t>
      </w:r>
      <w:r w:rsidRPr="008035B0">
        <w:rPr>
          <w:color w:val="000000"/>
          <w:szCs w:val="22"/>
          <w:lang w:val="bg-BG"/>
        </w:rPr>
        <w:t>=</w:t>
      </w:r>
      <w:r w:rsidR="008B36A4" w:rsidRPr="008035B0">
        <w:rPr>
          <w:color w:val="000000"/>
          <w:szCs w:val="22"/>
          <w:lang w:val="bg-BG"/>
        </w:rPr>
        <w:t> </w:t>
      </w:r>
      <w:r w:rsidRPr="008035B0">
        <w:rPr>
          <w:color w:val="000000"/>
          <w:szCs w:val="22"/>
          <w:lang w:val="bg-BG"/>
        </w:rPr>
        <w:t>30</w:t>
      </w:r>
      <w:r w:rsidR="00BD0B1A">
        <w:rPr>
          <w:color w:val="000000"/>
          <w:szCs w:val="22"/>
          <w:lang w:val="bg-BG"/>
        </w:rPr>
        <w:t> – </w:t>
      </w:r>
      <w:r w:rsidRPr="008035B0">
        <w:rPr>
          <w:color w:val="000000"/>
          <w:szCs w:val="22"/>
          <w:lang w:val="bg-BG"/>
        </w:rPr>
        <w:t>80 ml/min) фармакокинетиката на силденафил е останала непроменена след прием на единична перорална доза от 50 mg. Средните стойности на AUC и C</w:t>
      </w:r>
      <w:r w:rsidRPr="008035B0">
        <w:rPr>
          <w:color w:val="000000"/>
          <w:szCs w:val="22"/>
          <w:vertAlign w:val="subscript"/>
          <w:lang w:val="bg-BG"/>
        </w:rPr>
        <w:t>max</w:t>
      </w:r>
      <w:r w:rsidRPr="008035B0">
        <w:rPr>
          <w:color w:val="000000"/>
          <w:szCs w:val="22"/>
          <w:lang w:val="bg-BG"/>
        </w:rPr>
        <w:t xml:space="preserve"> на N-</w:t>
      </w:r>
      <w:proofErr w:type="spellStart"/>
      <w:r w:rsidRPr="008035B0">
        <w:rPr>
          <w:color w:val="000000"/>
          <w:szCs w:val="22"/>
          <w:lang w:val="bg-BG"/>
        </w:rPr>
        <w:t>дезметилирания</w:t>
      </w:r>
      <w:proofErr w:type="spellEnd"/>
      <w:r w:rsidRPr="008035B0">
        <w:rPr>
          <w:color w:val="000000"/>
          <w:szCs w:val="22"/>
          <w:lang w:val="bg-BG"/>
        </w:rPr>
        <w:t xml:space="preserve"> метаболит са нараснали съответно с до 126% и до 73% в сравнение със съответни по възраст доброволци без бъбречно увреждане. Поради високите индивидуални вариации обаче тези разлики не са били статистически значими. При доброволци с тежко увреждане на бъбречната функция (креатининов клирънс &lt;</w:t>
      </w:r>
      <w:r w:rsidR="007A6457" w:rsidRPr="008035B0">
        <w:rPr>
          <w:color w:val="000000"/>
          <w:szCs w:val="22"/>
          <w:lang w:val="bg-BG"/>
        </w:rPr>
        <w:t> </w:t>
      </w:r>
      <w:r w:rsidRPr="008035B0">
        <w:rPr>
          <w:color w:val="000000"/>
          <w:szCs w:val="22"/>
          <w:lang w:val="bg-BG"/>
        </w:rPr>
        <w:t>30 ml/min) клирънсът на силденафил е бил намален, което е довело до средно нарастване на AUC и C</w:t>
      </w:r>
      <w:r w:rsidRPr="008035B0">
        <w:rPr>
          <w:color w:val="000000"/>
          <w:szCs w:val="22"/>
          <w:vertAlign w:val="subscript"/>
          <w:lang w:val="bg-BG"/>
        </w:rPr>
        <w:t>max</w:t>
      </w:r>
      <w:r w:rsidRPr="008035B0">
        <w:rPr>
          <w:color w:val="000000"/>
          <w:szCs w:val="22"/>
          <w:lang w:val="bg-BG"/>
        </w:rPr>
        <w:t xml:space="preserve"> със съответно 100% и 88% в сравнение със съответни по възраст доброволци без бъбречно увреждане. Освен това стойностите на AUC и C</w:t>
      </w:r>
      <w:r w:rsidRPr="008035B0">
        <w:rPr>
          <w:color w:val="000000"/>
          <w:szCs w:val="22"/>
          <w:vertAlign w:val="subscript"/>
          <w:lang w:val="bg-BG"/>
        </w:rPr>
        <w:t>max</w:t>
      </w:r>
      <w:r w:rsidRPr="008035B0">
        <w:rPr>
          <w:color w:val="000000"/>
          <w:szCs w:val="22"/>
          <w:lang w:val="bg-BG"/>
        </w:rPr>
        <w:t xml:space="preserve"> на N-</w:t>
      </w:r>
      <w:proofErr w:type="spellStart"/>
      <w:r w:rsidRPr="008035B0">
        <w:rPr>
          <w:color w:val="000000"/>
          <w:szCs w:val="22"/>
          <w:lang w:val="bg-BG"/>
        </w:rPr>
        <w:t>дезметилирания</w:t>
      </w:r>
      <w:proofErr w:type="spellEnd"/>
      <w:r w:rsidRPr="008035B0">
        <w:rPr>
          <w:color w:val="000000"/>
          <w:szCs w:val="22"/>
          <w:lang w:val="bg-BG"/>
        </w:rPr>
        <w:t xml:space="preserve"> метаболит са нараснали значимо, съответно с 200% и 79%.</w:t>
      </w:r>
    </w:p>
    <w:p w14:paraId="3DDC3566" w14:textId="77777777" w:rsidR="00DF01D3" w:rsidRPr="008035B0" w:rsidRDefault="00DF01D3" w:rsidP="000A542F">
      <w:pPr>
        <w:spacing w:line="240" w:lineRule="auto"/>
        <w:rPr>
          <w:iCs/>
          <w:color w:val="000000"/>
          <w:szCs w:val="22"/>
          <w:lang w:val="bg-BG"/>
        </w:rPr>
      </w:pPr>
    </w:p>
    <w:p w14:paraId="43F96E16" w14:textId="64418F69" w:rsidR="00DF01D3" w:rsidRPr="008035B0" w:rsidRDefault="00DF01D3" w:rsidP="00CF749A">
      <w:pPr>
        <w:keepNext/>
        <w:keepLines/>
        <w:spacing w:line="240" w:lineRule="auto"/>
        <w:rPr>
          <w:i/>
          <w:color w:val="000000"/>
          <w:szCs w:val="22"/>
          <w:lang w:val="bg-BG"/>
        </w:rPr>
      </w:pPr>
      <w:r w:rsidRPr="008035B0">
        <w:rPr>
          <w:i/>
          <w:color w:val="000000"/>
          <w:szCs w:val="22"/>
          <w:lang w:val="bg-BG"/>
        </w:rPr>
        <w:t>Чернодробн</w:t>
      </w:r>
      <w:r w:rsidR="000D0EB3">
        <w:rPr>
          <w:i/>
          <w:color w:val="000000"/>
          <w:szCs w:val="22"/>
          <w:lang w:val="bg-BG"/>
        </w:rPr>
        <w:t>о увреждане</w:t>
      </w:r>
    </w:p>
    <w:p w14:paraId="53010846" w14:textId="77777777" w:rsidR="00DF01D3" w:rsidRPr="008035B0" w:rsidRDefault="00DF01D3" w:rsidP="00CF749A">
      <w:pPr>
        <w:keepNext/>
        <w:keepLines/>
        <w:spacing w:line="240" w:lineRule="auto"/>
        <w:rPr>
          <w:color w:val="000000"/>
          <w:szCs w:val="22"/>
          <w:lang w:val="bg-BG"/>
        </w:rPr>
      </w:pPr>
      <w:r w:rsidRPr="008035B0">
        <w:rPr>
          <w:color w:val="000000"/>
          <w:szCs w:val="22"/>
          <w:lang w:val="bg-BG"/>
        </w:rPr>
        <w:t>При доброволци с лека до умерена степен на чернодробна цироза (A и В по Child-Pugh) клирънсът на силденафил е бил намален, което е довело до нарастване на AUC (с 84%) и на C</w:t>
      </w:r>
      <w:r w:rsidRPr="008035B0">
        <w:rPr>
          <w:color w:val="000000"/>
          <w:szCs w:val="22"/>
          <w:vertAlign w:val="subscript"/>
          <w:lang w:val="bg-BG"/>
        </w:rPr>
        <w:t>max</w:t>
      </w:r>
      <w:r w:rsidRPr="008035B0">
        <w:rPr>
          <w:color w:val="000000"/>
          <w:szCs w:val="22"/>
          <w:lang w:val="bg-BG"/>
        </w:rPr>
        <w:t xml:space="preserve"> (с 47%) в сравнение със съответни по възраст доброволци без чернодробно увреждане. Фармакокинетиката на силденафил при пациенти с тежко нарушена чернодробна функция не е проучена.</w:t>
      </w:r>
    </w:p>
    <w:p w14:paraId="69A74DCD" w14:textId="77777777" w:rsidR="00DF01D3" w:rsidRPr="008035B0" w:rsidRDefault="00DF01D3" w:rsidP="000A542F">
      <w:pPr>
        <w:spacing w:line="240" w:lineRule="auto"/>
        <w:rPr>
          <w:color w:val="000000"/>
          <w:szCs w:val="22"/>
          <w:lang w:val="bg-BG"/>
        </w:rPr>
      </w:pPr>
    </w:p>
    <w:p w14:paraId="5260B2A6" w14:textId="77777777" w:rsidR="00DF01D3" w:rsidRPr="008035B0" w:rsidRDefault="00DF01D3" w:rsidP="000A542F">
      <w:pPr>
        <w:keepNext/>
        <w:keepLines/>
        <w:spacing w:line="240" w:lineRule="auto"/>
        <w:ind w:left="567" w:hanging="567"/>
        <w:rPr>
          <w:color w:val="000000"/>
          <w:szCs w:val="22"/>
          <w:lang w:val="bg-BG"/>
        </w:rPr>
      </w:pPr>
      <w:r w:rsidRPr="008035B0">
        <w:rPr>
          <w:b/>
          <w:color w:val="000000"/>
          <w:szCs w:val="22"/>
          <w:lang w:val="bg-BG"/>
        </w:rPr>
        <w:t>5.3</w:t>
      </w:r>
      <w:r w:rsidRPr="008035B0">
        <w:rPr>
          <w:b/>
          <w:color w:val="000000"/>
          <w:szCs w:val="22"/>
          <w:lang w:val="bg-BG"/>
        </w:rPr>
        <w:tab/>
        <w:t>Предклинични данни за безопасност</w:t>
      </w:r>
    </w:p>
    <w:p w14:paraId="62B269D6" w14:textId="77777777" w:rsidR="00DF01D3" w:rsidRPr="008035B0" w:rsidRDefault="00DF01D3" w:rsidP="000A542F">
      <w:pPr>
        <w:keepNext/>
        <w:keepLines/>
        <w:spacing w:line="240" w:lineRule="auto"/>
        <w:rPr>
          <w:color w:val="000000"/>
          <w:szCs w:val="22"/>
          <w:lang w:val="bg-BG"/>
        </w:rPr>
      </w:pPr>
    </w:p>
    <w:p w14:paraId="71932748" w14:textId="384C53A7" w:rsidR="00DF01D3" w:rsidRPr="008035B0" w:rsidRDefault="00DF01D3" w:rsidP="00CF749A">
      <w:pPr>
        <w:keepNext/>
        <w:keepLines/>
        <w:spacing w:line="240" w:lineRule="auto"/>
        <w:rPr>
          <w:color w:val="000000"/>
          <w:szCs w:val="22"/>
          <w:lang w:val="bg-BG"/>
        </w:rPr>
      </w:pPr>
      <w:r w:rsidRPr="008035B0">
        <w:rPr>
          <w:color w:val="000000"/>
          <w:szCs w:val="22"/>
          <w:lang w:val="bg-BG"/>
        </w:rPr>
        <w:t>Неклиничните данни не показват особен риск за хора на база</w:t>
      </w:r>
      <w:r w:rsidR="00245EFE" w:rsidRPr="008035B0">
        <w:rPr>
          <w:color w:val="000000"/>
          <w:szCs w:val="22"/>
          <w:lang w:val="bg-BG"/>
        </w:rPr>
        <w:t>та</w:t>
      </w:r>
      <w:r w:rsidRPr="008035B0">
        <w:rPr>
          <w:color w:val="000000"/>
          <w:szCs w:val="22"/>
          <w:lang w:val="bg-BG"/>
        </w:rPr>
        <w:t xml:space="preserve"> на конвенционалните фармакологични проучвания за безопасност, проучвания за токсичност при многократно прил</w:t>
      </w:r>
      <w:r w:rsidR="00202203">
        <w:rPr>
          <w:color w:val="000000"/>
          <w:szCs w:val="22"/>
          <w:lang w:val="bg-BG"/>
        </w:rPr>
        <w:t>ожение</w:t>
      </w:r>
      <w:r w:rsidRPr="008035B0">
        <w:rPr>
          <w:color w:val="000000"/>
          <w:szCs w:val="22"/>
          <w:lang w:val="bg-BG"/>
        </w:rPr>
        <w:t xml:space="preserve">, генотоксичност, </w:t>
      </w:r>
      <w:r w:rsidR="00245EFE" w:rsidRPr="008035B0">
        <w:rPr>
          <w:color w:val="000000"/>
          <w:szCs w:val="22"/>
          <w:lang w:val="bg-BG"/>
        </w:rPr>
        <w:t xml:space="preserve">канцерогенен </w:t>
      </w:r>
      <w:r w:rsidRPr="008035B0">
        <w:rPr>
          <w:color w:val="000000"/>
          <w:szCs w:val="22"/>
          <w:lang w:val="bg-BG"/>
        </w:rPr>
        <w:t>потенциал</w:t>
      </w:r>
      <w:r w:rsidR="00245EFE" w:rsidRPr="008035B0">
        <w:rPr>
          <w:color w:val="000000"/>
          <w:szCs w:val="22"/>
          <w:lang w:val="bg-BG"/>
        </w:rPr>
        <w:t>,</w:t>
      </w:r>
      <w:r w:rsidRPr="008035B0">
        <w:rPr>
          <w:color w:val="000000"/>
          <w:szCs w:val="22"/>
          <w:lang w:val="bg-BG"/>
        </w:rPr>
        <w:t xml:space="preserve"> репродуктивна токсичност и токсичност </w:t>
      </w:r>
      <w:r w:rsidR="00245EFE" w:rsidRPr="008035B0">
        <w:rPr>
          <w:color w:val="000000"/>
          <w:szCs w:val="22"/>
          <w:lang w:val="bg-BG"/>
        </w:rPr>
        <w:t>з</w:t>
      </w:r>
      <w:r w:rsidRPr="008035B0">
        <w:rPr>
          <w:color w:val="000000"/>
          <w:szCs w:val="22"/>
          <w:lang w:val="bg-BG"/>
        </w:rPr>
        <w:t>а развитието.</w:t>
      </w:r>
    </w:p>
    <w:p w14:paraId="3556EE9E" w14:textId="77777777" w:rsidR="00DF01D3" w:rsidRPr="008035B0" w:rsidRDefault="00DF01D3" w:rsidP="000A542F">
      <w:pPr>
        <w:spacing w:line="240" w:lineRule="auto"/>
        <w:rPr>
          <w:color w:val="000000"/>
          <w:szCs w:val="22"/>
          <w:lang w:val="bg-BG"/>
        </w:rPr>
      </w:pPr>
    </w:p>
    <w:p w14:paraId="630CE7CE" w14:textId="77777777" w:rsidR="00DF01D3" w:rsidRPr="008035B0" w:rsidRDefault="00DF01D3" w:rsidP="000A542F">
      <w:pPr>
        <w:spacing w:line="240" w:lineRule="auto"/>
        <w:rPr>
          <w:color w:val="000000"/>
          <w:szCs w:val="22"/>
          <w:lang w:val="bg-BG"/>
        </w:rPr>
      </w:pPr>
    </w:p>
    <w:p w14:paraId="0125C3D3" w14:textId="77777777" w:rsidR="00DF01D3" w:rsidRPr="008035B0" w:rsidRDefault="00DF01D3" w:rsidP="000A542F">
      <w:pPr>
        <w:keepNext/>
        <w:keepLines/>
        <w:spacing w:line="240" w:lineRule="auto"/>
        <w:ind w:left="567" w:hanging="567"/>
        <w:rPr>
          <w:b/>
          <w:color w:val="000000"/>
          <w:szCs w:val="22"/>
          <w:lang w:val="bg-BG"/>
        </w:rPr>
      </w:pPr>
      <w:r w:rsidRPr="008035B0">
        <w:rPr>
          <w:b/>
          <w:color w:val="000000"/>
          <w:szCs w:val="22"/>
          <w:lang w:val="bg-BG"/>
        </w:rPr>
        <w:t>6.</w:t>
      </w:r>
      <w:r w:rsidRPr="008035B0">
        <w:rPr>
          <w:b/>
          <w:color w:val="000000"/>
          <w:szCs w:val="22"/>
          <w:lang w:val="bg-BG"/>
        </w:rPr>
        <w:tab/>
        <w:t>ФАРМАЦЕВТИЧНИ ДАННИ</w:t>
      </w:r>
    </w:p>
    <w:p w14:paraId="20D61E0A" w14:textId="77777777" w:rsidR="00DF01D3" w:rsidRPr="008035B0" w:rsidRDefault="00DF01D3" w:rsidP="000A542F">
      <w:pPr>
        <w:keepNext/>
        <w:keepLines/>
        <w:spacing w:line="240" w:lineRule="auto"/>
        <w:rPr>
          <w:color w:val="000000"/>
          <w:szCs w:val="22"/>
          <w:lang w:val="bg-BG"/>
        </w:rPr>
      </w:pPr>
    </w:p>
    <w:p w14:paraId="514B3BCD" w14:textId="77777777" w:rsidR="00DF01D3" w:rsidRPr="008035B0" w:rsidRDefault="00DF01D3" w:rsidP="000A542F">
      <w:pPr>
        <w:keepNext/>
        <w:keepLines/>
        <w:spacing w:line="240" w:lineRule="auto"/>
        <w:ind w:left="567" w:hanging="567"/>
        <w:rPr>
          <w:color w:val="000000"/>
          <w:szCs w:val="22"/>
          <w:lang w:val="bg-BG"/>
        </w:rPr>
      </w:pPr>
      <w:r w:rsidRPr="008035B0">
        <w:rPr>
          <w:b/>
          <w:color w:val="000000"/>
          <w:szCs w:val="22"/>
          <w:lang w:val="bg-BG"/>
        </w:rPr>
        <w:t>6.1</w:t>
      </w:r>
      <w:r w:rsidRPr="008035B0">
        <w:rPr>
          <w:b/>
          <w:color w:val="000000"/>
          <w:szCs w:val="22"/>
          <w:lang w:val="bg-BG"/>
        </w:rPr>
        <w:tab/>
        <w:t>Списък на помощните вещества</w:t>
      </w:r>
    </w:p>
    <w:p w14:paraId="4E420877" w14:textId="77777777" w:rsidR="00DF01D3" w:rsidRPr="008035B0" w:rsidRDefault="00DF01D3" w:rsidP="000A542F">
      <w:pPr>
        <w:keepNext/>
        <w:keepLines/>
        <w:spacing w:line="240" w:lineRule="auto"/>
        <w:rPr>
          <w:color w:val="000000"/>
          <w:szCs w:val="22"/>
          <w:lang w:val="bg-BG"/>
        </w:rPr>
      </w:pPr>
    </w:p>
    <w:p w14:paraId="6E59D921" w14:textId="6A3637C5" w:rsidR="00DF01D3" w:rsidRPr="00E33874" w:rsidRDefault="00A43DB1" w:rsidP="00CF749A">
      <w:pPr>
        <w:keepNext/>
        <w:keepLines/>
        <w:spacing w:line="240" w:lineRule="auto"/>
        <w:rPr>
          <w:szCs w:val="22"/>
          <w:lang w:val="bg-BG"/>
        </w:rPr>
      </w:pPr>
      <w:r w:rsidRPr="00E33874">
        <w:rPr>
          <w:szCs w:val="22"/>
          <w:lang w:val="bg-BG"/>
        </w:rPr>
        <w:t>Хидроксипропилцелулоза (E463)</w:t>
      </w:r>
    </w:p>
    <w:p w14:paraId="48685C37" w14:textId="70CAD733" w:rsidR="00A43DB1" w:rsidRPr="008035B0" w:rsidRDefault="00A43DB1" w:rsidP="000A542F">
      <w:pPr>
        <w:spacing w:line="240" w:lineRule="auto"/>
        <w:rPr>
          <w:color w:val="000000"/>
          <w:szCs w:val="22"/>
          <w:lang w:val="bg-BG"/>
        </w:rPr>
      </w:pPr>
      <w:r w:rsidRPr="00E33874">
        <w:rPr>
          <w:szCs w:val="22"/>
          <w:lang w:val="bg-BG"/>
        </w:rPr>
        <w:t>Макрогол</w:t>
      </w:r>
    </w:p>
    <w:p w14:paraId="7AF50F18" w14:textId="373F541B" w:rsidR="00DF01D3" w:rsidRPr="008035B0" w:rsidRDefault="00DF01D3" w:rsidP="000A542F">
      <w:pPr>
        <w:spacing w:line="240" w:lineRule="auto"/>
        <w:rPr>
          <w:color w:val="000000"/>
          <w:szCs w:val="22"/>
          <w:lang w:val="bg-BG"/>
        </w:rPr>
      </w:pPr>
      <w:r w:rsidRPr="008035B0">
        <w:rPr>
          <w:color w:val="000000"/>
          <w:szCs w:val="22"/>
          <w:lang w:val="bg-BG"/>
        </w:rPr>
        <w:t>Кросповидон</w:t>
      </w:r>
      <w:r w:rsidR="00A43DB1" w:rsidRPr="008035B0">
        <w:rPr>
          <w:color w:val="000000"/>
          <w:szCs w:val="22"/>
          <w:lang w:val="bg-BG"/>
        </w:rPr>
        <w:t xml:space="preserve"> </w:t>
      </w:r>
      <w:r w:rsidR="00A43DB1" w:rsidRPr="00E33874">
        <w:rPr>
          <w:szCs w:val="22"/>
          <w:lang w:val="bg-BG"/>
        </w:rPr>
        <w:t>(E1202)</w:t>
      </w:r>
    </w:p>
    <w:p w14:paraId="0CE19E51" w14:textId="0A29A0EA" w:rsidR="00DF01D3" w:rsidRPr="008035B0" w:rsidRDefault="00DF01D3" w:rsidP="000A542F">
      <w:pPr>
        <w:spacing w:line="240" w:lineRule="auto"/>
        <w:rPr>
          <w:color w:val="000000"/>
          <w:szCs w:val="22"/>
          <w:lang w:val="bg-BG"/>
        </w:rPr>
      </w:pPr>
      <w:r w:rsidRPr="008035B0">
        <w:rPr>
          <w:color w:val="000000"/>
          <w:szCs w:val="22"/>
          <w:lang w:val="bg-BG"/>
        </w:rPr>
        <w:t>Повидон</w:t>
      </w:r>
      <w:r w:rsidR="00A43DB1" w:rsidRPr="008035B0">
        <w:rPr>
          <w:color w:val="000000"/>
          <w:szCs w:val="22"/>
          <w:lang w:val="bg-BG"/>
        </w:rPr>
        <w:t xml:space="preserve"> </w:t>
      </w:r>
      <w:r w:rsidR="00A43DB1" w:rsidRPr="00E33874">
        <w:rPr>
          <w:szCs w:val="22"/>
          <w:lang w:val="bg-BG"/>
        </w:rPr>
        <w:t>(E1201)</w:t>
      </w:r>
    </w:p>
    <w:p w14:paraId="647C7FE7" w14:textId="1684A929" w:rsidR="00A43DB1" w:rsidRPr="008035B0" w:rsidRDefault="00AF0AAF" w:rsidP="000A542F">
      <w:pPr>
        <w:spacing w:line="240" w:lineRule="auto"/>
        <w:rPr>
          <w:szCs w:val="22"/>
          <w:lang w:val="bg-BG"/>
        </w:rPr>
      </w:pPr>
      <w:r w:rsidRPr="008035B0">
        <w:rPr>
          <w:color w:val="000000"/>
          <w:szCs w:val="22"/>
          <w:lang w:val="bg-BG"/>
        </w:rPr>
        <w:t>Сукралоза</w:t>
      </w:r>
      <w:r w:rsidR="00A43DB1" w:rsidRPr="008035B0">
        <w:rPr>
          <w:color w:val="000000"/>
          <w:szCs w:val="22"/>
          <w:lang w:val="bg-BG"/>
        </w:rPr>
        <w:t xml:space="preserve"> (E955)</w:t>
      </w:r>
    </w:p>
    <w:p w14:paraId="1743A433" w14:textId="04DE309E" w:rsidR="00A43DB1" w:rsidRPr="008035B0" w:rsidRDefault="00CB5084" w:rsidP="000A542F">
      <w:pPr>
        <w:spacing w:line="240" w:lineRule="auto"/>
        <w:rPr>
          <w:szCs w:val="22"/>
          <w:lang w:val="bg-BG"/>
        </w:rPr>
      </w:pPr>
      <w:r w:rsidRPr="00CB5084">
        <w:rPr>
          <w:color w:val="000000"/>
          <w:szCs w:val="22"/>
          <w:lang w:val="bg-BG"/>
        </w:rPr>
        <w:t>Макрогол</w:t>
      </w:r>
      <w:r w:rsidR="00AD25A6">
        <w:rPr>
          <w:color w:val="000000"/>
          <w:szCs w:val="22"/>
          <w:lang w:val="bg-BG"/>
        </w:rPr>
        <w:t>-</w:t>
      </w:r>
      <w:r w:rsidRPr="00CB5084">
        <w:rPr>
          <w:color w:val="000000"/>
          <w:szCs w:val="22"/>
          <w:lang w:val="bg-BG"/>
        </w:rPr>
        <w:t>поли(винилов алкохол), присаден съполимер</w:t>
      </w:r>
    </w:p>
    <w:p w14:paraId="18FF05DB" w14:textId="081BF63C" w:rsidR="00A43DB1" w:rsidRPr="008035B0" w:rsidRDefault="00AF0AAF" w:rsidP="000A542F">
      <w:pPr>
        <w:spacing w:line="240" w:lineRule="auto"/>
        <w:rPr>
          <w:szCs w:val="22"/>
          <w:lang w:val="bg-BG"/>
        </w:rPr>
      </w:pPr>
      <w:proofErr w:type="spellStart"/>
      <w:r w:rsidRPr="008035B0">
        <w:rPr>
          <w:color w:val="000000"/>
          <w:szCs w:val="22"/>
          <w:lang w:val="bg-BG"/>
        </w:rPr>
        <w:t>Левоментол</w:t>
      </w:r>
      <w:proofErr w:type="spellEnd"/>
    </w:p>
    <w:p w14:paraId="0A90676C" w14:textId="2DE6C923" w:rsidR="00A43DB1" w:rsidRPr="008035B0" w:rsidRDefault="00AF0AAF" w:rsidP="000A542F">
      <w:pPr>
        <w:spacing w:line="240" w:lineRule="auto"/>
        <w:rPr>
          <w:szCs w:val="22"/>
          <w:lang w:val="bg-BG"/>
        </w:rPr>
      </w:pPr>
      <w:r w:rsidRPr="008035B0">
        <w:rPr>
          <w:color w:val="000000"/>
          <w:szCs w:val="22"/>
          <w:lang w:val="bg-BG"/>
        </w:rPr>
        <w:t>Хипромелоза</w:t>
      </w:r>
      <w:r w:rsidR="00A43DB1" w:rsidRPr="008035B0">
        <w:rPr>
          <w:color w:val="000000"/>
          <w:szCs w:val="22"/>
          <w:lang w:val="bg-BG"/>
        </w:rPr>
        <w:t xml:space="preserve"> (E464)</w:t>
      </w:r>
    </w:p>
    <w:p w14:paraId="60DC4AF0" w14:textId="48DBE6C8" w:rsidR="00A43DB1" w:rsidRPr="008035B0" w:rsidRDefault="00A6491A" w:rsidP="000A542F">
      <w:pPr>
        <w:spacing w:line="240" w:lineRule="auto"/>
        <w:rPr>
          <w:szCs w:val="22"/>
          <w:lang w:val="bg-BG"/>
        </w:rPr>
      </w:pPr>
      <w:r w:rsidRPr="008035B0">
        <w:rPr>
          <w:color w:val="000000"/>
          <w:szCs w:val="22"/>
          <w:lang w:val="bg-BG"/>
        </w:rPr>
        <w:t>Титанов диоксид</w:t>
      </w:r>
      <w:r w:rsidR="00A43DB1" w:rsidRPr="008035B0">
        <w:rPr>
          <w:color w:val="000000"/>
          <w:szCs w:val="22"/>
          <w:lang w:val="bg-BG"/>
        </w:rPr>
        <w:t xml:space="preserve"> (E171)</w:t>
      </w:r>
    </w:p>
    <w:p w14:paraId="0B9FCAE6" w14:textId="02871425" w:rsidR="00DF01D3" w:rsidRPr="00E33874" w:rsidRDefault="00A6491A" w:rsidP="000A542F">
      <w:pPr>
        <w:spacing w:line="240" w:lineRule="auto"/>
        <w:rPr>
          <w:szCs w:val="22"/>
          <w:lang w:val="bg-BG"/>
        </w:rPr>
      </w:pPr>
      <w:r w:rsidRPr="00E33874">
        <w:rPr>
          <w:szCs w:val="22"/>
          <w:lang w:val="bg-BG"/>
        </w:rPr>
        <w:t>Железен оксид, червен</w:t>
      </w:r>
      <w:r w:rsidR="00A43DB1" w:rsidRPr="00E33874">
        <w:rPr>
          <w:szCs w:val="22"/>
          <w:lang w:val="bg-BG"/>
        </w:rPr>
        <w:t xml:space="preserve"> (E172)</w:t>
      </w:r>
    </w:p>
    <w:p w14:paraId="6FE9A7C4" w14:textId="77777777" w:rsidR="00A43DB1" w:rsidRPr="008035B0" w:rsidRDefault="00A43DB1" w:rsidP="000A542F">
      <w:pPr>
        <w:spacing w:line="240" w:lineRule="auto"/>
        <w:rPr>
          <w:color w:val="000000"/>
          <w:szCs w:val="22"/>
          <w:lang w:val="bg-BG"/>
        </w:rPr>
      </w:pPr>
    </w:p>
    <w:p w14:paraId="0C379547" w14:textId="4A42691C" w:rsidR="00DF01D3" w:rsidRPr="008035B0" w:rsidRDefault="00DF01D3" w:rsidP="00CF749A">
      <w:pPr>
        <w:keepNext/>
        <w:keepLines/>
        <w:spacing w:line="240" w:lineRule="auto"/>
        <w:ind w:left="567" w:hanging="567"/>
        <w:rPr>
          <w:color w:val="000000"/>
          <w:szCs w:val="22"/>
          <w:lang w:val="bg-BG"/>
        </w:rPr>
      </w:pPr>
      <w:r w:rsidRPr="008035B0">
        <w:rPr>
          <w:b/>
          <w:color w:val="000000"/>
          <w:szCs w:val="22"/>
          <w:lang w:val="bg-BG"/>
        </w:rPr>
        <w:t>6.2</w:t>
      </w:r>
      <w:r w:rsidRPr="008035B0">
        <w:rPr>
          <w:b/>
          <w:color w:val="000000"/>
          <w:szCs w:val="22"/>
          <w:lang w:val="bg-BG"/>
        </w:rPr>
        <w:tab/>
        <w:t>Несъвместимости</w:t>
      </w:r>
    </w:p>
    <w:p w14:paraId="4B666F5A" w14:textId="77777777" w:rsidR="00DF01D3" w:rsidRPr="008035B0" w:rsidRDefault="00DF01D3" w:rsidP="00CF749A">
      <w:pPr>
        <w:keepNext/>
        <w:keepLines/>
        <w:spacing w:line="240" w:lineRule="auto"/>
        <w:rPr>
          <w:color w:val="000000"/>
          <w:szCs w:val="22"/>
          <w:lang w:val="bg-BG"/>
        </w:rPr>
      </w:pPr>
    </w:p>
    <w:p w14:paraId="33CAB021" w14:textId="77777777" w:rsidR="00DF01D3" w:rsidRPr="008035B0" w:rsidRDefault="00DF01D3" w:rsidP="00CF749A">
      <w:pPr>
        <w:keepNext/>
        <w:keepLines/>
        <w:spacing w:line="240" w:lineRule="auto"/>
        <w:rPr>
          <w:color w:val="000000"/>
          <w:szCs w:val="22"/>
          <w:lang w:val="bg-BG"/>
        </w:rPr>
      </w:pPr>
      <w:r w:rsidRPr="008035B0">
        <w:rPr>
          <w:color w:val="000000"/>
          <w:szCs w:val="22"/>
          <w:lang w:val="bg-BG"/>
        </w:rPr>
        <w:t>Неприложимо.</w:t>
      </w:r>
    </w:p>
    <w:p w14:paraId="01D3B311" w14:textId="77777777" w:rsidR="00DF01D3" w:rsidRPr="008035B0" w:rsidRDefault="00DF01D3" w:rsidP="000A542F">
      <w:pPr>
        <w:spacing w:line="240" w:lineRule="auto"/>
        <w:rPr>
          <w:color w:val="000000"/>
          <w:szCs w:val="22"/>
          <w:lang w:val="bg-BG"/>
        </w:rPr>
      </w:pPr>
    </w:p>
    <w:p w14:paraId="318934D2" w14:textId="77777777" w:rsidR="00DF01D3" w:rsidRPr="008035B0" w:rsidRDefault="00DF01D3" w:rsidP="00CF749A">
      <w:pPr>
        <w:keepNext/>
        <w:keepLines/>
        <w:spacing w:line="240" w:lineRule="auto"/>
        <w:ind w:left="567" w:hanging="567"/>
        <w:rPr>
          <w:color w:val="000000"/>
          <w:szCs w:val="22"/>
          <w:lang w:val="bg-BG"/>
        </w:rPr>
      </w:pPr>
      <w:r w:rsidRPr="008035B0">
        <w:rPr>
          <w:b/>
          <w:color w:val="000000"/>
          <w:szCs w:val="22"/>
          <w:lang w:val="bg-BG"/>
        </w:rPr>
        <w:t>6.3</w:t>
      </w:r>
      <w:r w:rsidRPr="008035B0">
        <w:rPr>
          <w:b/>
          <w:color w:val="000000"/>
          <w:szCs w:val="22"/>
          <w:lang w:val="bg-BG"/>
        </w:rPr>
        <w:tab/>
        <w:t>Срок на годност</w:t>
      </w:r>
    </w:p>
    <w:p w14:paraId="77BC251E" w14:textId="77777777" w:rsidR="00DF01D3" w:rsidRPr="008035B0" w:rsidRDefault="00DF01D3" w:rsidP="00CF749A">
      <w:pPr>
        <w:keepNext/>
        <w:keepLines/>
        <w:spacing w:line="240" w:lineRule="auto"/>
        <w:rPr>
          <w:color w:val="000000"/>
          <w:szCs w:val="22"/>
          <w:lang w:val="bg-BG"/>
        </w:rPr>
      </w:pPr>
    </w:p>
    <w:p w14:paraId="07E8F606" w14:textId="083293A5" w:rsidR="00DF01D3" w:rsidRPr="008035B0" w:rsidRDefault="001B6473" w:rsidP="00CF749A">
      <w:pPr>
        <w:keepNext/>
        <w:keepLines/>
        <w:spacing w:line="240" w:lineRule="auto"/>
        <w:rPr>
          <w:color w:val="000000"/>
          <w:szCs w:val="22"/>
          <w:lang w:val="bg-BG"/>
        </w:rPr>
      </w:pPr>
      <w:r>
        <w:rPr>
          <w:color w:val="000000"/>
          <w:szCs w:val="22"/>
          <w:lang w:val="bg-BG"/>
        </w:rPr>
        <w:t>3</w:t>
      </w:r>
      <w:r w:rsidR="00DF01D3" w:rsidRPr="008035B0">
        <w:rPr>
          <w:color w:val="000000"/>
          <w:szCs w:val="22"/>
          <w:lang w:val="bg-BG"/>
        </w:rPr>
        <w:t> години</w:t>
      </w:r>
    </w:p>
    <w:p w14:paraId="0F32FD0E" w14:textId="77777777" w:rsidR="00DF01D3" w:rsidRPr="008035B0" w:rsidRDefault="00DF01D3" w:rsidP="000A542F">
      <w:pPr>
        <w:spacing w:line="240" w:lineRule="auto"/>
        <w:rPr>
          <w:color w:val="000000"/>
          <w:szCs w:val="22"/>
          <w:lang w:val="bg-BG"/>
        </w:rPr>
      </w:pPr>
    </w:p>
    <w:p w14:paraId="3222B065" w14:textId="77777777" w:rsidR="00DF01D3" w:rsidRPr="008035B0" w:rsidRDefault="00DF01D3" w:rsidP="00CF749A">
      <w:pPr>
        <w:keepNext/>
        <w:keepLines/>
        <w:spacing w:line="240" w:lineRule="auto"/>
        <w:ind w:left="567" w:hanging="567"/>
        <w:rPr>
          <w:color w:val="000000"/>
          <w:szCs w:val="22"/>
          <w:lang w:val="bg-BG"/>
        </w:rPr>
      </w:pPr>
      <w:r w:rsidRPr="008035B0">
        <w:rPr>
          <w:b/>
          <w:color w:val="000000"/>
          <w:szCs w:val="22"/>
          <w:lang w:val="bg-BG"/>
        </w:rPr>
        <w:t>6.4</w:t>
      </w:r>
      <w:r w:rsidRPr="008035B0">
        <w:rPr>
          <w:b/>
          <w:color w:val="000000"/>
          <w:szCs w:val="22"/>
          <w:lang w:val="bg-BG"/>
        </w:rPr>
        <w:tab/>
        <w:t>Специални условия на съхранение</w:t>
      </w:r>
    </w:p>
    <w:p w14:paraId="77D5CFE8" w14:textId="77777777" w:rsidR="00DF01D3" w:rsidRPr="008035B0" w:rsidRDefault="00DF01D3" w:rsidP="00CF749A">
      <w:pPr>
        <w:keepNext/>
        <w:keepLines/>
        <w:spacing w:line="240" w:lineRule="auto"/>
        <w:rPr>
          <w:color w:val="000000"/>
          <w:szCs w:val="22"/>
          <w:lang w:val="bg-BG"/>
        </w:rPr>
      </w:pPr>
    </w:p>
    <w:p w14:paraId="73FE9E43" w14:textId="7CB52632" w:rsidR="00995B7C" w:rsidRPr="008035B0" w:rsidRDefault="00DF01D3" w:rsidP="00CF749A">
      <w:pPr>
        <w:keepNext/>
        <w:keepLines/>
        <w:spacing w:line="240" w:lineRule="auto"/>
        <w:rPr>
          <w:color w:val="000000"/>
          <w:szCs w:val="22"/>
          <w:lang w:val="bg-BG"/>
        </w:rPr>
      </w:pPr>
      <w:r w:rsidRPr="008035B0">
        <w:rPr>
          <w:color w:val="000000"/>
          <w:szCs w:val="22"/>
          <w:lang w:val="bg-BG"/>
        </w:rPr>
        <w:t>Този лекарствен продукт не изисква специални условия на съхранение.</w:t>
      </w:r>
    </w:p>
    <w:p w14:paraId="365D6CCD" w14:textId="77777777" w:rsidR="00DF01D3" w:rsidRPr="008035B0" w:rsidRDefault="00DF01D3" w:rsidP="000A542F">
      <w:pPr>
        <w:spacing w:line="240" w:lineRule="auto"/>
        <w:rPr>
          <w:color w:val="000000"/>
          <w:szCs w:val="22"/>
          <w:lang w:val="bg-BG"/>
        </w:rPr>
      </w:pPr>
    </w:p>
    <w:p w14:paraId="3923C2EC" w14:textId="77777777" w:rsidR="00DF01D3" w:rsidRPr="008035B0" w:rsidRDefault="00DF01D3" w:rsidP="00CF749A">
      <w:pPr>
        <w:keepNext/>
        <w:keepLines/>
        <w:spacing w:line="240" w:lineRule="auto"/>
        <w:rPr>
          <w:color w:val="000000"/>
          <w:szCs w:val="22"/>
          <w:lang w:val="bg-BG"/>
        </w:rPr>
      </w:pPr>
      <w:r w:rsidRPr="008035B0">
        <w:rPr>
          <w:b/>
          <w:color w:val="000000"/>
          <w:szCs w:val="22"/>
          <w:lang w:val="bg-BG"/>
        </w:rPr>
        <w:lastRenderedPageBreak/>
        <w:t>6.5</w:t>
      </w:r>
      <w:r w:rsidRPr="008035B0">
        <w:rPr>
          <w:b/>
          <w:color w:val="000000"/>
          <w:szCs w:val="22"/>
          <w:lang w:val="bg-BG"/>
        </w:rPr>
        <w:tab/>
        <w:t>Вид и съдържание на опаковката</w:t>
      </w:r>
    </w:p>
    <w:p w14:paraId="2BF9B865" w14:textId="77777777" w:rsidR="00DF01D3" w:rsidRPr="008035B0" w:rsidRDefault="00DF01D3" w:rsidP="00CF749A">
      <w:pPr>
        <w:keepNext/>
        <w:keepLines/>
        <w:spacing w:line="240" w:lineRule="auto"/>
        <w:rPr>
          <w:color w:val="000000"/>
          <w:szCs w:val="22"/>
          <w:lang w:val="bg-BG"/>
        </w:rPr>
      </w:pPr>
    </w:p>
    <w:p w14:paraId="7DEFC166" w14:textId="429EF61E" w:rsidR="00A6491A" w:rsidRPr="008035B0" w:rsidRDefault="00A6491A" w:rsidP="00CF749A">
      <w:pPr>
        <w:keepNext/>
        <w:keepLines/>
        <w:spacing w:line="240" w:lineRule="auto"/>
        <w:rPr>
          <w:color w:val="000000"/>
          <w:szCs w:val="22"/>
          <w:lang w:val="bg-BG"/>
        </w:rPr>
      </w:pPr>
      <w:r w:rsidRPr="00E33874">
        <w:rPr>
          <w:szCs w:val="22"/>
          <w:lang w:val="bg-BG"/>
        </w:rPr>
        <w:t xml:space="preserve">Всеки </w:t>
      </w:r>
      <w:proofErr w:type="spellStart"/>
      <w:r w:rsidRPr="00E33874">
        <w:rPr>
          <w:szCs w:val="22"/>
          <w:lang w:val="bg-BG"/>
        </w:rPr>
        <w:t>диспергиращ</w:t>
      </w:r>
      <w:proofErr w:type="spellEnd"/>
      <w:r w:rsidRPr="00E33874">
        <w:rPr>
          <w:szCs w:val="22"/>
          <w:lang w:val="bg-BG"/>
        </w:rPr>
        <w:t xml:space="preserve"> се в устата</w:t>
      </w:r>
      <w:r w:rsidR="008737AF">
        <w:rPr>
          <w:szCs w:val="22"/>
          <w:lang w:val="bg-BG"/>
        </w:rPr>
        <w:t xml:space="preserve"> филм</w:t>
      </w:r>
      <w:r w:rsidRPr="00E33874">
        <w:rPr>
          <w:szCs w:val="22"/>
          <w:lang w:val="bg-BG"/>
        </w:rPr>
        <w:t xml:space="preserve"> е индивидуално опакован в </w:t>
      </w:r>
      <w:proofErr w:type="spellStart"/>
      <w:r w:rsidRPr="00E33874">
        <w:rPr>
          <w:szCs w:val="22"/>
          <w:lang w:val="bg-BG"/>
        </w:rPr>
        <w:t>т</w:t>
      </w:r>
      <w:r w:rsidR="00FD5492">
        <w:rPr>
          <w:szCs w:val="22"/>
          <w:lang w:val="bg-BG"/>
        </w:rPr>
        <w:t>ермо</w:t>
      </w:r>
      <w:r w:rsidRPr="00E33874">
        <w:rPr>
          <w:szCs w:val="22"/>
          <w:lang w:val="bg-BG"/>
        </w:rPr>
        <w:t>запечатана</w:t>
      </w:r>
      <w:proofErr w:type="spellEnd"/>
      <w:r w:rsidRPr="00E33874">
        <w:rPr>
          <w:szCs w:val="22"/>
          <w:lang w:val="bg-BG"/>
        </w:rPr>
        <w:t xml:space="preserve"> торбичка</w:t>
      </w:r>
      <w:r w:rsidR="00FD5492">
        <w:rPr>
          <w:szCs w:val="22"/>
          <w:lang w:val="bg-BG"/>
        </w:rPr>
        <w:t xml:space="preserve"> от алуминий</w:t>
      </w:r>
      <w:r w:rsidRPr="00E33874">
        <w:rPr>
          <w:szCs w:val="22"/>
          <w:lang w:val="bg-BG"/>
        </w:rPr>
        <w:t xml:space="preserve"> с вътрешно покритие от полиетилен.</w:t>
      </w:r>
    </w:p>
    <w:p w14:paraId="2623BA4F" w14:textId="5AFBD4C5" w:rsidR="00DF01D3" w:rsidRPr="008035B0" w:rsidRDefault="00CB5084" w:rsidP="000A542F">
      <w:pPr>
        <w:spacing w:line="240" w:lineRule="auto"/>
        <w:rPr>
          <w:color w:val="000000"/>
          <w:szCs w:val="22"/>
          <w:lang w:val="bg-BG"/>
        </w:rPr>
      </w:pPr>
      <w:r>
        <w:rPr>
          <w:color w:val="000000"/>
          <w:szCs w:val="22"/>
          <w:lang w:val="bg-BG"/>
        </w:rPr>
        <w:t>Предлага</w:t>
      </w:r>
      <w:r w:rsidR="00A6491A" w:rsidRPr="008035B0">
        <w:rPr>
          <w:color w:val="000000"/>
          <w:szCs w:val="22"/>
          <w:lang w:val="bg-BG"/>
        </w:rPr>
        <w:t xml:space="preserve"> се в картонени опаковки,</w:t>
      </w:r>
      <w:r w:rsidR="00DF01D3" w:rsidRPr="008035B0">
        <w:rPr>
          <w:color w:val="000000"/>
          <w:szCs w:val="22"/>
          <w:lang w:val="bg-BG"/>
        </w:rPr>
        <w:t xml:space="preserve"> съдържащи 2, 4, 8 или 12 т</w:t>
      </w:r>
      <w:r w:rsidR="00A6491A" w:rsidRPr="008035B0">
        <w:rPr>
          <w:color w:val="000000"/>
          <w:szCs w:val="22"/>
          <w:lang w:val="bg-BG"/>
        </w:rPr>
        <w:t>орбички</w:t>
      </w:r>
      <w:r w:rsidR="00DF01D3" w:rsidRPr="008035B0">
        <w:rPr>
          <w:color w:val="000000"/>
          <w:szCs w:val="22"/>
          <w:lang w:val="bg-BG"/>
        </w:rPr>
        <w:t>.</w:t>
      </w:r>
    </w:p>
    <w:p w14:paraId="5CB30FBC" w14:textId="77777777" w:rsidR="00AB2863" w:rsidRDefault="00AB2863" w:rsidP="000A542F">
      <w:pPr>
        <w:spacing w:line="240" w:lineRule="auto"/>
        <w:rPr>
          <w:color w:val="000000"/>
          <w:szCs w:val="22"/>
          <w:lang w:val="bg-BG"/>
        </w:rPr>
      </w:pPr>
    </w:p>
    <w:p w14:paraId="31120DED" w14:textId="6754B9F5" w:rsidR="00DF01D3" w:rsidRPr="008035B0" w:rsidRDefault="00DF01D3" w:rsidP="000A542F">
      <w:pPr>
        <w:spacing w:line="240" w:lineRule="auto"/>
        <w:rPr>
          <w:color w:val="000000"/>
          <w:szCs w:val="22"/>
          <w:lang w:val="bg-BG"/>
        </w:rPr>
      </w:pPr>
      <w:r w:rsidRPr="008035B0">
        <w:rPr>
          <w:color w:val="000000"/>
          <w:szCs w:val="22"/>
          <w:lang w:val="bg-BG"/>
        </w:rPr>
        <w:t>Не всички видовe опаковки могат да бъдат пуснати на пазара.</w:t>
      </w:r>
    </w:p>
    <w:p w14:paraId="1CACFB4A" w14:textId="77777777" w:rsidR="00DF01D3" w:rsidRPr="008035B0" w:rsidRDefault="00DF01D3" w:rsidP="000A542F">
      <w:pPr>
        <w:spacing w:line="240" w:lineRule="auto"/>
        <w:rPr>
          <w:color w:val="000000"/>
          <w:szCs w:val="22"/>
          <w:lang w:val="bg-BG"/>
        </w:rPr>
      </w:pPr>
    </w:p>
    <w:p w14:paraId="33311695" w14:textId="386EDCC6" w:rsidR="00DF01D3" w:rsidRPr="008035B0" w:rsidRDefault="00DF01D3" w:rsidP="00CF749A">
      <w:pPr>
        <w:keepNext/>
        <w:keepLines/>
        <w:spacing w:line="240" w:lineRule="auto"/>
        <w:ind w:left="567" w:hanging="567"/>
        <w:rPr>
          <w:color w:val="000000"/>
          <w:szCs w:val="22"/>
          <w:lang w:val="bg-BG"/>
        </w:rPr>
      </w:pPr>
      <w:r w:rsidRPr="008035B0">
        <w:rPr>
          <w:b/>
          <w:color w:val="000000"/>
          <w:szCs w:val="22"/>
          <w:lang w:val="bg-BG"/>
        </w:rPr>
        <w:t>6.6</w:t>
      </w:r>
      <w:r w:rsidRPr="008035B0">
        <w:rPr>
          <w:b/>
          <w:color w:val="000000"/>
          <w:szCs w:val="22"/>
          <w:lang w:val="bg-BG"/>
        </w:rPr>
        <w:tab/>
        <w:t>Специални предпазни мерки при изхвърляне и работа</w:t>
      </w:r>
    </w:p>
    <w:p w14:paraId="7D3C1DA7" w14:textId="77777777" w:rsidR="00DF01D3" w:rsidRPr="008035B0" w:rsidRDefault="00DF01D3" w:rsidP="00CF749A">
      <w:pPr>
        <w:keepNext/>
        <w:keepLines/>
        <w:spacing w:line="240" w:lineRule="auto"/>
        <w:rPr>
          <w:color w:val="000000"/>
          <w:szCs w:val="22"/>
          <w:lang w:val="bg-BG"/>
        </w:rPr>
      </w:pPr>
    </w:p>
    <w:p w14:paraId="064A9378" w14:textId="48883278" w:rsidR="00DF01D3" w:rsidRPr="008035B0" w:rsidRDefault="00A6491A" w:rsidP="00CF749A">
      <w:pPr>
        <w:keepNext/>
        <w:keepLines/>
        <w:spacing w:line="240" w:lineRule="auto"/>
        <w:rPr>
          <w:color w:val="000000"/>
          <w:szCs w:val="22"/>
          <w:lang w:val="bg-BG"/>
        </w:rPr>
      </w:pPr>
      <w:r w:rsidRPr="00E33874">
        <w:rPr>
          <w:noProof/>
          <w:szCs w:val="22"/>
          <w:lang w:val="bg-BG"/>
        </w:rPr>
        <w:t>Неизползваният лекарствен продукт или отпадъчните материали от него трябва да се изхвърлят в съответствие с местните изисквания</w:t>
      </w:r>
      <w:r w:rsidR="00DF01D3" w:rsidRPr="008035B0">
        <w:rPr>
          <w:color w:val="000000"/>
          <w:szCs w:val="22"/>
          <w:lang w:val="bg-BG"/>
        </w:rPr>
        <w:t>.</w:t>
      </w:r>
    </w:p>
    <w:p w14:paraId="7608298C" w14:textId="77777777" w:rsidR="00DF01D3" w:rsidRPr="008035B0" w:rsidRDefault="00DF01D3" w:rsidP="000A542F">
      <w:pPr>
        <w:spacing w:line="240" w:lineRule="auto"/>
        <w:ind w:left="567" w:hanging="567"/>
        <w:rPr>
          <w:bCs/>
          <w:color w:val="000000"/>
          <w:szCs w:val="22"/>
          <w:lang w:val="bg-BG"/>
        </w:rPr>
      </w:pPr>
    </w:p>
    <w:p w14:paraId="322EE096" w14:textId="77777777" w:rsidR="00DF01D3" w:rsidRPr="008035B0" w:rsidRDefault="00DF01D3" w:rsidP="000A542F">
      <w:pPr>
        <w:spacing w:line="240" w:lineRule="auto"/>
        <w:ind w:left="567" w:hanging="567"/>
        <w:rPr>
          <w:bCs/>
          <w:color w:val="000000"/>
          <w:szCs w:val="22"/>
          <w:lang w:val="bg-BG"/>
        </w:rPr>
      </w:pPr>
    </w:p>
    <w:p w14:paraId="4B6AB6BB" w14:textId="77777777" w:rsidR="00DF01D3" w:rsidRPr="008035B0" w:rsidRDefault="00DF01D3" w:rsidP="000A542F">
      <w:pPr>
        <w:keepNext/>
        <w:keepLines/>
        <w:spacing w:line="240" w:lineRule="auto"/>
        <w:ind w:left="567" w:hanging="567"/>
        <w:rPr>
          <w:color w:val="000000"/>
          <w:szCs w:val="22"/>
          <w:lang w:val="bg-BG"/>
        </w:rPr>
      </w:pPr>
      <w:r w:rsidRPr="008035B0">
        <w:rPr>
          <w:b/>
          <w:color w:val="000000"/>
          <w:szCs w:val="22"/>
          <w:lang w:val="bg-BG"/>
        </w:rPr>
        <w:t>7.</w:t>
      </w:r>
      <w:r w:rsidRPr="008035B0">
        <w:rPr>
          <w:b/>
          <w:color w:val="000000"/>
          <w:szCs w:val="22"/>
          <w:lang w:val="bg-BG"/>
        </w:rPr>
        <w:tab/>
        <w:t>ПРИТЕЖАТЕЛ НА РАЗРЕШЕНИЕТО ЗА УПОТРЕБА</w:t>
      </w:r>
    </w:p>
    <w:p w14:paraId="57F0EE69" w14:textId="77777777" w:rsidR="00DF01D3" w:rsidRPr="008035B0" w:rsidRDefault="00DF01D3" w:rsidP="000A542F">
      <w:pPr>
        <w:keepNext/>
        <w:keepLines/>
        <w:spacing w:line="240" w:lineRule="auto"/>
        <w:rPr>
          <w:color w:val="000000"/>
          <w:szCs w:val="22"/>
          <w:lang w:val="bg-BG"/>
        </w:rPr>
      </w:pPr>
    </w:p>
    <w:p w14:paraId="50F7211D" w14:textId="77777777" w:rsidR="00DF01D3" w:rsidRPr="00B11B5D" w:rsidRDefault="00DF01D3" w:rsidP="000A542F">
      <w:pPr>
        <w:keepNext/>
        <w:spacing w:line="240" w:lineRule="auto"/>
        <w:rPr>
          <w:color w:val="000000"/>
          <w:szCs w:val="22"/>
          <w:lang w:val="bg-BG"/>
        </w:rPr>
      </w:pPr>
      <w:r w:rsidRPr="00B11B5D">
        <w:rPr>
          <w:color w:val="000000"/>
          <w:szCs w:val="22"/>
          <w:lang w:val="bg-BG"/>
        </w:rPr>
        <w:t>Upjohn EESV</w:t>
      </w:r>
    </w:p>
    <w:p w14:paraId="33BE2FC0" w14:textId="77777777" w:rsidR="00DF01D3" w:rsidRPr="00B11B5D" w:rsidRDefault="00DF01D3" w:rsidP="000A542F">
      <w:pPr>
        <w:keepNext/>
        <w:spacing w:line="240" w:lineRule="auto"/>
        <w:rPr>
          <w:color w:val="000000"/>
          <w:szCs w:val="22"/>
          <w:lang w:val="bg-BG"/>
        </w:rPr>
      </w:pPr>
      <w:r w:rsidRPr="00B11B5D">
        <w:rPr>
          <w:color w:val="000000"/>
          <w:szCs w:val="22"/>
          <w:lang w:val="bg-BG"/>
        </w:rPr>
        <w:t>Rivium Westlaan 142</w:t>
      </w:r>
    </w:p>
    <w:p w14:paraId="223AA6E7" w14:textId="77777777" w:rsidR="00DF01D3" w:rsidRPr="00B11B5D" w:rsidRDefault="00DF01D3" w:rsidP="000A542F">
      <w:pPr>
        <w:keepNext/>
        <w:spacing w:line="240" w:lineRule="auto"/>
        <w:rPr>
          <w:color w:val="000000"/>
          <w:szCs w:val="22"/>
          <w:lang w:val="bg-BG"/>
        </w:rPr>
      </w:pPr>
      <w:r w:rsidRPr="00B11B5D">
        <w:rPr>
          <w:color w:val="000000"/>
          <w:szCs w:val="22"/>
          <w:lang w:val="bg-BG"/>
        </w:rPr>
        <w:t>2909 LD Capelle aan den IJssel</w:t>
      </w:r>
    </w:p>
    <w:p w14:paraId="3F21B0B4" w14:textId="77777777" w:rsidR="00DF01D3" w:rsidRPr="00B11B5D" w:rsidRDefault="00DF01D3" w:rsidP="000A542F">
      <w:pPr>
        <w:keepNext/>
        <w:spacing w:line="240" w:lineRule="auto"/>
        <w:rPr>
          <w:color w:val="000000"/>
          <w:szCs w:val="22"/>
          <w:lang w:val="bg-BG"/>
        </w:rPr>
      </w:pPr>
      <w:r w:rsidRPr="00B11B5D">
        <w:rPr>
          <w:color w:val="000000"/>
          <w:szCs w:val="22"/>
          <w:lang w:val="bg-BG"/>
        </w:rPr>
        <w:t>Нидерландия</w:t>
      </w:r>
    </w:p>
    <w:p w14:paraId="0A84B97E" w14:textId="77777777" w:rsidR="00DF01D3" w:rsidRPr="00B11B5D" w:rsidRDefault="00DF01D3" w:rsidP="000A542F">
      <w:pPr>
        <w:spacing w:line="240" w:lineRule="auto"/>
        <w:rPr>
          <w:color w:val="000000"/>
          <w:szCs w:val="22"/>
          <w:lang w:val="bg-BG"/>
        </w:rPr>
      </w:pPr>
    </w:p>
    <w:p w14:paraId="20CCD0EC" w14:textId="77777777" w:rsidR="00DF01D3" w:rsidRPr="00B11B5D" w:rsidRDefault="00DF01D3" w:rsidP="000A542F">
      <w:pPr>
        <w:spacing w:line="240" w:lineRule="auto"/>
        <w:rPr>
          <w:color w:val="000000"/>
          <w:szCs w:val="22"/>
          <w:lang w:val="bg-BG"/>
        </w:rPr>
      </w:pPr>
    </w:p>
    <w:p w14:paraId="6C779F69" w14:textId="10185992" w:rsidR="00DF01D3" w:rsidRPr="00B11B5D" w:rsidRDefault="00DF01D3" w:rsidP="00CF749A">
      <w:pPr>
        <w:keepNext/>
        <w:keepLines/>
        <w:spacing w:line="240" w:lineRule="auto"/>
        <w:ind w:left="567" w:hanging="567"/>
        <w:rPr>
          <w:b/>
          <w:color w:val="000000"/>
          <w:szCs w:val="22"/>
          <w:lang w:val="bg-BG"/>
        </w:rPr>
      </w:pPr>
      <w:r w:rsidRPr="00B11B5D">
        <w:rPr>
          <w:b/>
          <w:color w:val="000000"/>
          <w:szCs w:val="22"/>
          <w:lang w:val="bg-BG"/>
        </w:rPr>
        <w:t>8.</w:t>
      </w:r>
      <w:r w:rsidRPr="00B11B5D">
        <w:rPr>
          <w:b/>
          <w:color w:val="000000"/>
          <w:szCs w:val="22"/>
          <w:lang w:val="bg-BG"/>
        </w:rPr>
        <w:tab/>
        <w:t>НОМЕР(А) НА РАЗРЕШЕНИЕТО ЗА УПОТРЕБА</w:t>
      </w:r>
    </w:p>
    <w:p w14:paraId="02D5CC89" w14:textId="77777777" w:rsidR="00DF01D3" w:rsidRPr="00B11B5D" w:rsidRDefault="00DF01D3" w:rsidP="00CF749A">
      <w:pPr>
        <w:keepNext/>
        <w:keepLines/>
        <w:spacing w:line="240" w:lineRule="auto"/>
        <w:rPr>
          <w:color w:val="000000"/>
          <w:szCs w:val="22"/>
          <w:lang w:val="bg-BG"/>
        </w:rPr>
      </w:pPr>
    </w:p>
    <w:p w14:paraId="5F1448B5" w14:textId="220E11CC" w:rsidR="00DF01D3" w:rsidRPr="00B11B5D" w:rsidRDefault="00AB2863" w:rsidP="00CF749A">
      <w:pPr>
        <w:keepNext/>
        <w:keepLines/>
        <w:spacing w:line="240" w:lineRule="auto"/>
        <w:rPr>
          <w:color w:val="000000"/>
          <w:szCs w:val="22"/>
          <w:lang w:val="bg-BG"/>
        </w:rPr>
      </w:pPr>
      <w:r w:rsidRPr="00AB2863">
        <w:rPr>
          <w:color w:val="000000"/>
          <w:szCs w:val="22"/>
          <w:lang w:val="bg-BG"/>
        </w:rPr>
        <w:t>EU/1/98/077/026-029</w:t>
      </w:r>
    </w:p>
    <w:p w14:paraId="0104A5EB" w14:textId="5E112008" w:rsidR="008B36A4" w:rsidRDefault="008B36A4" w:rsidP="000A542F">
      <w:pPr>
        <w:spacing w:line="240" w:lineRule="auto"/>
        <w:rPr>
          <w:color w:val="000000"/>
          <w:szCs w:val="22"/>
          <w:lang w:val="bg-BG"/>
        </w:rPr>
      </w:pPr>
    </w:p>
    <w:p w14:paraId="5206B8BC" w14:textId="77777777" w:rsidR="00AB2863" w:rsidRPr="00B11B5D" w:rsidRDefault="00AB2863" w:rsidP="000A542F">
      <w:pPr>
        <w:spacing w:line="240" w:lineRule="auto"/>
        <w:rPr>
          <w:color w:val="000000"/>
          <w:szCs w:val="22"/>
          <w:lang w:val="bg-BG"/>
        </w:rPr>
      </w:pPr>
    </w:p>
    <w:p w14:paraId="283636A7" w14:textId="77777777" w:rsidR="00DF01D3" w:rsidRPr="00B11B5D" w:rsidRDefault="00DF01D3" w:rsidP="00CF749A">
      <w:pPr>
        <w:keepNext/>
        <w:keepLines/>
        <w:spacing w:line="240" w:lineRule="auto"/>
        <w:ind w:left="567" w:hanging="567"/>
        <w:rPr>
          <w:color w:val="000000"/>
          <w:szCs w:val="22"/>
          <w:lang w:val="bg-BG"/>
        </w:rPr>
      </w:pPr>
      <w:r w:rsidRPr="00B11B5D">
        <w:rPr>
          <w:b/>
          <w:color w:val="000000"/>
          <w:szCs w:val="22"/>
          <w:lang w:val="bg-BG"/>
        </w:rPr>
        <w:t>9.</w:t>
      </w:r>
      <w:r w:rsidRPr="00B11B5D">
        <w:rPr>
          <w:b/>
          <w:color w:val="000000"/>
          <w:szCs w:val="22"/>
          <w:lang w:val="bg-BG"/>
        </w:rPr>
        <w:tab/>
        <w:t>ДАТА НА ПЪРВО РАЗРЕШАВАНЕ/ПОДНОВЯВАНЕ НА РАЗРЕШЕНИЕТО ЗА УПОТРЕБА</w:t>
      </w:r>
    </w:p>
    <w:p w14:paraId="42DB688E" w14:textId="77777777" w:rsidR="00DF01D3" w:rsidRPr="00B11B5D" w:rsidRDefault="00DF01D3" w:rsidP="00CF749A">
      <w:pPr>
        <w:keepNext/>
        <w:keepLines/>
        <w:spacing w:line="240" w:lineRule="auto"/>
        <w:rPr>
          <w:iCs/>
          <w:color w:val="000000"/>
          <w:szCs w:val="22"/>
          <w:lang w:val="bg-BG"/>
        </w:rPr>
      </w:pPr>
    </w:p>
    <w:p w14:paraId="7646D8CA" w14:textId="695DDAC5" w:rsidR="00DF01D3" w:rsidRPr="00B11B5D" w:rsidRDefault="00DF01D3" w:rsidP="00CF749A">
      <w:pPr>
        <w:keepNext/>
        <w:keepLines/>
        <w:spacing w:line="240" w:lineRule="auto"/>
        <w:rPr>
          <w:color w:val="000000"/>
          <w:szCs w:val="22"/>
          <w:lang w:val="bg-BG"/>
        </w:rPr>
      </w:pPr>
      <w:r w:rsidRPr="00B11B5D">
        <w:rPr>
          <w:color w:val="000000"/>
          <w:szCs w:val="22"/>
          <w:lang w:val="bg-BG"/>
        </w:rPr>
        <w:t>Дата на първо разрешаване: 14</w:t>
      </w:r>
      <w:r w:rsidR="008B36A4" w:rsidRPr="00B11B5D">
        <w:rPr>
          <w:color w:val="000000"/>
          <w:szCs w:val="22"/>
          <w:lang w:val="bg-BG"/>
        </w:rPr>
        <w:t> </w:t>
      </w:r>
      <w:r w:rsidRPr="00B11B5D">
        <w:rPr>
          <w:color w:val="000000"/>
          <w:szCs w:val="22"/>
          <w:lang w:val="bg-BG"/>
        </w:rPr>
        <w:t>септември</w:t>
      </w:r>
      <w:r w:rsidR="008B36A4" w:rsidRPr="00B11B5D">
        <w:rPr>
          <w:color w:val="000000"/>
          <w:szCs w:val="22"/>
          <w:lang w:val="bg-BG"/>
        </w:rPr>
        <w:t> </w:t>
      </w:r>
      <w:r w:rsidRPr="00B11B5D">
        <w:rPr>
          <w:color w:val="000000"/>
          <w:szCs w:val="22"/>
          <w:lang w:val="bg-BG"/>
        </w:rPr>
        <w:t>1998</w:t>
      </w:r>
      <w:r w:rsidR="008B36A4" w:rsidRPr="00B11B5D">
        <w:rPr>
          <w:color w:val="000000"/>
          <w:szCs w:val="22"/>
          <w:lang w:val="bg-BG"/>
        </w:rPr>
        <w:t> </w:t>
      </w:r>
      <w:r w:rsidRPr="00B11B5D">
        <w:rPr>
          <w:color w:val="000000"/>
          <w:szCs w:val="22"/>
          <w:lang w:val="bg-BG"/>
        </w:rPr>
        <w:t>г.</w:t>
      </w:r>
    </w:p>
    <w:p w14:paraId="16F7A8FC" w14:textId="0A57F624" w:rsidR="00DF01D3" w:rsidRPr="00B11B5D" w:rsidRDefault="00DF01D3" w:rsidP="000A542F">
      <w:pPr>
        <w:spacing w:line="240" w:lineRule="auto"/>
        <w:rPr>
          <w:color w:val="000000"/>
          <w:szCs w:val="22"/>
          <w:lang w:val="bg-BG"/>
        </w:rPr>
      </w:pPr>
      <w:r w:rsidRPr="00B11B5D">
        <w:rPr>
          <w:color w:val="000000"/>
          <w:szCs w:val="22"/>
          <w:lang w:val="bg-BG"/>
        </w:rPr>
        <w:t>Дата на последно подновяване: 14</w:t>
      </w:r>
      <w:r w:rsidR="008B36A4" w:rsidRPr="00B11B5D">
        <w:rPr>
          <w:color w:val="000000"/>
          <w:szCs w:val="22"/>
          <w:lang w:val="bg-BG"/>
        </w:rPr>
        <w:t> </w:t>
      </w:r>
      <w:r w:rsidRPr="00B11B5D">
        <w:rPr>
          <w:color w:val="000000"/>
          <w:szCs w:val="22"/>
          <w:lang w:val="bg-BG"/>
        </w:rPr>
        <w:t>септември</w:t>
      </w:r>
      <w:r w:rsidR="008B36A4" w:rsidRPr="00B11B5D">
        <w:rPr>
          <w:color w:val="000000"/>
          <w:szCs w:val="22"/>
          <w:lang w:val="bg-BG"/>
        </w:rPr>
        <w:t> </w:t>
      </w:r>
      <w:r w:rsidRPr="00B11B5D">
        <w:rPr>
          <w:color w:val="000000"/>
          <w:szCs w:val="22"/>
          <w:lang w:val="bg-BG"/>
        </w:rPr>
        <w:t>2008</w:t>
      </w:r>
      <w:r w:rsidR="008B36A4" w:rsidRPr="00B11B5D">
        <w:rPr>
          <w:color w:val="000000"/>
          <w:szCs w:val="22"/>
          <w:lang w:val="bg-BG"/>
        </w:rPr>
        <w:t> </w:t>
      </w:r>
      <w:r w:rsidRPr="00B11B5D">
        <w:rPr>
          <w:color w:val="000000"/>
          <w:szCs w:val="22"/>
          <w:lang w:val="bg-BG"/>
        </w:rPr>
        <w:t>г.</w:t>
      </w:r>
    </w:p>
    <w:p w14:paraId="361A78BB" w14:textId="77777777" w:rsidR="00DF01D3" w:rsidRPr="00B11B5D" w:rsidRDefault="00DF01D3" w:rsidP="000A542F">
      <w:pPr>
        <w:spacing w:line="240" w:lineRule="auto"/>
        <w:rPr>
          <w:color w:val="000000"/>
          <w:szCs w:val="22"/>
          <w:lang w:val="bg-BG"/>
        </w:rPr>
      </w:pPr>
    </w:p>
    <w:p w14:paraId="309665B7" w14:textId="77777777" w:rsidR="00DF01D3" w:rsidRPr="00B11B5D" w:rsidRDefault="00DF01D3" w:rsidP="000A542F">
      <w:pPr>
        <w:spacing w:line="240" w:lineRule="auto"/>
        <w:rPr>
          <w:color w:val="000000"/>
          <w:szCs w:val="22"/>
          <w:lang w:val="bg-BG"/>
        </w:rPr>
      </w:pPr>
    </w:p>
    <w:p w14:paraId="14C8F7C6" w14:textId="77777777" w:rsidR="00DF01D3" w:rsidRPr="00B11B5D" w:rsidRDefault="00DF01D3" w:rsidP="000A542F">
      <w:pPr>
        <w:keepNext/>
        <w:keepLines/>
        <w:spacing w:line="240" w:lineRule="auto"/>
        <w:ind w:left="567" w:hanging="567"/>
        <w:rPr>
          <w:b/>
          <w:color w:val="000000"/>
          <w:szCs w:val="22"/>
          <w:lang w:val="bg-BG"/>
        </w:rPr>
      </w:pPr>
      <w:r w:rsidRPr="00B11B5D">
        <w:rPr>
          <w:b/>
          <w:color w:val="000000"/>
          <w:szCs w:val="22"/>
          <w:lang w:val="bg-BG"/>
        </w:rPr>
        <w:t>10.</w:t>
      </w:r>
      <w:r w:rsidRPr="00B11B5D">
        <w:rPr>
          <w:b/>
          <w:color w:val="000000"/>
          <w:szCs w:val="22"/>
          <w:lang w:val="bg-BG"/>
        </w:rPr>
        <w:tab/>
        <w:t>ДАТА НА АКТУАЛИЗИРАНЕ НА ТЕКСТА</w:t>
      </w:r>
    </w:p>
    <w:p w14:paraId="7CD615AE" w14:textId="77777777" w:rsidR="00DF01D3" w:rsidRPr="00B11B5D" w:rsidRDefault="00DF01D3" w:rsidP="000A542F">
      <w:pPr>
        <w:keepNext/>
        <w:keepLines/>
        <w:spacing w:line="240" w:lineRule="auto"/>
        <w:rPr>
          <w:bCs/>
          <w:color w:val="000000"/>
          <w:szCs w:val="22"/>
          <w:lang w:val="bg-BG"/>
        </w:rPr>
      </w:pPr>
    </w:p>
    <w:p w14:paraId="08E003D0" w14:textId="12322009" w:rsidR="0013048E" w:rsidRPr="008035B0" w:rsidRDefault="00DF01D3" w:rsidP="00CF749A">
      <w:pPr>
        <w:keepNext/>
        <w:keepLines/>
        <w:numPr>
          <w:ilvl w:val="12"/>
          <w:numId w:val="0"/>
        </w:numPr>
        <w:spacing w:line="240" w:lineRule="auto"/>
        <w:rPr>
          <w:rStyle w:val="Hyperlink"/>
          <w:color w:val="auto"/>
          <w:szCs w:val="22"/>
          <w:u w:val="none"/>
          <w:lang w:val="bg-BG"/>
        </w:rPr>
      </w:pPr>
      <w:r w:rsidRPr="00B11B5D">
        <w:rPr>
          <w:color w:val="000000"/>
          <w:szCs w:val="22"/>
          <w:lang w:val="bg-BG"/>
        </w:rPr>
        <w:t>Подробна информация за този лекарствен продукт е предоставена на уебсайта на Европейската агенция по лекарствата</w:t>
      </w:r>
      <w:r w:rsidR="00D70C76" w:rsidRPr="00D70C76">
        <w:rPr>
          <w:color w:val="000000"/>
          <w:szCs w:val="22"/>
          <w:lang w:val="bg-BG"/>
        </w:rPr>
        <w:t xml:space="preserve"> </w:t>
      </w:r>
      <w:r w:rsidR="00125363">
        <w:fldChar w:fldCharType="begin"/>
      </w:r>
      <w:r w:rsidR="00125363">
        <w:instrText>HYPERLINK "https://www.ema.europa.eu"</w:instrText>
      </w:r>
      <w:ins w:id="31" w:author="Viatris BG Affiliate" w:date="2025-08-29T09:03:00Z"/>
      <w:r w:rsidR="00125363">
        <w:fldChar w:fldCharType="separate"/>
      </w:r>
      <w:r w:rsidR="00D70C76" w:rsidRPr="00D70C76">
        <w:rPr>
          <w:rStyle w:val="Hyperlink"/>
          <w:szCs w:val="22"/>
          <w:lang w:val="bg-BG"/>
        </w:rPr>
        <w:t>http</w:t>
      </w:r>
      <w:r w:rsidR="00D70C76" w:rsidRPr="00D70C76">
        <w:rPr>
          <w:rStyle w:val="Hyperlink"/>
          <w:szCs w:val="22"/>
        </w:rPr>
        <w:t>s</w:t>
      </w:r>
      <w:r w:rsidR="00D70C76" w:rsidRPr="00D70C76">
        <w:rPr>
          <w:rStyle w:val="Hyperlink"/>
          <w:szCs w:val="22"/>
          <w:lang w:val="bg-BG"/>
        </w:rPr>
        <w:t>://www.ema.europa.eu</w:t>
      </w:r>
      <w:r w:rsidR="00125363">
        <w:rPr>
          <w:rStyle w:val="Hyperlink"/>
          <w:szCs w:val="22"/>
          <w:lang w:val="bg-BG"/>
        </w:rPr>
        <w:fldChar w:fldCharType="end"/>
      </w:r>
      <w:r w:rsidR="008B36A4" w:rsidRPr="008035B0">
        <w:rPr>
          <w:rStyle w:val="Hyperlink"/>
          <w:color w:val="auto"/>
          <w:szCs w:val="22"/>
          <w:u w:val="none"/>
          <w:lang w:val="bg-BG"/>
        </w:rPr>
        <w:t>.</w:t>
      </w:r>
    </w:p>
    <w:p w14:paraId="1F8E2BF6" w14:textId="7D3E7DA1" w:rsidR="0013048E" w:rsidRPr="008035B0" w:rsidRDefault="0013048E" w:rsidP="000A542F">
      <w:pPr>
        <w:numPr>
          <w:ilvl w:val="12"/>
          <w:numId w:val="0"/>
        </w:numPr>
        <w:spacing w:line="240" w:lineRule="auto"/>
        <w:rPr>
          <w:color w:val="000000"/>
          <w:szCs w:val="22"/>
          <w:lang w:val="bg-BG"/>
        </w:rPr>
      </w:pPr>
    </w:p>
    <w:p w14:paraId="6166935B" w14:textId="77777777" w:rsidR="008B36A4" w:rsidRPr="008035B0" w:rsidRDefault="008B36A4" w:rsidP="000A542F">
      <w:pPr>
        <w:numPr>
          <w:ilvl w:val="12"/>
          <w:numId w:val="0"/>
        </w:numPr>
        <w:spacing w:line="240" w:lineRule="auto"/>
        <w:rPr>
          <w:color w:val="000000"/>
          <w:szCs w:val="22"/>
          <w:lang w:val="bg-BG"/>
        </w:rPr>
      </w:pPr>
    </w:p>
    <w:p w14:paraId="03B2017F" w14:textId="77777777" w:rsidR="00DF01D3" w:rsidRPr="008035B0" w:rsidRDefault="00DF01D3" w:rsidP="000A542F">
      <w:pPr>
        <w:spacing w:line="240" w:lineRule="auto"/>
        <w:rPr>
          <w:b/>
          <w:color w:val="000000"/>
          <w:szCs w:val="22"/>
          <w:lang w:val="bg-BG"/>
        </w:rPr>
      </w:pPr>
      <w:r w:rsidRPr="008035B0">
        <w:rPr>
          <w:b/>
          <w:color w:val="000000"/>
          <w:szCs w:val="22"/>
          <w:u w:val="single"/>
          <w:lang w:val="bg-BG"/>
        </w:rPr>
        <w:br w:type="page"/>
      </w:r>
    </w:p>
    <w:p w14:paraId="12F1B8F1" w14:textId="77777777" w:rsidR="00DF01D3" w:rsidRPr="00DD077C" w:rsidRDefault="00DF01D3" w:rsidP="00DD077C">
      <w:pPr>
        <w:spacing w:line="240" w:lineRule="auto"/>
        <w:jc w:val="center"/>
        <w:rPr>
          <w:b/>
          <w:color w:val="000000"/>
          <w:szCs w:val="22"/>
          <w:lang w:val="bg-BG"/>
        </w:rPr>
      </w:pPr>
    </w:p>
    <w:p w14:paraId="527A7FDA" w14:textId="77777777" w:rsidR="00D90E5E" w:rsidRPr="00DD077C" w:rsidRDefault="00D90E5E" w:rsidP="00DD077C">
      <w:pPr>
        <w:spacing w:line="240" w:lineRule="auto"/>
        <w:jc w:val="center"/>
        <w:rPr>
          <w:b/>
          <w:color w:val="000000"/>
          <w:szCs w:val="22"/>
          <w:lang w:val="bg-BG"/>
        </w:rPr>
      </w:pPr>
    </w:p>
    <w:p w14:paraId="4087BCF1" w14:textId="77777777" w:rsidR="00D90E5E" w:rsidRPr="00DD077C" w:rsidRDefault="00D90E5E" w:rsidP="00DD077C">
      <w:pPr>
        <w:spacing w:line="240" w:lineRule="auto"/>
        <w:jc w:val="center"/>
        <w:rPr>
          <w:b/>
          <w:color w:val="000000"/>
          <w:szCs w:val="22"/>
          <w:lang w:val="bg-BG"/>
        </w:rPr>
      </w:pPr>
    </w:p>
    <w:p w14:paraId="32682EDC" w14:textId="77777777" w:rsidR="00D90E5E" w:rsidRPr="00DD077C" w:rsidRDefault="00D90E5E" w:rsidP="00DD077C">
      <w:pPr>
        <w:spacing w:line="240" w:lineRule="auto"/>
        <w:jc w:val="center"/>
        <w:rPr>
          <w:b/>
          <w:color w:val="000000"/>
          <w:szCs w:val="22"/>
          <w:lang w:val="bg-BG"/>
        </w:rPr>
      </w:pPr>
    </w:p>
    <w:p w14:paraId="61DA886F" w14:textId="77777777" w:rsidR="00D90E5E" w:rsidRPr="00DD077C" w:rsidRDefault="00D90E5E" w:rsidP="00DD077C">
      <w:pPr>
        <w:spacing w:line="240" w:lineRule="auto"/>
        <w:jc w:val="center"/>
        <w:rPr>
          <w:b/>
          <w:color w:val="000000"/>
          <w:szCs w:val="22"/>
          <w:lang w:val="bg-BG"/>
        </w:rPr>
      </w:pPr>
    </w:p>
    <w:p w14:paraId="17B0F45A" w14:textId="77777777" w:rsidR="00D90E5E" w:rsidRPr="00DD077C" w:rsidRDefault="00D90E5E" w:rsidP="00DD077C">
      <w:pPr>
        <w:spacing w:line="240" w:lineRule="auto"/>
        <w:jc w:val="center"/>
        <w:rPr>
          <w:b/>
          <w:color w:val="000000"/>
          <w:szCs w:val="22"/>
          <w:lang w:val="bg-BG"/>
        </w:rPr>
      </w:pPr>
    </w:p>
    <w:p w14:paraId="7A9AD4FE" w14:textId="77777777" w:rsidR="00D90E5E" w:rsidRPr="00DD077C" w:rsidRDefault="00D90E5E" w:rsidP="00DD077C">
      <w:pPr>
        <w:spacing w:line="240" w:lineRule="auto"/>
        <w:jc w:val="center"/>
        <w:rPr>
          <w:b/>
          <w:color w:val="000000"/>
          <w:szCs w:val="22"/>
          <w:lang w:val="bg-BG"/>
        </w:rPr>
      </w:pPr>
    </w:p>
    <w:p w14:paraId="20EA0C3C" w14:textId="77777777" w:rsidR="00D90E5E" w:rsidRPr="00DD077C" w:rsidRDefault="00D90E5E" w:rsidP="00DD077C">
      <w:pPr>
        <w:spacing w:line="240" w:lineRule="auto"/>
        <w:jc w:val="center"/>
        <w:rPr>
          <w:b/>
          <w:color w:val="000000"/>
          <w:szCs w:val="22"/>
          <w:lang w:val="bg-BG"/>
        </w:rPr>
      </w:pPr>
    </w:p>
    <w:p w14:paraId="4DE42C4B" w14:textId="77777777" w:rsidR="00D90E5E" w:rsidRPr="00DD077C" w:rsidRDefault="00D90E5E" w:rsidP="00DD077C">
      <w:pPr>
        <w:spacing w:line="240" w:lineRule="auto"/>
        <w:jc w:val="center"/>
        <w:rPr>
          <w:b/>
          <w:color w:val="000000"/>
          <w:szCs w:val="22"/>
          <w:lang w:val="bg-BG"/>
        </w:rPr>
      </w:pPr>
    </w:p>
    <w:p w14:paraId="45841290" w14:textId="77777777" w:rsidR="00D90E5E" w:rsidRPr="00DD077C" w:rsidRDefault="00D90E5E" w:rsidP="00DD077C">
      <w:pPr>
        <w:spacing w:line="240" w:lineRule="auto"/>
        <w:jc w:val="center"/>
        <w:rPr>
          <w:b/>
          <w:color w:val="000000"/>
          <w:szCs w:val="22"/>
          <w:lang w:val="bg-BG"/>
        </w:rPr>
      </w:pPr>
    </w:p>
    <w:p w14:paraId="76C8E591" w14:textId="77777777" w:rsidR="00D90E5E" w:rsidRPr="00DD077C" w:rsidRDefault="00D90E5E" w:rsidP="00DD077C">
      <w:pPr>
        <w:spacing w:line="240" w:lineRule="auto"/>
        <w:jc w:val="center"/>
        <w:rPr>
          <w:b/>
          <w:color w:val="000000"/>
          <w:szCs w:val="22"/>
          <w:lang w:val="bg-BG"/>
        </w:rPr>
      </w:pPr>
    </w:p>
    <w:p w14:paraId="141BE1EA" w14:textId="77777777" w:rsidR="00D90E5E" w:rsidRPr="00DD077C" w:rsidRDefault="00D90E5E" w:rsidP="00DD077C">
      <w:pPr>
        <w:spacing w:line="240" w:lineRule="auto"/>
        <w:jc w:val="center"/>
        <w:rPr>
          <w:b/>
          <w:color w:val="000000"/>
          <w:szCs w:val="22"/>
          <w:lang w:val="bg-BG"/>
        </w:rPr>
      </w:pPr>
    </w:p>
    <w:p w14:paraId="0CB699C4" w14:textId="77777777" w:rsidR="00D90E5E" w:rsidRPr="00DD077C" w:rsidRDefault="00D90E5E" w:rsidP="00DD077C">
      <w:pPr>
        <w:spacing w:line="240" w:lineRule="auto"/>
        <w:jc w:val="center"/>
        <w:rPr>
          <w:b/>
          <w:color w:val="000000"/>
          <w:szCs w:val="22"/>
          <w:lang w:val="bg-BG"/>
        </w:rPr>
      </w:pPr>
    </w:p>
    <w:p w14:paraId="543599D1" w14:textId="77777777" w:rsidR="00D90E5E" w:rsidRPr="00DD077C" w:rsidRDefault="00D90E5E" w:rsidP="00DD077C">
      <w:pPr>
        <w:spacing w:line="240" w:lineRule="auto"/>
        <w:jc w:val="center"/>
        <w:rPr>
          <w:b/>
          <w:color w:val="000000"/>
          <w:szCs w:val="22"/>
          <w:lang w:val="bg-BG"/>
        </w:rPr>
      </w:pPr>
    </w:p>
    <w:p w14:paraId="275AC7CF" w14:textId="77777777" w:rsidR="00D90E5E" w:rsidRPr="00DD077C" w:rsidRDefault="00D90E5E" w:rsidP="00DD077C">
      <w:pPr>
        <w:spacing w:line="240" w:lineRule="auto"/>
        <w:jc w:val="center"/>
        <w:rPr>
          <w:b/>
          <w:color w:val="000000"/>
          <w:szCs w:val="22"/>
          <w:lang w:val="bg-BG"/>
        </w:rPr>
      </w:pPr>
    </w:p>
    <w:p w14:paraId="60B024B7" w14:textId="77777777" w:rsidR="00D90E5E" w:rsidRPr="00DD077C" w:rsidRDefault="00D90E5E" w:rsidP="00DD077C">
      <w:pPr>
        <w:spacing w:line="240" w:lineRule="auto"/>
        <w:jc w:val="center"/>
        <w:rPr>
          <w:b/>
          <w:color w:val="000000"/>
          <w:szCs w:val="22"/>
          <w:lang w:val="bg-BG"/>
        </w:rPr>
      </w:pPr>
    </w:p>
    <w:p w14:paraId="607D7C7C" w14:textId="77777777" w:rsidR="00D90E5E" w:rsidRPr="00DD077C" w:rsidRDefault="00D90E5E" w:rsidP="00DD077C">
      <w:pPr>
        <w:spacing w:line="240" w:lineRule="auto"/>
        <w:jc w:val="center"/>
        <w:rPr>
          <w:b/>
          <w:color w:val="000000"/>
          <w:szCs w:val="22"/>
          <w:lang w:val="bg-BG"/>
        </w:rPr>
      </w:pPr>
    </w:p>
    <w:p w14:paraId="491D927D" w14:textId="77777777" w:rsidR="00D90E5E" w:rsidRPr="00DD077C" w:rsidRDefault="00D90E5E" w:rsidP="00DD077C">
      <w:pPr>
        <w:spacing w:line="240" w:lineRule="auto"/>
        <w:jc w:val="center"/>
        <w:rPr>
          <w:b/>
          <w:color w:val="000000"/>
          <w:szCs w:val="22"/>
          <w:lang w:val="bg-BG"/>
        </w:rPr>
      </w:pPr>
    </w:p>
    <w:p w14:paraId="0E899F67" w14:textId="77777777" w:rsidR="00D90E5E" w:rsidRPr="00DD077C" w:rsidRDefault="00D90E5E" w:rsidP="00DD077C">
      <w:pPr>
        <w:spacing w:line="240" w:lineRule="auto"/>
        <w:jc w:val="center"/>
        <w:rPr>
          <w:b/>
          <w:color w:val="000000"/>
          <w:szCs w:val="22"/>
          <w:lang w:val="bg-BG"/>
        </w:rPr>
      </w:pPr>
    </w:p>
    <w:p w14:paraId="50B4EBAA" w14:textId="77777777" w:rsidR="00D90E5E" w:rsidRPr="00DD077C" w:rsidRDefault="00D90E5E" w:rsidP="00DD077C">
      <w:pPr>
        <w:spacing w:line="240" w:lineRule="auto"/>
        <w:jc w:val="center"/>
        <w:rPr>
          <w:b/>
          <w:color w:val="000000"/>
          <w:szCs w:val="22"/>
          <w:lang w:val="bg-BG"/>
        </w:rPr>
      </w:pPr>
    </w:p>
    <w:p w14:paraId="47C1A9E8" w14:textId="77777777" w:rsidR="00D90E5E" w:rsidRPr="00DD077C" w:rsidRDefault="00D90E5E" w:rsidP="00DD077C">
      <w:pPr>
        <w:spacing w:line="240" w:lineRule="auto"/>
        <w:jc w:val="center"/>
        <w:rPr>
          <w:b/>
          <w:color w:val="000000"/>
          <w:szCs w:val="22"/>
          <w:lang w:val="bg-BG"/>
        </w:rPr>
      </w:pPr>
    </w:p>
    <w:p w14:paraId="7303C0AF" w14:textId="1954FF02" w:rsidR="00D90E5E" w:rsidRPr="00DD077C" w:rsidRDefault="00D90E5E" w:rsidP="00DD077C">
      <w:pPr>
        <w:spacing w:line="240" w:lineRule="auto"/>
        <w:jc w:val="center"/>
        <w:rPr>
          <w:b/>
          <w:color w:val="000000"/>
          <w:szCs w:val="22"/>
          <w:lang w:val="bg-BG"/>
        </w:rPr>
      </w:pPr>
    </w:p>
    <w:p w14:paraId="6CC7A838" w14:textId="77777777" w:rsidR="005D675E" w:rsidRPr="00DD077C" w:rsidRDefault="005D675E" w:rsidP="00DD077C">
      <w:pPr>
        <w:spacing w:line="240" w:lineRule="auto"/>
        <w:jc w:val="center"/>
        <w:rPr>
          <w:b/>
          <w:color w:val="000000"/>
          <w:szCs w:val="22"/>
          <w:lang w:val="bg-BG"/>
        </w:rPr>
      </w:pPr>
    </w:p>
    <w:p w14:paraId="7203E924" w14:textId="77777777" w:rsidR="00D90E5E" w:rsidRPr="00DD077C" w:rsidRDefault="00D90E5E" w:rsidP="00DD077C">
      <w:pPr>
        <w:spacing w:line="240" w:lineRule="auto"/>
        <w:jc w:val="center"/>
        <w:rPr>
          <w:color w:val="000000"/>
          <w:szCs w:val="22"/>
          <w:lang w:val="bg-BG"/>
        </w:rPr>
      </w:pPr>
      <w:r w:rsidRPr="00DD077C">
        <w:rPr>
          <w:b/>
          <w:color w:val="000000"/>
          <w:szCs w:val="22"/>
          <w:lang w:val="bg-BG"/>
        </w:rPr>
        <w:t>ПРИЛОЖЕНИЕ II</w:t>
      </w:r>
    </w:p>
    <w:p w14:paraId="1B13F5C1" w14:textId="77777777" w:rsidR="00D90E5E" w:rsidRPr="00DD077C" w:rsidRDefault="00D90E5E" w:rsidP="00DD077C">
      <w:pPr>
        <w:spacing w:line="240" w:lineRule="auto"/>
        <w:ind w:left="1559" w:right="992" w:hanging="567"/>
        <w:rPr>
          <w:color w:val="000000"/>
          <w:szCs w:val="22"/>
          <w:lang w:val="bg-BG"/>
        </w:rPr>
      </w:pPr>
    </w:p>
    <w:p w14:paraId="67C7A156" w14:textId="77777777" w:rsidR="00D90E5E" w:rsidRPr="00DD077C" w:rsidRDefault="00D90E5E" w:rsidP="000A542F">
      <w:pPr>
        <w:spacing w:line="240" w:lineRule="auto"/>
        <w:ind w:left="1559" w:right="992" w:hanging="567"/>
        <w:rPr>
          <w:b/>
          <w:color w:val="000000"/>
          <w:szCs w:val="22"/>
          <w:lang w:val="bg-BG"/>
        </w:rPr>
      </w:pPr>
      <w:r w:rsidRPr="00DD077C">
        <w:rPr>
          <w:b/>
          <w:color w:val="000000"/>
          <w:szCs w:val="22"/>
          <w:lang w:val="bg-BG"/>
        </w:rPr>
        <w:t>A.</w:t>
      </w:r>
      <w:r w:rsidRPr="00DD077C">
        <w:rPr>
          <w:b/>
          <w:color w:val="000000"/>
          <w:szCs w:val="22"/>
          <w:lang w:val="bg-BG"/>
        </w:rPr>
        <w:tab/>
        <w:t>ПРОИЗВОДИТЕЛ</w:t>
      </w:r>
      <w:r w:rsidR="00B05C82" w:rsidRPr="00DD077C">
        <w:rPr>
          <w:b/>
          <w:color w:val="000000"/>
          <w:szCs w:val="22"/>
          <w:lang w:val="bg-BG"/>
        </w:rPr>
        <w:t>(И)</w:t>
      </w:r>
      <w:r w:rsidRPr="00DD077C">
        <w:rPr>
          <w:b/>
          <w:color w:val="000000"/>
          <w:szCs w:val="22"/>
          <w:lang w:val="bg-BG"/>
        </w:rPr>
        <w:t>, ОТГОВОРЕН</w:t>
      </w:r>
      <w:r w:rsidR="00B05C82" w:rsidRPr="00DD077C">
        <w:rPr>
          <w:b/>
          <w:color w:val="000000"/>
          <w:szCs w:val="22"/>
          <w:lang w:val="bg-BG"/>
        </w:rPr>
        <w:t>(НИ)</w:t>
      </w:r>
      <w:r w:rsidRPr="00DD077C">
        <w:rPr>
          <w:b/>
          <w:color w:val="000000"/>
          <w:szCs w:val="22"/>
          <w:lang w:val="bg-BG"/>
        </w:rPr>
        <w:t xml:space="preserve"> ЗА ОСВОБОЖДАВАНЕ НА ПАРТИДИ </w:t>
      </w:r>
    </w:p>
    <w:p w14:paraId="7085513B" w14:textId="77777777" w:rsidR="00D90E5E" w:rsidRPr="00DD077C" w:rsidRDefault="00D90E5E" w:rsidP="000A542F">
      <w:pPr>
        <w:spacing w:line="240" w:lineRule="auto"/>
        <w:ind w:left="1559" w:right="992" w:hanging="567"/>
        <w:rPr>
          <w:color w:val="000000"/>
          <w:szCs w:val="22"/>
          <w:lang w:val="bg-BG"/>
        </w:rPr>
      </w:pPr>
    </w:p>
    <w:p w14:paraId="458A4157" w14:textId="77777777" w:rsidR="00D90E5E" w:rsidRPr="00DD077C" w:rsidRDefault="00D90E5E" w:rsidP="000A542F">
      <w:pPr>
        <w:spacing w:line="240" w:lineRule="auto"/>
        <w:ind w:left="1559" w:right="992" w:hanging="567"/>
        <w:rPr>
          <w:b/>
          <w:color w:val="000000"/>
          <w:szCs w:val="22"/>
          <w:lang w:val="bg-BG"/>
        </w:rPr>
      </w:pPr>
      <w:r w:rsidRPr="00DD077C">
        <w:rPr>
          <w:b/>
          <w:color w:val="000000"/>
          <w:szCs w:val="22"/>
          <w:lang w:val="bg-BG"/>
        </w:rPr>
        <w:t>Б.</w:t>
      </w:r>
      <w:r w:rsidRPr="00DD077C">
        <w:rPr>
          <w:b/>
          <w:color w:val="000000"/>
          <w:szCs w:val="22"/>
          <w:lang w:val="bg-BG"/>
        </w:rPr>
        <w:tab/>
        <w:t xml:space="preserve">УСЛОВИЯ ИЛИ ОГРАНИЧЕНИЯ ЗА ДОСТАВКА И УПОТРЕБА </w:t>
      </w:r>
    </w:p>
    <w:p w14:paraId="63F978A6" w14:textId="77777777" w:rsidR="00D90E5E" w:rsidRPr="00DD077C" w:rsidRDefault="00D90E5E" w:rsidP="000A542F">
      <w:pPr>
        <w:spacing w:line="240" w:lineRule="auto"/>
        <w:ind w:left="1559" w:right="992" w:hanging="567"/>
        <w:rPr>
          <w:bCs/>
          <w:color w:val="000000"/>
          <w:szCs w:val="22"/>
          <w:lang w:val="bg-BG"/>
        </w:rPr>
      </w:pPr>
    </w:p>
    <w:p w14:paraId="74967488" w14:textId="77777777" w:rsidR="00D90E5E" w:rsidRPr="00DD077C" w:rsidRDefault="00D90E5E" w:rsidP="000A542F">
      <w:pPr>
        <w:spacing w:line="240" w:lineRule="auto"/>
        <w:ind w:left="1559" w:right="992" w:hanging="567"/>
        <w:rPr>
          <w:b/>
          <w:color w:val="000000"/>
          <w:szCs w:val="22"/>
          <w:lang w:val="bg-BG"/>
        </w:rPr>
      </w:pPr>
      <w:r w:rsidRPr="00DD077C">
        <w:rPr>
          <w:b/>
          <w:color w:val="000000"/>
          <w:szCs w:val="22"/>
          <w:lang w:val="bg-BG"/>
        </w:rPr>
        <w:t>В.</w:t>
      </w:r>
      <w:r w:rsidRPr="00DD077C">
        <w:rPr>
          <w:b/>
          <w:color w:val="000000"/>
          <w:szCs w:val="22"/>
          <w:lang w:val="bg-BG"/>
        </w:rPr>
        <w:tab/>
        <w:t>ДРУГИ УСЛОВИЯ И ИЗИСКВАНИЯ НА РАЗРЕШЕНИЕТО ЗА УПОТРЕБА</w:t>
      </w:r>
    </w:p>
    <w:p w14:paraId="4B018BC1" w14:textId="77777777" w:rsidR="00D90E5E" w:rsidRPr="00DD077C" w:rsidRDefault="00D90E5E" w:rsidP="000A542F">
      <w:pPr>
        <w:spacing w:line="240" w:lineRule="auto"/>
        <w:ind w:left="1559" w:right="992" w:hanging="567"/>
        <w:rPr>
          <w:bCs/>
          <w:color w:val="000000"/>
          <w:szCs w:val="22"/>
          <w:lang w:val="bg-BG"/>
        </w:rPr>
      </w:pPr>
    </w:p>
    <w:p w14:paraId="155B38D1" w14:textId="77777777" w:rsidR="00D90E5E" w:rsidRPr="00DD077C" w:rsidRDefault="00D90E5E" w:rsidP="000A542F">
      <w:pPr>
        <w:tabs>
          <w:tab w:val="left" w:pos="426"/>
        </w:tabs>
        <w:spacing w:line="240" w:lineRule="auto"/>
        <w:ind w:left="1559" w:right="992" w:hanging="567"/>
        <w:rPr>
          <w:b/>
          <w:color w:val="000000"/>
          <w:szCs w:val="22"/>
          <w:lang w:val="bg-BG"/>
        </w:rPr>
      </w:pPr>
      <w:r w:rsidRPr="00DD077C">
        <w:rPr>
          <w:b/>
          <w:color w:val="000000"/>
          <w:szCs w:val="22"/>
          <w:lang w:val="bg-BG"/>
        </w:rPr>
        <w:t>Г.</w:t>
      </w:r>
      <w:r w:rsidRPr="00DD077C">
        <w:rPr>
          <w:b/>
          <w:color w:val="000000"/>
          <w:szCs w:val="22"/>
          <w:lang w:val="bg-BG"/>
        </w:rPr>
        <w:tab/>
        <w:t>УСЛОВИЯ ИЛИ ОГРАНИЧЕНИЯ ЗА БЕЗОПАСНА И ЕФЕКТИВНА УПОТРЕБА НА ЛЕКАРСТВЕНИЯ ПРОДУКТ</w:t>
      </w:r>
    </w:p>
    <w:p w14:paraId="679F6B43" w14:textId="77777777" w:rsidR="00D90E5E" w:rsidRPr="00DD077C" w:rsidRDefault="00D90E5E" w:rsidP="00913911">
      <w:pPr>
        <w:spacing w:line="240" w:lineRule="auto"/>
        <w:rPr>
          <w:bCs/>
          <w:color w:val="000000"/>
          <w:szCs w:val="22"/>
          <w:lang w:val="bg-BG"/>
        </w:rPr>
      </w:pPr>
    </w:p>
    <w:p w14:paraId="69E2D22A" w14:textId="77777777" w:rsidR="00D90E5E" w:rsidRPr="00DD077C" w:rsidRDefault="00D90E5E" w:rsidP="00913911">
      <w:pPr>
        <w:spacing w:line="240" w:lineRule="auto"/>
        <w:rPr>
          <w:color w:val="000000"/>
          <w:szCs w:val="22"/>
          <w:lang w:val="bg-BG"/>
        </w:rPr>
      </w:pPr>
    </w:p>
    <w:p w14:paraId="226D0D80" w14:textId="77777777" w:rsidR="00B60CC9" w:rsidRPr="00DD077C" w:rsidRDefault="00B60CC9" w:rsidP="00913911">
      <w:pPr>
        <w:tabs>
          <w:tab w:val="clear" w:pos="567"/>
        </w:tabs>
        <w:spacing w:line="240" w:lineRule="auto"/>
        <w:rPr>
          <w:rFonts w:eastAsia="SimSun"/>
          <w:b/>
          <w:caps/>
          <w:color w:val="000000"/>
          <w:szCs w:val="22"/>
          <w:lang w:val="bg-BG"/>
        </w:rPr>
      </w:pPr>
      <w:r w:rsidRPr="00DD077C">
        <w:rPr>
          <w:szCs w:val="22"/>
          <w:lang w:val="bg-BG"/>
        </w:rPr>
        <w:br w:type="page"/>
      </w:r>
    </w:p>
    <w:p w14:paraId="3DA57385" w14:textId="176BECED" w:rsidR="00D90E5E" w:rsidRPr="00E674EE" w:rsidRDefault="00D90E5E" w:rsidP="003B6920">
      <w:pPr>
        <w:pStyle w:val="Heading1"/>
        <w:ind w:left="567" w:hanging="567"/>
        <w:rPr>
          <w:rFonts w:ascii="Times New Roman" w:hAnsi="Times New Roman"/>
          <w:caps w:val="0"/>
          <w:szCs w:val="22"/>
          <w:lang w:val="bg-BG"/>
        </w:rPr>
      </w:pPr>
      <w:r w:rsidRPr="00E674EE">
        <w:rPr>
          <w:rFonts w:ascii="Times New Roman" w:hAnsi="Times New Roman"/>
          <w:caps w:val="0"/>
          <w:szCs w:val="22"/>
        </w:rPr>
        <w:lastRenderedPageBreak/>
        <w:t>A</w:t>
      </w:r>
      <w:r w:rsidRPr="00E674EE">
        <w:rPr>
          <w:rFonts w:ascii="Times New Roman" w:hAnsi="Times New Roman"/>
          <w:caps w:val="0"/>
          <w:szCs w:val="22"/>
          <w:lang w:val="bg-BG"/>
        </w:rPr>
        <w:t>.</w:t>
      </w:r>
      <w:r w:rsidRPr="00E674EE">
        <w:rPr>
          <w:rFonts w:ascii="Times New Roman" w:hAnsi="Times New Roman"/>
          <w:caps w:val="0"/>
          <w:szCs w:val="22"/>
          <w:lang w:val="bg-BG"/>
        </w:rPr>
        <w:tab/>
        <w:t>ПРОИЗВОДИТЕЛ(И), ОТГОВОРЕН(НИ) ЗА ОСВОБОЖДАВАНЕ НА ПАРТИДИ</w:t>
      </w:r>
    </w:p>
    <w:p w14:paraId="0F4D7C20" w14:textId="77777777" w:rsidR="00D90E5E" w:rsidRPr="00E674EE" w:rsidRDefault="00D90E5E" w:rsidP="003B6920">
      <w:pPr>
        <w:spacing w:line="240" w:lineRule="auto"/>
        <w:ind w:left="567" w:hanging="567"/>
        <w:rPr>
          <w:color w:val="000000"/>
          <w:szCs w:val="22"/>
          <w:lang w:val="bg-BG"/>
        </w:rPr>
      </w:pPr>
    </w:p>
    <w:p w14:paraId="2A9FA40E" w14:textId="77777777" w:rsidR="00D90E5E" w:rsidRPr="00E674EE" w:rsidRDefault="00D90E5E" w:rsidP="003B6920">
      <w:pPr>
        <w:spacing w:line="240" w:lineRule="auto"/>
        <w:rPr>
          <w:color w:val="000000"/>
          <w:szCs w:val="22"/>
          <w:lang w:val="bg-BG"/>
        </w:rPr>
      </w:pPr>
      <w:r w:rsidRPr="00E674EE">
        <w:rPr>
          <w:color w:val="000000"/>
          <w:szCs w:val="22"/>
          <w:u w:val="single"/>
          <w:lang w:val="bg-BG"/>
        </w:rPr>
        <w:t>Име и адрес на производителя(ите), отговорен(ни) за освобождаване на партидите</w:t>
      </w:r>
    </w:p>
    <w:p w14:paraId="49656B0D" w14:textId="77777777" w:rsidR="00D90E5E" w:rsidRPr="00E674EE" w:rsidRDefault="00D90E5E" w:rsidP="003B6920">
      <w:pPr>
        <w:spacing w:line="240" w:lineRule="auto"/>
        <w:rPr>
          <w:color w:val="000000"/>
          <w:szCs w:val="22"/>
          <w:lang w:val="bg-BG"/>
        </w:rPr>
      </w:pPr>
    </w:p>
    <w:p w14:paraId="1FFBB1E6" w14:textId="1FE121B0" w:rsidR="00C87828" w:rsidRPr="00E674EE" w:rsidRDefault="00C87828" w:rsidP="003B6920">
      <w:pPr>
        <w:numPr>
          <w:ilvl w:val="12"/>
          <w:numId w:val="0"/>
        </w:numPr>
        <w:spacing w:line="240" w:lineRule="auto"/>
        <w:rPr>
          <w:i/>
          <w:iCs/>
          <w:lang w:val="bg-BG"/>
        </w:rPr>
      </w:pPr>
      <w:r w:rsidRPr="00E674EE">
        <w:rPr>
          <w:i/>
          <w:iCs/>
          <w:lang w:val="bg-BG"/>
        </w:rPr>
        <w:t>25</w:t>
      </w:r>
      <w:r w:rsidRPr="00E674EE">
        <w:rPr>
          <w:i/>
          <w:iCs/>
        </w:rPr>
        <w:t> mg</w:t>
      </w:r>
      <w:r w:rsidRPr="00E674EE">
        <w:rPr>
          <w:i/>
          <w:iCs/>
          <w:lang w:val="bg-BG"/>
        </w:rPr>
        <w:t>, 50</w:t>
      </w:r>
      <w:r w:rsidRPr="00E674EE">
        <w:rPr>
          <w:i/>
          <w:iCs/>
        </w:rPr>
        <w:t> mg</w:t>
      </w:r>
      <w:r w:rsidRPr="00E674EE">
        <w:rPr>
          <w:i/>
          <w:iCs/>
          <w:lang w:val="bg-BG"/>
        </w:rPr>
        <w:t>, 100</w:t>
      </w:r>
      <w:r w:rsidRPr="00E674EE">
        <w:rPr>
          <w:i/>
          <w:iCs/>
        </w:rPr>
        <w:t> mg</w:t>
      </w:r>
      <w:r w:rsidRPr="00E674EE">
        <w:rPr>
          <w:i/>
          <w:iCs/>
          <w:lang w:val="bg-BG"/>
        </w:rPr>
        <w:t xml:space="preserve"> филмирани таблетки и 50</w:t>
      </w:r>
      <w:r w:rsidRPr="00E674EE">
        <w:rPr>
          <w:i/>
          <w:iCs/>
        </w:rPr>
        <w:t> mg</w:t>
      </w:r>
      <w:r w:rsidRPr="00E674EE">
        <w:rPr>
          <w:i/>
          <w:iCs/>
          <w:lang w:val="bg-BG"/>
        </w:rPr>
        <w:t xml:space="preserve"> таблетки, диспергиращи се в устата</w:t>
      </w:r>
    </w:p>
    <w:p w14:paraId="1BFD7F9C" w14:textId="77777777" w:rsidR="00C87828" w:rsidRPr="00E674EE" w:rsidRDefault="00C87828" w:rsidP="003B6920">
      <w:pPr>
        <w:spacing w:line="240" w:lineRule="auto"/>
        <w:rPr>
          <w:color w:val="000000"/>
          <w:szCs w:val="22"/>
          <w:lang w:val="bg-BG"/>
        </w:rPr>
      </w:pPr>
    </w:p>
    <w:p w14:paraId="52C8B3E1" w14:textId="77777777" w:rsidR="00D90E5E" w:rsidRPr="00E674EE" w:rsidRDefault="000C0105" w:rsidP="003B6920">
      <w:pPr>
        <w:spacing w:line="240" w:lineRule="auto"/>
        <w:rPr>
          <w:color w:val="000000"/>
          <w:szCs w:val="22"/>
          <w:lang w:val="bg-BG"/>
        </w:rPr>
      </w:pPr>
      <w:proofErr w:type="spellStart"/>
      <w:r w:rsidRPr="00E674EE">
        <w:rPr>
          <w:color w:val="000000"/>
          <w:szCs w:val="22"/>
          <w:lang w:val="bg-BG"/>
        </w:rPr>
        <w:t>Fareva</w:t>
      </w:r>
      <w:proofErr w:type="spellEnd"/>
      <w:r w:rsidRPr="00E674EE">
        <w:rPr>
          <w:color w:val="000000"/>
          <w:szCs w:val="22"/>
          <w:lang w:val="bg-BG"/>
        </w:rPr>
        <w:t xml:space="preserve"> </w:t>
      </w:r>
      <w:proofErr w:type="spellStart"/>
      <w:r w:rsidRPr="00E674EE">
        <w:rPr>
          <w:color w:val="000000"/>
          <w:szCs w:val="22"/>
          <w:lang w:val="bg-BG"/>
        </w:rPr>
        <w:t>Amboise</w:t>
      </w:r>
      <w:proofErr w:type="spellEnd"/>
    </w:p>
    <w:p w14:paraId="78A996A0" w14:textId="77777777" w:rsidR="00D90E5E" w:rsidRPr="00E674EE" w:rsidRDefault="00D90E5E" w:rsidP="003B6920">
      <w:pPr>
        <w:spacing w:line="240" w:lineRule="auto"/>
        <w:rPr>
          <w:color w:val="000000"/>
          <w:szCs w:val="22"/>
          <w:lang w:val="bg-BG"/>
        </w:rPr>
      </w:pPr>
      <w:proofErr w:type="spellStart"/>
      <w:r w:rsidRPr="00E674EE">
        <w:rPr>
          <w:color w:val="000000"/>
          <w:szCs w:val="22"/>
          <w:lang w:val="bg-BG"/>
        </w:rPr>
        <w:t>Zone</w:t>
      </w:r>
      <w:proofErr w:type="spellEnd"/>
      <w:r w:rsidRPr="00E674EE">
        <w:rPr>
          <w:color w:val="000000"/>
          <w:szCs w:val="22"/>
          <w:lang w:val="bg-BG"/>
        </w:rPr>
        <w:t xml:space="preserve"> </w:t>
      </w:r>
      <w:proofErr w:type="spellStart"/>
      <w:r w:rsidRPr="00E674EE">
        <w:rPr>
          <w:color w:val="000000"/>
          <w:szCs w:val="22"/>
          <w:lang w:val="bg-BG"/>
        </w:rPr>
        <w:t>Industrielle</w:t>
      </w:r>
      <w:proofErr w:type="spellEnd"/>
    </w:p>
    <w:p w14:paraId="1D047ACD" w14:textId="77777777" w:rsidR="00D90E5E" w:rsidRPr="00E674EE" w:rsidRDefault="00D90E5E" w:rsidP="003B6920">
      <w:pPr>
        <w:spacing w:line="240" w:lineRule="auto"/>
        <w:rPr>
          <w:color w:val="000000"/>
          <w:szCs w:val="22"/>
          <w:lang w:val="bg-BG"/>
        </w:rPr>
      </w:pPr>
      <w:r w:rsidRPr="00E674EE">
        <w:rPr>
          <w:color w:val="000000"/>
          <w:szCs w:val="22"/>
          <w:lang w:val="bg-BG"/>
        </w:rPr>
        <w:t xml:space="preserve">29 </w:t>
      </w:r>
      <w:proofErr w:type="spellStart"/>
      <w:r w:rsidRPr="00E674EE">
        <w:rPr>
          <w:color w:val="000000"/>
          <w:szCs w:val="22"/>
          <w:lang w:val="bg-BG"/>
        </w:rPr>
        <w:t>route</w:t>
      </w:r>
      <w:proofErr w:type="spellEnd"/>
      <w:r w:rsidRPr="00E674EE">
        <w:rPr>
          <w:color w:val="000000"/>
          <w:szCs w:val="22"/>
          <w:lang w:val="bg-BG"/>
        </w:rPr>
        <w:t xml:space="preserve"> </w:t>
      </w:r>
      <w:proofErr w:type="spellStart"/>
      <w:r w:rsidRPr="00E674EE">
        <w:rPr>
          <w:color w:val="000000"/>
          <w:szCs w:val="22"/>
          <w:lang w:val="bg-BG"/>
        </w:rPr>
        <w:t>des</w:t>
      </w:r>
      <w:proofErr w:type="spellEnd"/>
      <w:r w:rsidRPr="00E674EE">
        <w:rPr>
          <w:color w:val="000000"/>
          <w:szCs w:val="22"/>
          <w:lang w:val="bg-BG"/>
        </w:rPr>
        <w:t xml:space="preserve"> Industries</w:t>
      </w:r>
    </w:p>
    <w:p w14:paraId="4FE7DBEB" w14:textId="77777777" w:rsidR="00D90E5E" w:rsidRPr="00E674EE" w:rsidRDefault="00D90E5E" w:rsidP="003B6920">
      <w:pPr>
        <w:spacing w:line="240" w:lineRule="auto"/>
        <w:rPr>
          <w:color w:val="000000"/>
          <w:szCs w:val="22"/>
          <w:lang w:val="bg-BG"/>
        </w:rPr>
      </w:pPr>
      <w:r w:rsidRPr="00E674EE">
        <w:rPr>
          <w:color w:val="000000"/>
          <w:szCs w:val="22"/>
          <w:lang w:val="bg-BG"/>
        </w:rPr>
        <w:t xml:space="preserve">37530 </w:t>
      </w:r>
      <w:proofErr w:type="spellStart"/>
      <w:r w:rsidRPr="00E674EE">
        <w:rPr>
          <w:color w:val="000000"/>
          <w:szCs w:val="22"/>
          <w:lang w:val="bg-BG"/>
        </w:rPr>
        <w:t>Pocé</w:t>
      </w:r>
      <w:proofErr w:type="spellEnd"/>
      <w:r w:rsidRPr="00E674EE">
        <w:rPr>
          <w:color w:val="000000"/>
          <w:szCs w:val="22"/>
          <w:lang w:val="bg-BG"/>
        </w:rPr>
        <w:t>-sur-</w:t>
      </w:r>
      <w:proofErr w:type="spellStart"/>
      <w:r w:rsidRPr="00E674EE">
        <w:rPr>
          <w:color w:val="000000"/>
          <w:szCs w:val="22"/>
          <w:lang w:val="bg-BG"/>
        </w:rPr>
        <w:t>Cisse</w:t>
      </w:r>
      <w:proofErr w:type="spellEnd"/>
    </w:p>
    <w:p w14:paraId="0CECB139" w14:textId="77777777" w:rsidR="00D90E5E" w:rsidRDefault="00D90E5E" w:rsidP="003B6920">
      <w:pPr>
        <w:spacing w:line="240" w:lineRule="auto"/>
        <w:rPr>
          <w:color w:val="000000"/>
          <w:szCs w:val="22"/>
          <w:lang w:val="bg-BG"/>
        </w:rPr>
      </w:pPr>
      <w:r w:rsidRPr="00E674EE">
        <w:rPr>
          <w:color w:val="000000"/>
          <w:szCs w:val="22"/>
          <w:lang w:val="bg-BG"/>
        </w:rPr>
        <w:t>Франция</w:t>
      </w:r>
    </w:p>
    <w:p w14:paraId="76E4C5EC" w14:textId="77777777" w:rsidR="002611BA" w:rsidRDefault="002611BA" w:rsidP="003B6920">
      <w:pPr>
        <w:spacing w:line="240" w:lineRule="auto"/>
        <w:rPr>
          <w:color w:val="000000"/>
          <w:szCs w:val="22"/>
          <w:lang w:val="bg-BG"/>
        </w:rPr>
      </w:pPr>
    </w:p>
    <w:p w14:paraId="073AA236" w14:textId="77777777" w:rsidR="002611BA" w:rsidRDefault="002611BA" w:rsidP="002611BA">
      <w:pPr>
        <w:spacing w:line="240" w:lineRule="auto"/>
        <w:rPr>
          <w:rFonts w:asciiTheme="majorBidi" w:hAnsiTheme="majorBidi" w:cstheme="majorBidi"/>
          <w:color w:val="000000"/>
          <w:szCs w:val="22"/>
          <w:lang w:val="bg-BG"/>
        </w:rPr>
      </w:pPr>
      <w:r>
        <w:rPr>
          <w:rFonts w:asciiTheme="majorBidi" w:hAnsiTheme="majorBidi" w:cstheme="majorBidi"/>
          <w:color w:val="000000"/>
          <w:szCs w:val="22"/>
          <w:lang w:val="bg-BG"/>
        </w:rPr>
        <w:t>или</w:t>
      </w:r>
    </w:p>
    <w:p w14:paraId="6F6D9847" w14:textId="77777777" w:rsidR="002611BA" w:rsidRDefault="002611BA" w:rsidP="002611BA">
      <w:pPr>
        <w:spacing w:line="240" w:lineRule="auto"/>
        <w:rPr>
          <w:rFonts w:asciiTheme="majorBidi" w:hAnsiTheme="majorBidi" w:cstheme="majorBidi"/>
          <w:color w:val="000000"/>
          <w:szCs w:val="22"/>
          <w:lang w:val="bg-BG"/>
        </w:rPr>
      </w:pPr>
    </w:p>
    <w:p w14:paraId="5A77D181" w14:textId="77777777" w:rsidR="002611BA" w:rsidRPr="00106415" w:rsidRDefault="002611BA" w:rsidP="002611BA">
      <w:pPr>
        <w:spacing w:line="240" w:lineRule="auto"/>
        <w:rPr>
          <w:rFonts w:asciiTheme="majorBidi" w:hAnsiTheme="majorBidi" w:cstheme="majorBidi"/>
          <w:color w:val="000000"/>
          <w:szCs w:val="22"/>
          <w:lang w:val="bg-BG"/>
        </w:rPr>
      </w:pPr>
      <w:r w:rsidRPr="00106415">
        <w:rPr>
          <w:rFonts w:asciiTheme="majorBidi" w:hAnsiTheme="majorBidi" w:cstheme="majorBidi"/>
          <w:color w:val="000000"/>
          <w:szCs w:val="22"/>
          <w:lang w:val="bg-BG"/>
        </w:rPr>
        <w:t>Mylan Hungary Kft.</w:t>
      </w:r>
    </w:p>
    <w:p w14:paraId="41AD297D" w14:textId="77777777" w:rsidR="002611BA" w:rsidRPr="00106415" w:rsidRDefault="002611BA" w:rsidP="002611BA">
      <w:pPr>
        <w:spacing w:line="240" w:lineRule="auto"/>
        <w:rPr>
          <w:rFonts w:asciiTheme="majorBidi" w:hAnsiTheme="majorBidi" w:cstheme="majorBidi"/>
          <w:color w:val="000000"/>
          <w:szCs w:val="22"/>
          <w:lang w:val="bg-BG"/>
        </w:rPr>
      </w:pPr>
      <w:r w:rsidRPr="00106415">
        <w:rPr>
          <w:rFonts w:asciiTheme="majorBidi" w:hAnsiTheme="majorBidi" w:cstheme="majorBidi"/>
          <w:color w:val="000000"/>
          <w:szCs w:val="22"/>
          <w:lang w:val="bg-BG"/>
        </w:rPr>
        <w:t>Mylan utca 1</w:t>
      </w:r>
    </w:p>
    <w:p w14:paraId="2B1D8245" w14:textId="77777777" w:rsidR="002611BA" w:rsidRPr="00106415" w:rsidRDefault="002611BA" w:rsidP="002611BA">
      <w:pPr>
        <w:spacing w:line="240" w:lineRule="auto"/>
        <w:rPr>
          <w:rFonts w:asciiTheme="majorBidi" w:hAnsiTheme="majorBidi" w:cstheme="majorBidi"/>
          <w:color w:val="000000"/>
          <w:szCs w:val="22"/>
          <w:lang w:val="bg-BG"/>
        </w:rPr>
      </w:pPr>
      <w:r w:rsidRPr="00106415">
        <w:rPr>
          <w:rFonts w:asciiTheme="majorBidi" w:hAnsiTheme="majorBidi" w:cstheme="majorBidi"/>
          <w:color w:val="000000"/>
          <w:szCs w:val="22"/>
          <w:lang w:val="bg-BG"/>
        </w:rPr>
        <w:t>Komárom, 2900</w:t>
      </w:r>
    </w:p>
    <w:p w14:paraId="1C94BE77" w14:textId="261B4D16" w:rsidR="002611BA" w:rsidRPr="00E674EE" w:rsidRDefault="002611BA" w:rsidP="002611BA">
      <w:pPr>
        <w:spacing w:line="240" w:lineRule="auto"/>
        <w:rPr>
          <w:color w:val="000000"/>
          <w:szCs w:val="22"/>
          <w:lang w:val="bg-BG"/>
        </w:rPr>
      </w:pPr>
      <w:r>
        <w:rPr>
          <w:rFonts w:asciiTheme="majorBidi" w:hAnsiTheme="majorBidi" w:cstheme="majorBidi"/>
          <w:color w:val="000000"/>
          <w:szCs w:val="22"/>
          <w:lang w:val="bg-BG"/>
        </w:rPr>
        <w:t>Унгария</w:t>
      </w:r>
    </w:p>
    <w:p w14:paraId="0492F6A1" w14:textId="77777777" w:rsidR="00C87828" w:rsidRPr="00E674EE" w:rsidRDefault="00C87828" w:rsidP="003B6920">
      <w:pPr>
        <w:spacing w:line="240" w:lineRule="auto"/>
        <w:rPr>
          <w:lang w:val="bg-BG"/>
        </w:rPr>
      </w:pPr>
    </w:p>
    <w:p w14:paraId="0D47E08A" w14:textId="1F804A39" w:rsidR="00C87828" w:rsidRPr="00E674EE" w:rsidRDefault="00C87828" w:rsidP="003B6920">
      <w:pPr>
        <w:spacing w:line="240" w:lineRule="auto"/>
        <w:rPr>
          <w:i/>
          <w:iCs/>
          <w:lang w:val="bg-BG"/>
        </w:rPr>
      </w:pPr>
      <w:r w:rsidRPr="00E674EE">
        <w:rPr>
          <w:i/>
          <w:iCs/>
          <w:lang w:val="bg-BG"/>
        </w:rPr>
        <w:t>50</w:t>
      </w:r>
      <w:r w:rsidRPr="00E674EE">
        <w:rPr>
          <w:i/>
          <w:iCs/>
        </w:rPr>
        <w:t> mg</w:t>
      </w:r>
      <w:r w:rsidRPr="00E674EE">
        <w:rPr>
          <w:i/>
          <w:iCs/>
          <w:lang w:val="bg-BG"/>
        </w:rPr>
        <w:t xml:space="preserve"> филм</w:t>
      </w:r>
      <w:r w:rsidR="00036999" w:rsidRPr="00E674EE">
        <w:rPr>
          <w:i/>
          <w:iCs/>
          <w:lang w:val="bg-BG"/>
        </w:rPr>
        <w:t>и</w:t>
      </w:r>
      <w:r w:rsidRPr="00E674EE">
        <w:rPr>
          <w:i/>
          <w:iCs/>
          <w:lang w:val="bg-BG"/>
        </w:rPr>
        <w:t>, диспергиращи се в устата</w:t>
      </w:r>
    </w:p>
    <w:p w14:paraId="197DC249" w14:textId="77777777" w:rsidR="00C87828" w:rsidRPr="00E674EE" w:rsidRDefault="00C87828" w:rsidP="003B6920">
      <w:pPr>
        <w:spacing w:line="240" w:lineRule="auto"/>
        <w:rPr>
          <w:lang w:val="bg-BG"/>
        </w:rPr>
      </w:pPr>
    </w:p>
    <w:p w14:paraId="08932E2F" w14:textId="77777777" w:rsidR="00C87828" w:rsidRPr="00E674EE" w:rsidRDefault="00C87828" w:rsidP="003B6920">
      <w:pPr>
        <w:numPr>
          <w:ilvl w:val="12"/>
          <w:numId w:val="0"/>
        </w:numPr>
        <w:spacing w:line="240" w:lineRule="auto"/>
        <w:rPr>
          <w:lang w:val="bg-BG"/>
        </w:rPr>
      </w:pPr>
      <w:r w:rsidRPr="00E674EE">
        <w:rPr>
          <w:lang w:val="en-US"/>
        </w:rPr>
        <w:t>LTS</w:t>
      </w:r>
      <w:r w:rsidRPr="00E674EE">
        <w:rPr>
          <w:lang w:val="bg-BG"/>
        </w:rPr>
        <w:t xml:space="preserve"> </w:t>
      </w:r>
      <w:r w:rsidRPr="00E674EE">
        <w:rPr>
          <w:lang w:val="en-US"/>
        </w:rPr>
        <w:t>Lohmann</w:t>
      </w:r>
      <w:r w:rsidRPr="00E674EE">
        <w:rPr>
          <w:lang w:val="bg-BG"/>
        </w:rPr>
        <w:t xml:space="preserve"> </w:t>
      </w:r>
      <w:proofErr w:type="spellStart"/>
      <w:r w:rsidRPr="00E674EE">
        <w:rPr>
          <w:lang w:val="en-US"/>
        </w:rPr>
        <w:t>Therapie</w:t>
      </w:r>
      <w:proofErr w:type="spellEnd"/>
      <w:r w:rsidRPr="00E674EE">
        <w:rPr>
          <w:lang w:val="bg-BG"/>
        </w:rPr>
        <w:t>-</w:t>
      </w:r>
      <w:proofErr w:type="spellStart"/>
      <w:r w:rsidRPr="00E674EE">
        <w:rPr>
          <w:lang w:val="en-US"/>
        </w:rPr>
        <w:t>Systeme</w:t>
      </w:r>
      <w:proofErr w:type="spellEnd"/>
      <w:r w:rsidRPr="00E674EE">
        <w:rPr>
          <w:lang w:val="bg-BG"/>
        </w:rPr>
        <w:t xml:space="preserve"> </w:t>
      </w:r>
      <w:r w:rsidRPr="00E674EE">
        <w:rPr>
          <w:lang w:val="en-US"/>
        </w:rPr>
        <w:t>AG</w:t>
      </w:r>
    </w:p>
    <w:p w14:paraId="115F7561" w14:textId="6B8A780D" w:rsidR="00C87828" w:rsidRPr="00E674EE" w:rsidRDefault="00C87828" w:rsidP="003B6920">
      <w:pPr>
        <w:numPr>
          <w:ilvl w:val="12"/>
          <w:numId w:val="0"/>
        </w:numPr>
        <w:spacing w:line="240" w:lineRule="auto"/>
        <w:rPr>
          <w:lang w:val="bg-BG"/>
        </w:rPr>
      </w:pPr>
      <w:proofErr w:type="spellStart"/>
      <w:r w:rsidRPr="00E674EE">
        <w:rPr>
          <w:lang w:val="en-US"/>
        </w:rPr>
        <w:t>Lohmannstrasse</w:t>
      </w:r>
      <w:proofErr w:type="spellEnd"/>
      <w:r w:rsidR="00A34273" w:rsidRPr="00E674EE">
        <w:rPr>
          <w:lang w:val="en-US"/>
        </w:rPr>
        <w:t> </w:t>
      </w:r>
      <w:r w:rsidRPr="00E674EE">
        <w:rPr>
          <w:lang w:val="bg-BG"/>
        </w:rPr>
        <w:t>2</w:t>
      </w:r>
    </w:p>
    <w:p w14:paraId="1626B57A" w14:textId="77777777" w:rsidR="00C87828" w:rsidRPr="00E674EE" w:rsidRDefault="00C87828" w:rsidP="003B6920">
      <w:pPr>
        <w:numPr>
          <w:ilvl w:val="12"/>
          <w:numId w:val="0"/>
        </w:numPr>
        <w:spacing w:line="240" w:lineRule="auto"/>
        <w:rPr>
          <w:lang w:val="bg-BG"/>
        </w:rPr>
      </w:pPr>
      <w:proofErr w:type="spellStart"/>
      <w:r w:rsidRPr="00E674EE">
        <w:rPr>
          <w:lang w:val="en-US"/>
        </w:rPr>
        <w:t>Andernach</w:t>
      </w:r>
      <w:proofErr w:type="spellEnd"/>
    </w:p>
    <w:p w14:paraId="660CB560" w14:textId="77777777" w:rsidR="00C87828" w:rsidRPr="00E674EE" w:rsidRDefault="00C87828" w:rsidP="003B6920">
      <w:pPr>
        <w:numPr>
          <w:ilvl w:val="12"/>
          <w:numId w:val="0"/>
        </w:numPr>
        <w:spacing w:line="240" w:lineRule="auto"/>
        <w:rPr>
          <w:lang w:val="bg-BG"/>
        </w:rPr>
      </w:pPr>
      <w:r w:rsidRPr="00E674EE">
        <w:rPr>
          <w:lang w:val="en-US"/>
        </w:rPr>
        <w:t>Rhineland</w:t>
      </w:r>
      <w:r w:rsidRPr="00E674EE">
        <w:rPr>
          <w:lang w:val="bg-BG"/>
        </w:rPr>
        <w:t>-</w:t>
      </w:r>
      <w:r w:rsidRPr="00E674EE">
        <w:rPr>
          <w:lang w:val="en-US"/>
        </w:rPr>
        <w:t>Palatinate</w:t>
      </w:r>
    </w:p>
    <w:p w14:paraId="10971C96" w14:textId="77777777" w:rsidR="00C87828" w:rsidRPr="00E674EE" w:rsidRDefault="00C87828" w:rsidP="003B6920">
      <w:pPr>
        <w:numPr>
          <w:ilvl w:val="12"/>
          <w:numId w:val="0"/>
        </w:numPr>
        <w:spacing w:line="240" w:lineRule="auto"/>
        <w:rPr>
          <w:lang w:val="bg-BG"/>
        </w:rPr>
      </w:pPr>
      <w:r w:rsidRPr="00E674EE">
        <w:rPr>
          <w:lang w:val="bg-BG"/>
        </w:rPr>
        <w:t>56626</w:t>
      </w:r>
    </w:p>
    <w:p w14:paraId="6F578BEE" w14:textId="6168EFDE" w:rsidR="00D90E5E" w:rsidRPr="00E674EE" w:rsidRDefault="00C87828" w:rsidP="003B6920">
      <w:pPr>
        <w:spacing w:line="240" w:lineRule="auto"/>
        <w:rPr>
          <w:color w:val="000000"/>
          <w:szCs w:val="22"/>
          <w:lang w:val="bg-BG"/>
        </w:rPr>
      </w:pPr>
      <w:r w:rsidRPr="00E674EE">
        <w:rPr>
          <w:lang w:val="bg-BG"/>
        </w:rPr>
        <w:t>Германия</w:t>
      </w:r>
    </w:p>
    <w:p w14:paraId="0CA01A75" w14:textId="77777777" w:rsidR="00D90E5E" w:rsidRDefault="00D90E5E" w:rsidP="003B6920">
      <w:pPr>
        <w:spacing w:line="240" w:lineRule="auto"/>
        <w:rPr>
          <w:color w:val="000000"/>
          <w:szCs w:val="22"/>
          <w:lang w:val="bg-BG"/>
        </w:rPr>
      </w:pPr>
    </w:p>
    <w:p w14:paraId="027C1C0B" w14:textId="6E4C931B" w:rsidR="002611BA" w:rsidRPr="00E674EE" w:rsidRDefault="002611BA" w:rsidP="003B6920">
      <w:pPr>
        <w:spacing w:line="240" w:lineRule="auto"/>
        <w:rPr>
          <w:color w:val="000000"/>
          <w:szCs w:val="22"/>
          <w:lang w:val="bg-BG"/>
        </w:rPr>
      </w:pPr>
      <w:r w:rsidRPr="0032592F">
        <w:rPr>
          <w:rFonts w:asciiTheme="majorBidi" w:hAnsiTheme="majorBidi" w:cstheme="majorBidi"/>
          <w:color w:val="000000"/>
          <w:szCs w:val="22"/>
          <w:lang w:val="bg-BG"/>
        </w:rPr>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p>
    <w:p w14:paraId="1BC7D3E6" w14:textId="77777777" w:rsidR="0013048E" w:rsidRDefault="0013048E" w:rsidP="003B6920">
      <w:pPr>
        <w:spacing w:line="240" w:lineRule="auto"/>
        <w:rPr>
          <w:color w:val="000000"/>
          <w:szCs w:val="22"/>
          <w:lang w:val="bg-BG"/>
        </w:rPr>
      </w:pPr>
    </w:p>
    <w:p w14:paraId="552CFCCA" w14:textId="77777777" w:rsidR="002611BA" w:rsidRPr="00E674EE" w:rsidRDefault="002611BA" w:rsidP="003B6920">
      <w:pPr>
        <w:spacing w:line="240" w:lineRule="auto"/>
        <w:rPr>
          <w:color w:val="000000"/>
          <w:szCs w:val="22"/>
          <w:lang w:val="bg-BG"/>
        </w:rPr>
      </w:pPr>
    </w:p>
    <w:p w14:paraId="7523AAAE" w14:textId="77777777" w:rsidR="00D90E5E" w:rsidRPr="00E674EE" w:rsidRDefault="00D90E5E" w:rsidP="003B6920">
      <w:pPr>
        <w:pStyle w:val="Heading1"/>
        <w:ind w:left="567" w:hanging="567"/>
        <w:rPr>
          <w:rFonts w:ascii="Times New Roman" w:hAnsi="Times New Roman"/>
          <w:caps w:val="0"/>
          <w:szCs w:val="22"/>
          <w:lang w:val="bg-BG"/>
        </w:rPr>
      </w:pPr>
      <w:r w:rsidRPr="00E674EE">
        <w:rPr>
          <w:rFonts w:ascii="Times New Roman" w:hAnsi="Times New Roman"/>
          <w:caps w:val="0"/>
          <w:szCs w:val="22"/>
          <w:lang w:val="bg-BG"/>
        </w:rPr>
        <w:t>Б.</w:t>
      </w:r>
      <w:r w:rsidRPr="00E674EE">
        <w:rPr>
          <w:rFonts w:ascii="Times New Roman" w:hAnsi="Times New Roman"/>
          <w:caps w:val="0"/>
          <w:szCs w:val="22"/>
          <w:lang w:val="bg-BG"/>
        </w:rPr>
        <w:tab/>
        <w:t>УСЛОВИЯ ИЛИ ОГРАНИЧЕНИЯ ЗА ДОСТАВКА И УПОТРЕБА</w:t>
      </w:r>
    </w:p>
    <w:p w14:paraId="7457CD8B" w14:textId="77777777" w:rsidR="00D90E5E" w:rsidRPr="00E674EE" w:rsidRDefault="00D90E5E" w:rsidP="003B6920">
      <w:pPr>
        <w:spacing w:line="240" w:lineRule="auto"/>
        <w:rPr>
          <w:color w:val="000000"/>
          <w:szCs w:val="22"/>
          <w:lang w:val="bg-BG"/>
        </w:rPr>
      </w:pPr>
    </w:p>
    <w:p w14:paraId="677542E8" w14:textId="77777777" w:rsidR="00D90E5E" w:rsidRPr="00E674EE" w:rsidRDefault="00D90E5E" w:rsidP="003B6920">
      <w:pPr>
        <w:numPr>
          <w:ilvl w:val="12"/>
          <w:numId w:val="0"/>
        </w:numPr>
        <w:spacing w:line="240" w:lineRule="auto"/>
        <w:rPr>
          <w:color w:val="000000"/>
          <w:szCs w:val="22"/>
          <w:lang w:val="bg-BG"/>
        </w:rPr>
      </w:pPr>
      <w:r w:rsidRPr="00E674EE">
        <w:rPr>
          <w:color w:val="000000"/>
          <w:szCs w:val="22"/>
          <w:lang w:val="bg-BG"/>
        </w:rPr>
        <w:t>Лекарственият продукт се отпуска по лекарско предписание.</w:t>
      </w:r>
    </w:p>
    <w:p w14:paraId="1894B066" w14:textId="77777777" w:rsidR="00D90E5E" w:rsidRPr="00E674EE" w:rsidRDefault="00D90E5E" w:rsidP="003B6920">
      <w:pPr>
        <w:numPr>
          <w:ilvl w:val="12"/>
          <w:numId w:val="0"/>
        </w:numPr>
        <w:spacing w:line="240" w:lineRule="auto"/>
        <w:rPr>
          <w:color w:val="000000"/>
          <w:szCs w:val="22"/>
          <w:lang w:val="bg-BG"/>
        </w:rPr>
      </w:pPr>
    </w:p>
    <w:p w14:paraId="1B400509" w14:textId="77777777" w:rsidR="00D90E5E" w:rsidRPr="00E674EE" w:rsidRDefault="00D90E5E" w:rsidP="003B6920">
      <w:pPr>
        <w:numPr>
          <w:ilvl w:val="12"/>
          <w:numId w:val="0"/>
        </w:numPr>
        <w:spacing w:line="240" w:lineRule="auto"/>
        <w:rPr>
          <w:color w:val="000000"/>
          <w:szCs w:val="22"/>
          <w:lang w:val="bg-BG"/>
        </w:rPr>
      </w:pPr>
    </w:p>
    <w:p w14:paraId="020DE4CB" w14:textId="77777777" w:rsidR="00D90E5E" w:rsidRPr="00E674EE" w:rsidRDefault="00D90E5E" w:rsidP="003B6920">
      <w:pPr>
        <w:pStyle w:val="Heading1"/>
        <w:ind w:left="567" w:hanging="567"/>
        <w:rPr>
          <w:rFonts w:ascii="Times New Roman" w:hAnsi="Times New Roman"/>
          <w:caps w:val="0"/>
          <w:szCs w:val="22"/>
          <w:lang w:val="bg-BG"/>
        </w:rPr>
      </w:pPr>
      <w:r w:rsidRPr="00E674EE">
        <w:rPr>
          <w:rFonts w:ascii="Times New Roman" w:hAnsi="Times New Roman"/>
          <w:caps w:val="0"/>
          <w:szCs w:val="22"/>
          <w:lang w:val="bg-BG"/>
        </w:rPr>
        <w:t>В.</w:t>
      </w:r>
      <w:r w:rsidRPr="00E674EE">
        <w:rPr>
          <w:rFonts w:ascii="Times New Roman" w:hAnsi="Times New Roman"/>
          <w:caps w:val="0"/>
          <w:szCs w:val="22"/>
          <w:lang w:val="bg-BG"/>
        </w:rPr>
        <w:tab/>
        <w:t>ДРУГИ УСЛОВИЯ И ИЗИСКВАНИЯ НА РАЗРЕШЕНИЕТО ЗА УПОТРЕБА</w:t>
      </w:r>
    </w:p>
    <w:p w14:paraId="6A0EEDE6" w14:textId="77777777" w:rsidR="00D90E5E" w:rsidRPr="00E674EE" w:rsidRDefault="00D90E5E" w:rsidP="003B6920">
      <w:pPr>
        <w:spacing w:line="240" w:lineRule="auto"/>
        <w:rPr>
          <w:color w:val="000000"/>
          <w:szCs w:val="22"/>
          <w:lang w:val="bg-BG"/>
        </w:rPr>
      </w:pPr>
    </w:p>
    <w:p w14:paraId="59C98C90" w14:textId="77777777" w:rsidR="00D90E5E" w:rsidRPr="00E674EE" w:rsidRDefault="00D90E5E" w:rsidP="003B6920">
      <w:pPr>
        <w:numPr>
          <w:ilvl w:val="0"/>
          <w:numId w:val="14"/>
        </w:numPr>
        <w:suppressLineNumbers/>
        <w:tabs>
          <w:tab w:val="clear" w:pos="567"/>
          <w:tab w:val="clear" w:pos="720"/>
        </w:tabs>
        <w:spacing w:line="240" w:lineRule="auto"/>
        <w:ind w:left="567" w:hanging="567"/>
        <w:rPr>
          <w:color w:val="000000"/>
          <w:szCs w:val="22"/>
          <w:u w:val="single"/>
          <w:lang w:val="bg-BG"/>
        </w:rPr>
      </w:pPr>
      <w:r w:rsidRPr="00E674EE">
        <w:rPr>
          <w:b/>
          <w:color w:val="000000"/>
          <w:szCs w:val="22"/>
          <w:lang w:val="bg-BG"/>
        </w:rPr>
        <w:t>Периодични актуализирани доклади за безопасност</w:t>
      </w:r>
      <w:r w:rsidR="00EB1757" w:rsidRPr="00E674EE">
        <w:rPr>
          <w:b/>
          <w:color w:val="000000"/>
          <w:szCs w:val="22"/>
          <w:lang w:val="bg-BG"/>
        </w:rPr>
        <w:t xml:space="preserve"> (ПАДБ)</w:t>
      </w:r>
    </w:p>
    <w:p w14:paraId="24225265" w14:textId="77777777" w:rsidR="00D90E5E" w:rsidRPr="00E674EE" w:rsidRDefault="00D90E5E" w:rsidP="003B6920">
      <w:pPr>
        <w:spacing w:line="240" w:lineRule="auto"/>
        <w:rPr>
          <w:color w:val="000000"/>
          <w:szCs w:val="22"/>
          <w:lang w:val="bg-BG"/>
        </w:rPr>
      </w:pPr>
    </w:p>
    <w:p w14:paraId="53BFBD9D" w14:textId="77777777" w:rsidR="00B05C82" w:rsidRPr="00E674EE" w:rsidRDefault="00B05C82" w:rsidP="003B6920">
      <w:pPr>
        <w:spacing w:line="240" w:lineRule="auto"/>
        <w:rPr>
          <w:color w:val="000000"/>
          <w:szCs w:val="22"/>
          <w:lang w:val="bg-BG"/>
        </w:rPr>
      </w:pPr>
      <w:r w:rsidRPr="00E674EE">
        <w:rPr>
          <w:color w:val="000000"/>
          <w:szCs w:val="22"/>
          <w:lang w:val="bg-BG"/>
        </w:rPr>
        <w:t xml:space="preserve">Изискванията за подаване на </w:t>
      </w:r>
      <w:r w:rsidR="00EB1757" w:rsidRPr="00E674EE">
        <w:rPr>
          <w:color w:val="000000"/>
          <w:szCs w:val="22"/>
          <w:lang w:val="bg-BG"/>
        </w:rPr>
        <w:t>ПАДБ</w:t>
      </w:r>
      <w:r w:rsidRPr="00E674EE">
        <w:rPr>
          <w:color w:val="000000"/>
          <w:szCs w:val="22"/>
          <w:lang w:val="bg-BG"/>
        </w:rPr>
        <w:t xml:space="preserve">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w:t>
      </w:r>
      <w:proofErr w:type="spellStart"/>
      <w:r w:rsidRPr="00E674EE">
        <w:rPr>
          <w:color w:val="000000"/>
          <w:szCs w:val="22"/>
          <w:lang w:val="bg-BG"/>
        </w:rPr>
        <w:t>уебпортал</w:t>
      </w:r>
      <w:proofErr w:type="spellEnd"/>
      <w:r w:rsidRPr="00E674EE">
        <w:rPr>
          <w:color w:val="000000"/>
          <w:szCs w:val="22"/>
          <w:lang w:val="bg-BG"/>
        </w:rPr>
        <w:t xml:space="preserve"> за лекарства.</w:t>
      </w:r>
    </w:p>
    <w:p w14:paraId="7DDA1077" w14:textId="77777777" w:rsidR="00D90E5E" w:rsidRPr="00E674EE" w:rsidRDefault="00D90E5E" w:rsidP="003B6920">
      <w:pPr>
        <w:spacing w:line="240" w:lineRule="auto"/>
        <w:rPr>
          <w:i/>
          <w:color w:val="000000"/>
          <w:szCs w:val="22"/>
          <w:lang w:val="bg-BG"/>
        </w:rPr>
      </w:pPr>
    </w:p>
    <w:p w14:paraId="31B69CAB" w14:textId="77777777" w:rsidR="00D90E5E" w:rsidRPr="00E674EE" w:rsidRDefault="00D90E5E" w:rsidP="003B6920">
      <w:pPr>
        <w:spacing w:line="240" w:lineRule="auto"/>
        <w:rPr>
          <w:i/>
          <w:color w:val="000000"/>
          <w:szCs w:val="22"/>
          <w:lang w:val="bg-BG"/>
        </w:rPr>
      </w:pPr>
    </w:p>
    <w:p w14:paraId="45A51447" w14:textId="77777777" w:rsidR="00D90E5E" w:rsidRPr="00E674EE" w:rsidRDefault="00D90E5E" w:rsidP="003B6920">
      <w:pPr>
        <w:pStyle w:val="Heading1"/>
        <w:ind w:left="567" w:hanging="567"/>
        <w:rPr>
          <w:rFonts w:ascii="Times New Roman" w:hAnsi="Times New Roman"/>
          <w:caps w:val="0"/>
          <w:szCs w:val="22"/>
          <w:lang w:val="bg-BG"/>
        </w:rPr>
      </w:pPr>
      <w:r w:rsidRPr="00E674EE">
        <w:rPr>
          <w:rFonts w:ascii="Times New Roman" w:hAnsi="Times New Roman"/>
          <w:caps w:val="0"/>
          <w:szCs w:val="22"/>
          <w:lang w:val="bg-BG"/>
        </w:rPr>
        <w:t>Г.</w:t>
      </w:r>
      <w:r w:rsidRPr="00E674EE">
        <w:rPr>
          <w:rFonts w:ascii="Times New Roman" w:hAnsi="Times New Roman"/>
          <w:caps w:val="0"/>
          <w:szCs w:val="22"/>
          <w:lang w:val="bg-BG"/>
        </w:rPr>
        <w:tab/>
        <w:t>УСЛОВИЯ ИЛИ ОГРАНИЧЕНИЯ ЗА БЕЗОПАСНА И ЕФЕКТИВНА УПОТРЕБА НА ЛЕКАРСТВЕНИЯ ПРОДУКТ</w:t>
      </w:r>
    </w:p>
    <w:p w14:paraId="6907BE8F" w14:textId="77777777" w:rsidR="00D90E5E" w:rsidRPr="00E674EE" w:rsidRDefault="00D90E5E" w:rsidP="003B6920">
      <w:pPr>
        <w:suppressLineNumbers/>
        <w:spacing w:line="240" w:lineRule="auto"/>
        <w:rPr>
          <w:i/>
          <w:color w:val="000000"/>
          <w:szCs w:val="22"/>
          <w:u w:val="single"/>
          <w:lang w:val="bg-BG"/>
        </w:rPr>
      </w:pPr>
    </w:p>
    <w:p w14:paraId="69265AD3" w14:textId="77777777" w:rsidR="00D90E5E" w:rsidRPr="00E674EE" w:rsidRDefault="00D90E5E" w:rsidP="003B6920">
      <w:pPr>
        <w:numPr>
          <w:ilvl w:val="0"/>
          <w:numId w:val="15"/>
        </w:numPr>
        <w:suppressLineNumbers/>
        <w:tabs>
          <w:tab w:val="clear" w:pos="567"/>
          <w:tab w:val="clear" w:pos="720"/>
        </w:tabs>
        <w:spacing w:line="240" w:lineRule="auto"/>
        <w:ind w:left="567" w:hanging="567"/>
        <w:rPr>
          <w:b/>
          <w:color w:val="000000"/>
          <w:szCs w:val="22"/>
          <w:lang w:val="bg-BG"/>
        </w:rPr>
      </w:pPr>
      <w:r w:rsidRPr="00E674EE">
        <w:rPr>
          <w:b/>
          <w:color w:val="000000"/>
          <w:szCs w:val="22"/>
          <w:lang w:val="bg-BG"/>
        </w:rPr>
        <w:t>План за управление на риска (ПУР</w:t>
      </w:r>
      <w:r w:rsidRPr="00E674EE">
        <w:rPr>
          <w:b/>
          <w:i/>
          <w:color w:val="000000"/>
          <w:szCs w:val="22"/>
          <w:lang w:val="bg-BG"/>
        </w:rPr>
        <w:t>)</w:t>
      </w:r>
    </w:p>
    <w:p w14:paraId="7F77398C" w14:textId="77777777" w:rsidR="00D90E5E" w:rsidRPr="00E674EE" w:rsidRDefault="00D90E5E" w:rsidP="003B6920">
      <w:pPr>
        <w:spacing w:line="240" w:lineRule="auto"/>
        <w:rPr>
          <w:color w:val="000000"/>
          <w:szCs w:val="22"/>
          <w:lang w:val="bg-BG"/>
        </w:rPr>
      </w:pPr>
    </w:p>
    <w:p w14:paraId="1BE7BB74" w14:textId="77777777" w:rsidR="00D90E5E" w:rsidRPr="00E674EE" w:rsidRDefault="00924D28" w:rsidP="003B6920">
      <w:pPr>
        <w:spacing w:line="240" w:lineRule="auto"/>
        <w:rPr>
          <w:color w:val="000000"/>
          <w:szCs w:val="22"/>
          <w:lang w:val="bg-BG"/>
        </w:rPr>
      </w:pPr>
      <w:r w:rsidRPr="00E674EE">
        <w:rPr>
          <w:color w:val="000000"/>
          <w:szCs w:val="22"/>
          <w:lang w:val="bg-BG"/>
        </w:rPr>
        <w:t>Притежателят на разрешението за употреба (</w:t>
      </w:r>
      <w:r w:rsidR="00D90E5E" w:rsidRPr="00E674EE">
        <w:rPr>
          <w:color w:val="000000"/>
          <w:szCs w:val="22"/>
          <w:lang w:val="bg-BG"/>
        </w:rPr>
        <w:t>ПРУ</w:t>
      </w:r>
      <w:r w:rsidRPr="00E674EE">
        <w:rPr>
          <w:color w:val="000000"/>
          <w:szCs w:val="22"/>
          <w:lang w:val="bg-BG"/>
        </w:rPr>
        <w:t>)</w:t>
      </w:r>
      <w:r w:rsidR="00D90E5E" w:rsidRPr="00E674EE">
        <w:rPr>
          <w:color w:val="000000"/>
          <w:szCs w:val="22"/>
          <w:lang w:val="bg-BG"/>
        </w:rPr>
        <w:t xml:space="preserve">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w:t>
      </w:r>
      <w:r w:rsidR="002350FD" w:rsidRPr="00E674EE">
        <w:rPr>
          <w:color w:val="000000"/>
          <w:szCs w:val="22"/>
          <w:lang w:val="bg-BG"/>
        </w:rPr>
        <w:t>р</w:t>
      </w:r>
      <w:r w:rsidR="00D90E5E" w:rsidRPr="00E674EE">
        <w:rPr>
          <w:color w:val="000000"/>
          <w:szCs w:val="22"/>
          <w:lang w:val="bg-BG"/>
        </w:rPr>
        <w:t xml:space="preserve">азрешението за употреба, както и </w:t>
      </w:r>
      <w:r w:rsidRPr="00E674EE">
        <w:rPr>
          <w:color w:val="000000"/>
          <w:szCs w:val="22"/>
          <w:lang w:val="bg-BG"/>
        </w:rPr>
        <w:t xml:space="preserve">във </w:t>
      </w:r>
      <w:r w:rsidR="00D90E5E" w:rsidRPr="00E674EE">
        <w:rPr>
          <w:color w:val="000000"/>
          <w:szCs w:val="22"/>
          <w:lang w:val="bg-BG"/>
        </w:rPr>
        <w:t xml:space="preserve">всички следващи </w:t>
      </w:r>
      <w:r w:rsidRPr="00E674EE">
        <w:rPr>
          <w:color w:val="000000"/>
          <w:szCs w:val="22"/>
          <w:lang w:val="bg-BG"/>
        </w:rPr>
        <w:t xml:space="preserve">одобрени </w:t>
      </w:r>
      <w:r w:rsidR="00D90E5E" w:rsidRPr="00E674EE">
        <w:rPr>
          <w:color w:val="000000"/>
          <w:szCs w:val="22"/>
          <w:lang w:val="bg-BG"/>
        </w:rPr>
        <w:t>актуализации на ПУР.</w:t>
      </w:r>
    </w:p>
    <w:p w14:paraId="240F13E7" w14:textId="77777777" w:rsidR="00D90E5E" w:rsidRPr="00E674EE" w:rsidRDefault="00D90E5E" w:rsidP="00A92E36">
      <w:pPr>
        <w:spacing w:line="240" w:lineRule="auto"/>
        <w:rPr>
          <w:color w:val="000000"/>
          <w:szCs w:val="22"/>
          <w:lang w:val="bg-BG"/>
        </w:rPr>
      </w:pPr>
    </w:p>
    <w:p w14:paraId="717B58AF" w14:textId="77777777" w:rsidR="00D90E5E" w:rsidRPr="00E674EE" w:rsidRDefault="00D90E5E" w:rsidP="003B6920">
      <w:pPr>
        <w:spacing w:line="240" w:lineRule="auto"/>
        <w:rPr>
          <w:color w:val="000000"/>
          <w:szCs w:val="22"/>
          <w:lang w:val="bg-BG"/>
        </w:rPr>
      </w:pPr>
      <w:r w:rsidRPr="00E674EE">
        <w:rPr>
          <w:color w:val="000000"/>
          <w:szCs w:val="22"/>
          <w:lang w:val="bg-BG"/>
        </w:rPr>
        <w:lastRenderedPageBreak/>
        <w:t>Актуализиран ПУР трябва да се подава:</w:t>
      </w:r>
    </w:p>
    <w:p w14:paraId="240634A0" w14:textId="77777777" w:rsidR="00D90E5E" w:rsidRPr="00E674EE" w:rsidRDefault="00D90E5E" w:rsidP="003B6920">
      <w:pPr>
        <w:numPr>
          <w:ilvl w:val="0"/>
          <w:numId w:val="17"/>
        </w:numPr>
        <w:suppressLineNumbers/>
        <w:tabs>
          <w:tab w:val="clear" w:pos="720"/>
          <w:tab w:val="num" w:pos="567"/>
        </w:tabs>
        <w:spacing w:line="240" w:lineRule="auto"/>
        <w:ind w:left="567" w:hanging="567"/>
        <w:rPr>
          <w:color w:val="000000"/>
          <w:szCs w:val="22"/>
          <w:lang w:val="bg-BG"/>
        </w:rPr>
      </w:pPr>
      <w:r w:rsidRPr="00E674EE">
        <w:rPr>
          <w:color w:val="000000"/>
          <w:szCs w:val="22"/>
          <w:lang w:val="bg-BG"/>
        </w:rPr>
        <w:t>по искане на Европейската агенция по лекарствата;</w:t>
      </w:r>
    </w:p>
    <w:p w14:paraId="1D1DAC21" w14:textId="77777777" w:rsidR="00D90E5E" w:rsidRPr="00E674EE" w:rsidRDefault="00D90E5E" w:rsidP="003B6920">
      <w:pPr>
        <w:numPr>
          <w:ilvl w:val="0"/>
          <w:numId w:val="18"/>
        </w:numPr>
        <w:tabs>
          <w:tab w:val="clear" w:pos="720"/>
          <w:tab w:val="num" w:pos="567"/>
        </w:tabs>
        <w:spacing w:line="240" w:lineRule="auto"/>
        <w:ind w:left="567" w:hanging="567"/>
        <w:rPr>
          <w:color w:val="000000"/>
          <w:szCs w:val="22"/>
          <w:lang w:val="bg-BG"/>
        </w:rPr>
      </w:pPr>
      <w:r w:rsidRPr="00E674EE">
        <w:rPr>
          <w:color w:val="000000"/>
          <w:szCs w:val="22"/>
          <w:lang w:val="bg-BG"/>
        </w:rPr>
        <w:t>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свеждане на риска до минимум)</w:t>
      </w:r>
      <w:r w:rsidRPr="00E674EE">
        <w:rPr>
          <w:i/>
          <w:color w:val="000000"/>
          <w:szCs w:val="22"/>
          <w:lang w:val="bg-BG"/>
        </w:rPr>
        <w:t>.</w:t>
      </w:r>
    </w:p>
    <w:p w14:paraId="166124D7" w14:textId="77777777" w:rsidR="00D90E5E" w:rsidRPr="00E674EE" w:rsidRDefault="00D90E5E" w:rsidP="000A542F">
      <w:pPr>
        <w:spacing w:line="240" w:lineRule="auto"/>
        <w:rPr>
          <w:color w:val="000000"/>
          <w:szCs w:val="22"/>
          <w:lang w:val="bg-BG"/>
        </w:rPr>
      </w:pPr>
      <w:r w:rsidRPr="00E674EE">
        <w:rPr>
          <w:color w:val="000000"/>
          <w:szCs w:val="22"/>
          <w:lang w:val="bg-BG"/>
        </w:rPr>
        <w:br w:type="page"/>
      </w:r>
    </w:p>
    <w:p w14:paraId="27CEFE16" w14:textId="77777777" w:rsidR="00D90E5E" w:rsidRPr="00A92E36" w:rsidRDefault="00D90E5E" w:rsidP="00A92E36">
      <w:pPr>
        <w:spacing w:line="240" w:lineRule="auto"/>
        <w:jc w:val="center"/>
        <w:rPr>
          <w:color w:val="000000"/>
          <w:szCs w:val="22"/>
          <w:lang w:val="bg-BG"/>
        </w:rPr>
      </w:pPr>
    </w:p>
    <w:p w14:paraId="4AF64B63" w14:textId="77777777" w:rsidR="00D90E5E" w:rsidRPr="00A92E36" w:rsidRDefault="00D90E5E" w:rsidP="00A92E36">
      <w:pPr>
        <w:spacing w:line="240" w:lineRule="auto"/>
        <w:jc w:val="center"/>
        <w:rPr>
          <w:color w:val="000000"/>
          <w:szCs w:val="22"/>
          <w:lang w:val="bg-BG"/>
        </w:rPr>
      </w:pPr>
    </w:p>
    <w:p w14:paraId="65B6F40C" w14:textId="77777777" w:rsidR="00D90E5E" w:rsidRPr="00A92E36" w:rsidRDefault="00D90E5E" w:rsidP="00A92E36">
      <w:pPr>
        <w:spacing w:line="240" w:lineRule="auto"/>
        <w:jc w:val="center"/>
        <w:rPr>
          <w:color w:val="000000"/>
          <w:szCs w:val="22"/>
          <w:lang w:val="bg-BG"/>
        </w:rPr>
      </w:pPr>
    </w:p>
    <w:p w14:paraId="36BD5D75" w14:textId="77777777" w:rsidR="00D90E5E" w:rsidRPr="00A92E36" w:rsidRDefault="00D90E5E" w:rsidP="00A92E36">
      <w:pPr>
        <w:spacing w:line="240" w:lineRule="auto"/>
        <w:jc w:val="center"/>
        <w:rPr>
          <w:color w:val="000000"/>
          <w:szCs w:val="22"/>
          <w:lang w:val="bg-BG"/>
        </w:rPr>
      </w:pPr>
    </w:p>
    <w:p w14:paraId="19B716F7" w14:textId="77777777" w:rsidR="00D90E5E" w:rsidRPr="00A92E36" w:rsidRDefault="00D90E5E" w:rsidP="00A92E36">
      <w:pPr>
        <w:spacing w:line="240" w:lineRule="auto"/>
        <w:jc w:val="center"/>
        <w:rPr>
          <w:color w:val="000000"/>
          <w:szCs w:val="22"/>
          <w:lang w:val="bg-BG"/>
        </w:rPr>
      </w:pPr>
    </w:p>
    <w:p w14:paraId="1FF8C3D2" w14:textId="77777777" w:rsidR="00D90E5E" w:rsidRPr="00A92E36" w:rsidRDefault="00D90E5E" w:rsidP="00A92E36">
      <w:pPr>
        <w:spacing w:line="240" w:lineRule="auto"/>
        <w:jc w:val="center"/>
        <w:rPr>
          <w:color w:val="000000"/>
          <w:szCs w:val="22"/>
          <w:lang w:val="bg-BG"/>
        </w:rPr>
      </w:pPr>
    </w:p>
    <w:p w14:paraId="257D0AB6" w14:textId="77777777" w:rsidR="00D90E5E" w:rsidRPr="00A92E36" w:rsidRDefault="00D90E5E" w:rsidP="00A92E36">
      <w:pPr>
        <w:spacing w:line="240" w:lineRule="auto"/>
        <w:jc w:val="center"/>
        <w:rPr>
          <w:color w:val="000000"/>
          <w:szCs w:val="22"/>
          <w:lang w:val="bg-BG"/>
        </w:rPr>
      </w:pPr>
    </w:p>
    <w:p w14:paraId="49109D2B" w14:textId="77777777" w:rsidR="00D90E5E" w:rsidRPr="00A92E36" w:rsidRDefault="00D90E5E" w:rsidP="00A92E36">
      <w:pPr>
        <w:spacing w:line="240" w:lineRule="auto"/>
        <w:jc w:val="center"/>
        <w:rPr>
          <w:color w:val="000000"/>
          <w:szCs w:val="22"/>
          <w:lang w:val="bg-BG"/>
        </w:rPr>
      </w:pPr>
    </w:p>
    <w:p w14:paraId="1D6A452D" w14:textId="77777777" w:rsidR="00D90E5E" w:rsidRPr="00A92E36" w:rsidRDefault="00D90E5E" w:rsidP="00A92E36">
      <w:pPr>
        <w:spacing w:line="240" w:lineRule="auto"/>
        <w:jc w:val="center"/>
        <w:rPr>
          <w:color w:val="000000"/>
          <w:szCs w:val="22"/>
          <w:lang w:val="bg-BG"/>
        </w:rPr>
      </w:pPr>
    </w:p>
    <w:p w14:paraId="10EC9EED" w14:textId="77777777" w:rsidR="00D90E5E" w:rsidRPr="00A92E36" w:rsidRDefault="00D90E5E" w:rsidP="00A92E36">
      <w:pPr>
        <w:spacing w:line="240" w:lineRule="auto"/>
        <w:jc w:val="center"/>
        <w:rPr>
          <w:color w:val="000000"/>
          <w:szCs w:val="22"/>
          <w:lang w:val="bg-BG"/>
        </w:rPr>
      </w:pPr>
    </w:p>
    <w:p w14:paraId="609999D3" w14:textId="77777777" w:rsidR="00D90E5E" w:rsidRPr="00A92E36" w:rsidRDefault="00D90E5E" w:rsidP="00A92E36">
      <w:pPr>
        <w:spacing w:line="240" w:lineRule="auto"/>
        <w:jc w:val="center"/>
        <w:rPr>
          <w:color w:val="000000"/>
          <w:szCs w:val="22"/>
          <w:lang w:val="bg-BG"/>
        </w:rPr>
      </w:pPr>
    </w:p>
    <w:p w14:paraId="7FAF2889" w14:textId="77777777" w:rsidR="00D90E5E" w:rsidRPr="00A92E36" w:rsidRDefault="00D90E5E" w:rsidP="00A92E36">
      <w:pPr>
        <w:spacing w:line="240" w:lineRule="auto"/>
        <w:jc w:val="center"/>
        <w:rPr>
          <w:color w:val="000000"/>
          <w:szCs w:val="22"/>
          <w:lang w:val="bg-BG"/>
        </w:rPr>
      </w:pPr>
    </w:p>
    <w:p w14:paraId="7DB31DC1" w14:textId="77777777" w:rsidR="00D90E5E" w:rsidRPr="00A92E36" w:rsidRDefault="00D90E5E" w:rsidP="00A92E36">
      <w:pPr>
        <w:spacing w:line="240" w:lineRule="auto"/>
        <w:jc w:val="center"/>
        <w:rPr>
          <w:color w:val="000000"/>
          <w:szCs w:val="22"/>
          <w:lang w:val="bg-BG"/>
        </w:rPr>
      </w:pPr>
    </w:p>
    <w:p w14:paraId="5B897D68" w14:textId="77777777" w:rsidR="00D90E5E" w:rsidRPr="00A92E36" w:rsidRDefault="00D90E5E" w:rsidP="00A92E36">
      <w:pPr>
        <w:spacing w:line="240" w:lineRule="auto"/>
        <w:jc w:val="center"/>
        <w:rPr>
          <w:color w:val="000000"/>
          <w:szCs w:val="22"/>
          <w:lang w:val="bg-BG"/>
        </w:rPr>
      </w:pPr>
    </w:p>
    <w:p w14:paraId="449CE835" w14:textId="77777777" w:rsidR="00D90E5E" w:rsidRPr="00A92E36" w:rsidRDefault="00D90E5E" w:rsidP="00A92E36">
      <w:pPr>
        <w:spacing w:line="240" w:lineRule="auto"/>
        <w:jc w:val="center"/>
        <w:rPr>
          <w:color w:val="000000"/>
          <w:szCs w:val="22"/>
          <w:lang w:val="bg-BG"/>
        </w:rPr>
      </w:pPr>
    </w:p>
    <w:p w14:paraId="52850288" w14:textId="77777777" w:rsidR="00D90E5E" w:rsidRPr="00A92E36" w:rsidRDefault="00D90E5E" w:rsidP="00A92E36">
      <w:pPr>
        <w:spacing w:line="240" w:lineRule="auto"/>
        <w:jc w:val="center"/>
        <w:rPr>
          <w:color w:val="000000"/>
          <w:szCs w:val="22"/>
          <w:lang w:val="bg-BG"/>
        </w:rPr>
      </w:pPr>
    </w:p>
    <w:p w14:paraId="53BF0DF9" w14:textId="77777777" w:rsidR="00D90E5E" w:rsidRPr="00A92E36" w:rsidRDefault="00D90E5E" w:rsidP="00A92E36">
      <w:pPr>
        <w:spacing w:line="240" w:lineRule="auto"/>
        <w:jc w:val="center"/>
        <w:rPr>
          <w:color w:val="000000"/>
          <w:szCs w:val="22"/>
          <w:lang w:val="bg-BG"/>
        </w:rPr>
      </w:pPr>
    </w:p>
    <w:p w14:paraId="6387D8E1" w14:textId="77777777" w:rsidR="00D90E5E" w:rsidRPr="00A92E36" w:rsidRDefault="00D90E5E" w:rsidP="000A542F">
      <w:pPr>
        <w:spacing w:line="240" w:lineRule="auto"/>
        <w:jc w:val="center"/>
        <w:rPr>
          <w:bCs/>
          <w:color w:val="000000"/>
          <w:szCs w:val="22"/>
          <w:lang w:val="bg-BG"/>
        </w:rPr>
      </w:pPr>
    </w:p>
    <w:p w14:paraId="6D981E41" w14:textId="77777777" w:rsidR="00D90E5E" w:rsidRPr="00A92E36" w:rsidRDefault="00D90E5E" w:rsidP="000A542F">
      <w:pPr>
        <w:spacing w:line="240" w:lineRule="auto"/>
        <w:jc w:val="center"/>
        <w:rPr>
          <w:bCs/>
          <w:color w:val="000000"/>
          <w:szCs w:val="22"/>
          <w:lang w:val="bg-BG"/>
        </w:rPr>
      </w:pPr>
    </w:p>
    <w:p w14:paraId="7FCDA0BD" w14:textId="428D6AE6" w:rsidR="00D90E5E" w:rsidRPr="00A92E36" w:rsidRDefault="00D90E5E" w:rsidP="000A542F">
      <w:pPr>
        <w:spacing w:line="240" w:lineRule="auto"/>
        <w:jc w:val="center"/>
        <w:rPr>
          <w:bCs/>
          <w:color w:val="000000"/>
          <w:szCs w:val="22"/>
          <w:lang w:val="bg-BG"/>
        </w:rPr>
      </w:pPr>
    </w:p>
    <w:p w14:paraId="464ACB74" w14:textId="77777777" w:rsidR="005D675E" w:rsidRPr="00A92E36" w:rsidRDefault="005D675E" w:rsidP="000A542F">
      <w:pPr>
        <w:spacing w:line="240" w:lineRule="auto"/>
        <w:jc w:val="center"/>
        <w:rPr>
          <w:bCs/>
          <w:color w:val="000000"/>
          <w:szCs w:val="22"/>
          <w:lang w:val="bg-BG"/>
        </w:rPr>
      </w:pPr>
    </w:p>
    <w:p w14:paraId="0E9C800E" w14:textId="77777777" w:rsidR="00D90E5E" w:rsidRPr="00A92E36" w:rsidRDefault="00D90E5E" w:rsidP="000A542F">
      <w:pPr>
        <w:spacing w:line="240" w:lineRule="auto"/>
        <w:jc w:val="center"/>
        <w:rPr>
          <w:bCs/>
          <w:color w:val="000000"/>
          <w:szCs w:val="22"/>
          <w:lang w:val="bg-BG"/>
        </w:rPr>
      </w:pPr>
    </w:p>
    <w:p w14:paraId="24E94346" w14:textId="77777777" w:rsidR="00D90E5E" w:rsidRPr="00A92E36" w:rsidRDefault="00D90E5E" w:rsidP="000A542F">
      <w:pPr>
        <w:spacing w:line="240" w:lineRule="auto"/>
        <w:jc w:val="center"/>
        <w:rPr>
          <w:bCs/>
          <w:color w:val="000000"/>
          <w:szCs w:val="22"/>
          <w:lang w:val="bg-BG"/>
        </w:rPr>
      </w:pPr>
    </w:p>
    <w:p w14:paraId="23C69206" w14:textId="77777777" w:rsidR="00D90E5E" w:rsidRPr="00A92E36" w:rsidRDefault="00D90E5E" w:rsidP="000A542F">
      <w:pPr>
        <w:spacing w:line="240" w:lineRule="auto"/>
        <w:jc w:val="center"/>
        <w:rPr>
          <w:b/>
          <w:color w:val="000000"/>
          <w:szCs w:val="22"/>
          <w:lang w:val="bg-BG"/>
        </w:rPr>
      </w:pPr>
      <w:r w:rsidRPr="00A92E36">
        <w:rPr>
          <w:b/>
          <w:color w:val="000000"/>
          <w:szCs w:val="22"/>
          <w:lang w:val="bg-BG"/>
        </w:rPr>
        <w:t>ПРИЛОЖЕНИЕ III</w:t>
      </w:r>
    </w:p>
    <w:p w14:paraId="13DCAF7F" w14:textId="77777777" w:rsidR="00D90E5E" w:rsidRPr="00A92E36" w:rsidRDefault="00D90E5E" w:rsidP="000A542F">
      <w:pPr>
        <w:spacing w:line="240" w:lineRule="auto"/>
        <w:jc w:val="center"/>
        <w:rPr>
          <w:b/>
          <w:color w:val="000000"/>
          <w:szCs w:val="22"/>
          <w:lang w:val="bg-BG"/>
        </w:rPr>
      </w:pPr>
    </w:p>
    <w:p w14:paraId="14456146" w14:textId="77777777" w:rsidR="00D90E5E" w:rsidRPr="00A92E36" w:rsidRDefault="00D90E5E" w:rsidP="000A542F">
      <w:pPr>
        <w:spacing w:line="240" w:lineRule="auto"/>
        <w:jc w:val="center"/>
        <w:rPr>
          <w:b/>
          <w:color w:val="000000"/>
          <w:szCs w:val="22"/>
          <w:lang w:val="bg-BG"/>
        </w:rPr>
      </w:pPr>
      <w:r w:rsidRPr="00A92E36">
        <w:rPr>
          <w:b/>
          <w:color w:val="000000"/>
          <w:szCs w:val="22"/>
          <w:lang w:val="bg-BG"/>
        </w:rPr>
        <w:t xml:space="preserve">ДАННИ ВЪРХУ ОПАКОВКАТА И ЛИСТОВКА </w:t>
      </w:r>
    </w:p>
    <w:p w14:paraId="44B16E81" w14:textId="77777777" w:rsidR="00D90E5E" w:rsidRPr="00A92E36" w:rsidRDefault="00D90E5E" w:rsidP="000A542F">
      <w:pPr>
        <w:spacing w:line="240" w:lineRule="auto"/>
        <w:rPr>
          <w:color w:val="000000"/>
          <w:szCs w:val="22"/>
          <w:lang w:val="bg-BG"/>
        </w:rPr>
      </w:pPr>
      <w:r w:rsidRPr="00A92E36">
        <w:rPr>
          <w:color w:val="000000"/>
          <w:szCs w:val="22"/>
          <w:lang w:val="bg-BG"/>
        </w:rPr>
        <w:br w:type="page"/>
      </w:r>
    </w:p>
    <w:p w14:paraId="65E92DEB" w14:textId="77777777" w:rsidR="00D90E5E" w:rsidRPr="00A92E36" w:rsidRDefault="00D90E5E" w:rsidP="00A92E36">
      <w:pPr>
        <w:spacing w:line="240" w:lineRule="auto"/>
        <w:jc w:val="center"/>
        <w:rPr>
          <w:color w:val="000000"/>
          <w:szCs w:val="22"/>
          <w:lang w:val="bg-BG"/>
        </w:rPr>
      </w:pPr>
    </w:p>
    <w:p w14:paraId="3D936F28" w14:textId="77777777" w:rsidR="00D90E5E" w:rsidRPr="00A92E36" w:rsidRDefault="00D90E5E" w:rsidP="00A92E36">
      <w:pPr>
        <w:spacing w:line="240" w:lineRule="auto"/>
        <w:jc w:val="center"/>
        <w:rPr>
          <w:color w:val="000000"/>
          <w:szCs w:val="22"/>
          <w:lang w:val="bg-BG"/>
        </w:rPr>
      </w:pPr>
    </w:p>
    <w:p w14:paraId="5C1C22C1" w14:textId="77777777" w:rsidR="00D90E5E" w:rsidRPr="00A92E36" w:rsidRDefault="00D90E5E" w:rsidP="00A92E36">
      <w:pPr>
        <w:spacing w:line="240" w:lineRule="auto"/>
        <w:jc w:val="center"/>
        <w:rPr>
          <w:color w:val="000000"/>
          <w:szCs w:val="22"/>
          <w:lang w:val="bg-BG"/>
        </w:rPr>
      </w:pPr>
    </w:p>
    <w:p w14:paraId="3E6E1C0E" w14:textId="77777777" w:rsidR="00D90E5E" w:rsidRPr="00A92E36" w:rsidRDefault="00D90E5E" w:rsidP="00A92E36">
      <w:pPr>
        <w:spacing w:line="240" w:lineRule="auto"/>
        <w:jc w:val="center"/>
        <w:rPr>
          <w:color w:val="000000"/>
          <w:szCs w:val="22"/>
          <w:lang w:val="bg-BG"/>
        </w:rPr>
      </w:pPr>
    </w:p>
    <w:p w14:paraId="21372C0A" w14:textId="77777777" w:rsidR="00D90E5E" w:rsidRPr="00A92E36" w:rsidRDefault="00D90E5E" w:rsidP="00A92E36">
      <w:pPr>
        <w:spacing w:line="240" w:lineRule="auto"/>
        <w:jc w:val="center"/>
        <w:rPr>
          <w:color w:val="000000"/>
          <w:szCs w:val="22"/>
          <w:lang w:val="bg-BG"/>
        </w:rPr>
      </w:pPr>
    </w:p>
    <w:p w14:paraId="5CA14523" w14:textId="77777777" w:rsidR="00D90E5E" w:rsidRPr="00A92E36" w:rsidRDefault="00D90E5E" w:rsidP="00A92E36">
      <w:pPr>
        <w:spacing w:line="240" w:lineRule="auto"/>
        <w:jc w:val="center"/>
        <w:rPr>
          <w:color w:val="000000"/>
          <w:szCs w:val="22"/>
          <w:lang w:val="bg-BG"/>
        </w:rPr>
      </w:pPr>
    </w:p>
    <w:p w14:paraId="31E630D3" w14:textId="77777777" w:rsidR="00D90E5E" w:rsidRPr="00A92E36" w:rsidRDefault="00D90E5E" w:rsidP="00A92E36">
      <w:pPr>
        <w:spacing w:line="240" w:lineRule="auto"/>
        <w:jc w:val="center"/>
        <w:rPr>
          <w:color w:val="000000"/>
          <w:szCs w:val="22"/>
          <w:lang w:val="bg-BG"/>
        </w:rPr>
      </w:pPr>
    </w:p>
    <w:p w14:paraId="66EBD1B6" w14:textId="77777777" w:rsidR="00D90E5E" w:rsidRPr="00A92E36" w:rsidRDefault="00D90E5E" w:rsidP="00A92E36">
      <w:pPr>
        <w:spacing w:line="240" w:lineRule="auto"/>
        <w:jc w:val="center"/>
        <w:rPr>
          <w:color w:val="000000"/>
          <w:szCs w:val="22"/>
          <w:lang w:val="bg-BG"/>
        </w:rPr>
      </w:pPr>
    </w:p>
    <w:p w14:paraId="7FD922C2" w14:textId="77777777" w:rsidR="00D90E5E" w:rsidRPr="00A92E36" w:rsidRDefault="00D90E5E" w:rsidP="00A92E36">
      <w:pPr>
        <w:spacing w:line="240" w:lineRule="auto"/>
        <w:jc w:val="center"/>
        <w:rPr>
          <w:color w:val="000000"/>
          <w:szCs w:val="22"/>
          <w:lang w:val="bg-BG"/>
        </w:rPr>
      </w:pPr>
    </w:p>
    <w:p w14:paraId="48175F0B" w14:textId="77777777" w:rsidR="00D90E5E" w:rsidRPr="00A92E36" w:rsidRDefault="00D90E5E" w:rsidP="00A92E36">
      <w:pPr>
        <w:spacing w:line="240" w:lineRule="auto"/>
        <w:jc w:val="center"/>
        <w:rPr>
          <w:color w:val="000000"/>
          <w:szCs w:val="22"/>
          <w:lang w:val="bg-BG"/>
        </w:rPr>
      </w:pPr>
    </w:p>
    <w:p w14:paraId="43A5F87F" w14:textId="77777777" w:rsidR="00D90E5E" w:rsidRPr="00A92E36" w:rsidRDefault="00D90E5E" w:rsidP="00A92E36">
      <w:pPr>
        <w:spacing w:line="240" w:lineRule="auto"/>
        <w:jc w:val="center"/>
        <w:rPr>
          <w:color w:val="000000"/>
          <w:szCs w:val="22"/>
          <w:lang w:val="bg-BG"/>
        </w:rPr>
      </w:pPr>
    </w:p>
    <w:p w14:paraId="513AEF43" w14:textId="77777777" w:rsidR="00D90E5E" w:rsidRPr="00A92E36" w:rsidRDefault="00D90E5E" w:rsidP="00A92E36">
      <w:pPr>
        <w:spacing w:line="240" w:lineRule="auto"/>
        <w:jc w:val="center"/>
        <w:rPr>
          <w:color w:val="000000"/>
          <w:szCs w:val="22"/>
          <w:lang w:val="bg-BG"/>
        </w:rPr>
      </w:pPr>
    </w:p>
    <w:p w14:paraId="5CF9AFFC" w14:textId="77777777" w:rsidR="00D90E5E" w:rsidRPr="00A92E36" w:rsidRDefault="00D90E5E" w:rsidP="00A92E36">
      <w:pPr>
        <w:spacing w:line="240" w:lineRule="auto"/>
        <w:jc w:val="center"/>
        <w:rPr>
          <w:color w:val="000000"/>
          <w:szCs w:val="22"/>
          <w:lang w:val="bg-BG"/>
        </w:rPr>
      </w:pPr>
    </w:p>
    <w:p w14:paraId="71E13DCC" w14:textId="77777777" w:rsidR="00D90E5E" w:rsidRPr="00A92E36" w:rsidRDefault="00D90E5E" w:rsidP="00A92E36">
      <w:pPr>
        <w:spacing w:line="240" w:lineRule="auto"/>
        <w:jc w:val="center"/>
        <w:rPr>
          <w:color w:val="000000"/>
          <w:szCs w:val="22"/>
          <w:lang w:val="bg-BG"/>
        </w:rPr>
      </w:pPr>
    </w:p>
    <w:p w14:paraId="690CA07C" w14:textId="77777777" w:rsidR="00D90E5E" w:rsidRPr="00A92E36" w:rsidRDefault="00D90E5E" w:rsidP="00A92E36">
      <w:pPr>
        <w:spacing w:line="240" w:lineRule="auto"/>
        <w:jc w:val="center"/>
        <w:rPr>
          <w:color w:val="000000"/>
          <w:szCs w:val="22"/>
          <w:lang w:val="bg-BG"/>
        </w:rPr>
      </w:pPr>
    </w:p>
    <w:p w14:paraId="2475AC1C" w14:textId="77777777" w:rsidR="00D90E5E" w:rsidRPr="00A92E36" w:rsidRDefault="00D90E5E" w:rsidP="00A92E36">
      <w:pPr>
        <w:spacing w:line="240" w:lineRule="auto"/>
        <w:jc w:val="center"/>
        <w:rPr>
          <w:color w:val="000000"/>
          <w:szCs w:val="22"/>
          <w:lang w:val="bg-BG"/>
        </w:rPr>
      </w:pPr>
    </w:p>
    <w:p w14:paraId="515879B3" w14:textId="77777777" w:rsidR="00D90E5E" w:rsidRPr="00A92E36" w:rsidRDefault="00D90E5E" w:rsidP="00A92E36">
      <w:pPr>
        <w:spacing w:line="240" w:lineRule="auto"/>
        <w:jc w:val="center"/>
        <w:rPr>
          <w:color w:val="000000"/>
          <w:szCs w:val="22"/>
          <w:lang w:val="bg-BG"/>
        </w:rPr>
      </w:pPr>
    </w:p>
    <w:p w14:paraId="4A41A576" w14:textId="3E6BE912" w:rsidR="00D90E5E" w:rsidRPr="00A92E36" w:rsidRDefault="00D90E5E" w:rsidP="00A92E36">
      <w:pPr>
        <w:spacing w:line="240" w:lineRule="auto"/>
        <w:jc w:val="center"/>
        <w:rPr>
          <w:color w:val="000000"/>
          <w:szCs w:val="22"/>
          <w:lang w:val="bg-BG"/>
        </w:rPr>
      </w:pPr>
    </w:p>
    <w:p w14:paraId="4CD93FC4" w14:textId="77777777" w:rsidR="005D675E" w:rsidRPr="00A92E36" w:rsidRDefault="005D675E" w:rsidP="00A92E36">
      <w:pPr>
        <w:spacing w:line="240" w:lineRule="auto"/>
        <w:jc w:val="center"/>
        <w:rPr>
          <w:color w:val="000000"/>
          <w:szCs w:val="22"/>
          <w:lang w:val="bg-BG"/>
        </w:rPr>
      </w:pPr>
    </w:p>
    <w:p w14:paraId="53758D1D" w14:textId="77777777" w:rsidR="00D90E5E" w:rsidRPr="00A92E36" w:rsidRDefault="00D90E5E" w:rsidP="00A92E36">
      <w:pPr>
        <w:spacing w:line="240" w:lineRule="auto"/>
        <w:jc w:val="center"/>
        <w:rPr>
          <w:color w:val="000000"/>
          <w:szCs w:val="22"/>
          <w:lang w:val="bg-BG"/>
        </w:rPr>
      </w:pPr>
    </w:p>
    <w:p w14:paraId="5FB364EE" w14:textId="77777777" w:rsidR="00D90E5E" w:rsidRPr="00A92E36" w:rsidRDefault="00D90E5E" w:rsidP="00A92E36">
      <w:pPr>
        <w:spacing w:line="240" w:lineRule="auto"/>
        <w:jc w:val="center"/>
        <w:rPr>
          <w:color w:val="000000"/>
          <w:szCs w:val="22"/>
          <w:lang w:val="bg-BG"/>
        </w:rPr>
      </w:pPr>
    </w:p>
    <w:p w14:paraId="0033DEAC" w14:textId="77777777" w:rsidR="00D90E5E" w:rsidRPr="00A92E36" w:rsidRDefault="00D90E5E" w:rsidP="00A92E36">
      <w:pPr>
        <w:spacing w:line="240" w:lineRule="auto"/>
        <w:jc w:val="center"/>
        <w:rPr>
          <w:color w:val="000000"/>
          <w:szCs w:val="22"/>
          <w:lang w:val="bg-BG"/>
        </w:rPr>
      </w:pPr>
    </w:p>
    <w:p w14:paraId="60F228A6" w14:textId="77777777" w:rsidR="00D90E5E" w:rsidRPr="00A92E36" w:rsidRDefault="00D90E5E" w:rsidP="00A92E36">
      <w:pPr>
        <w:spacing w:line="240" w:lineRule="auto"/>
        <w:jc w:val="center"/>
        <w:rPr>
          <w:color w:val="000000"/>
          <w:szCs w:val="22"/>
          <w:lang w:val="bg-BG"/>
        </w:rPr>
      </w:pPr>
    </w:p>
    <w:p w14:paraId="450E630A" w14:textId="77777777" w:rsidR="00D90E5E" w:rsidRPr="001F5BFF" w:rsidRDefault="00D90E5E" w:rsidP="000A542F">
      <w:pPr>
        <w:pStyle w:val="Heading1"/>
        <w:jc w:val="center"/>
        <w:rPr>
          <w:caps w:val="0"/>
          <w:szCs w:val="22"/>
          <w:lang w:val="bg-BG"/>
        </w:rPr>
      </w:pPr>
      <w:r w:rsidRPr="001F5BFF">
        <w:rPr>
          <w:caps w:val="0"/>
          <w:szCs w:val="22"/>
        </w:rPr>
        <w:t>A</w:t>
      </w:r>
      <w:r w:rsidRPr="001F5BFF">
        <w:rPr>
          <w:caps w:val="0"/>
          <w:szCs w:val="22"/>
          <w:lang w:val="bg-BG"/>
        </w:rPr>
        <w:t>. ДАННИ ВЪРХУ ОПАКОВКАТА</w:t>
      </w:r>
    </w:p>
    <w:p w14:paraId="53FA4CB9" w14:textId="77777777" w:rsidR="00D90E5E" w:rsidRPr="00A92E36" w:rsidRDefault="00D90E5E" w:rsidP="000A542F">
      <w:pPr>
        <w:spacing w:line="240" w:lineRule="auto"/>
        <w:rPr>
          <w:color w:val="000000"/>
          <w:szCs w:val="22"/>
          <w:lang w:val="bg-BG"/>
        </w:rPr>
      </w:pPr>
      <w:r w:rsidRPr="00A92E36">
        <w:rPr>
          <w:color w:val="000000"/>
          <w:szCs w:val="22"/>
          <w:lang w:val="bg-BG"/>
        </w:rPr>
        <w:br w:type="page"/>
      </w:r>
    </w:p>
    <w:p w14:paraId="445E4A18" w14:textId="77777777" w:rsidR="00D90E5E" w:rsidRPr="00EA665B" w:rsidRDefault="00D90E5E" w:rsidP="000A542F">
      <w:pPr>
        <w:pBdr>
          <w:top w:val="single" w:sz="4" w:space="1" w:color="auto"/>
          <w:left w:val="single" w:sz="4" w:space="4" w:color="auto"/>
          <w:bottom w:val="single" w:sz="4" w:space="0" w:color="auto"/>
          <w:right w:val="single" w:sz="4" w:space="4" w:color="auto"/>
        </w:pBdr>
        <w:spacing w:line="240" w:lineRule="auto"/>
        <w:rPr>
          <w:b/>
          <w:color w:val="000000"/>
          <w:szCs w:val="22"/>
          <w:lang w:val="bg-BG"/>
        </w:rPr>
      </w:pPr>
      <w:r w:rsidRPr="00EA665B">
        <w:rPr>
          <w:b/>
          <w:color w:val="000000"/>
          <w:szCs w:val="22"/>
          <w:lang w:val="bg-BG"/>
        </w:rPr>
        <w:lastRenderedPageBreak/>
        <w:t>ДАННИ, КОИТО ТРЯБВА ДА СЪДЪРЖА ВТОРИЧНАТА ОПАКОВКА</w:t>
      </w:r>
    </w:p>
    <w:p w14:paraId="704D6258" w14:textId="77777777" w:rsidR="00D90E5E" w:rsidRPr="00EA665B" w:rsidRDefault="00D90E5E" w:rsidP="000A542F">
      <w:pPr>
        <w:pBdr>
          <w:top w:val="single" w:sz="4" w:space="1" w:color="auto"/>
          <w:left w:val="single" w:sz="4" w:space="4" w:color="auto"/>
          <w:bottom w:val="single" w:sz="4" w:space="0" w:color="auto"/>
          <w:right w:val="single" w:sz="4" w:space="4" w:color="auto"/>
        </w:pBdr>
        <w:spacing w:line="240" w:lineRule="auto"/>
        <w:rPr>
          <w:b/>
          <w:color w:val="000000"/>
          <w:szCs w:val="22"/>
          <w:lang w:val="bg-BG"/>
        </w:rPr>
      </w:pPr>
    </w:p>
    <w:p w14:paraId="63C2ABD3" w14:textId="77777777" w:rsidR="00D90E5E" w:rsidRPr="00EA665B" w:rsidRDefault="00D90E5E" w:rsidP="000A542F">
      <w:pPr>
        <w:pBdr>
          <w:top w:val="single" w:sz="4" w:space="1" w:color="auto"/>
          <w:left w:val="single" w:sz="4" w:space="4" w:color="auto"/>
          <w:bottom w:val="single" w:sz="4" w:space="0" w:color="auto"/>
          <w:right w:val="single" w:sz="4" w:space="4" w:color="auto"/>
        </w:pBdr>
        <w:spacing w:line="240" w:lineRule="auto"/>
        <w:rPr>
          <w:b/>
          <w:color w:val="000000"/>
          <w:szCs w:val="22"/>
          <w:lang w:val="bg-BG"/>
        </w:rPr>
      </w:pPr>
      <w:r w:rsidRPr="00EA665B">
        <w:rPr>
          <w:b/>
          <w:color w:val="000000"/>
          <w:szCs w:val="22"/>
          <w:lang w:val="bg-BG"/>
        </w:rPr>
        <w:t>КАРТОНЕНА КУТИЯ</w:t>
      </w:r>
    </w:p>
    <w:p w14:paraId="3E46A02F" w14:textId="77777777" w:rsidR="00D90E5E" w:rsidRPr="00EA665B" w:rsidRDefault="00D90E5E" w:rsidP="000A542F">
      <w:pPr>
        <w:spacing w:line="240" w:lineRule="auto"/>
        <w:rPr>
          <w:color w:val="000000"/>
          <w:szCs w:val="22"/>
          <w:lang w:val="bg-BG"/>
        </w:rPr>
      </w:pPr>
    </w:p>
    <w:p w14:paraId="367BFF72" w14:textId="77777777" w:rsidR="00D90E5E" w:rsidRPr="00EA665B" w:rsidRDefault="00D90E5E" w:rsidP="000A542F">
      <w:pPr>
        <w:spacing w:line="240" w:lineRule="auto"/>
        <w:rPr>
          <w:color w:val="000000"/>
          <w:szCs w:val="22"/>
          <w:lang w:val="bg-BG"/>
        </w:rPr>
      </w:pPr>
    </w:p>
    <w:p w14:paraId="4E03801F" w14:textId="77777777" w:rsidR="00D90E5E" w:rsidRPr="00EA665B" w:rsidRDefault="00D90E5E" w:rsidP="000A542F">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EA665B">
        <w:rPr>
          <w:b/>
          <w:color w:val="000000"/>
          <w:szCs w:val="22"/>
          <w:lang w:val="bg-BG"/>
        </w:rPr>
        <w:t>1.</w:t>
      </w:r>
      <w:r w:rsidRPr="00EA665B">
        <w:rPr>
          <w:b/>
          <w:color w:val="000000"/>
          <w:szCs w:val="22"/>
          <w:lang w:val="bg-BG"/>
        </w:rPr>
        <w:tab/>
        <w:t>ИМЕ НА ЛЕКАРСТВЕНИЯ ПРОДУКТ</w:t>
      </w:r>
    </w:p>
    <w:p w14:paraId="7756F894" w14:textId="77777777" w:rsidR="00D90E5E" w:rsidRPr="00EA665B" w:rsidRDefault="00D90E5E" w:rsidP="000A542F">
      <w:pPr>
        <w:spacing w:line="240" w:lineRule="auto"/>
        <w:rPr>
          <w:color w:val="000000"/>
          <w:szCs w:val="22"/>
          <w:lang w:val="bg-BG"/>
        </w:rPr>
      </w:pPr>
    </w:p>
    <w:p w14:paraId="5E8B455E" w14:textId="77777777" w:rsidR="00D90E5E" w:rsidRPr="00EA665B" w:rsidRDefault="00D90E5E" w:rsidP="000A542F">
      <w:pPr>
        <w:spacing w:line="240" w:lineRule="auto"/>
        <w:rPr>
          <w:color w:val="000000"/>
          <w:szCs w:val="22"/>
          <w:lang w:val="bg-BG"/>
        </w:rPr>
      </w:pPr>
      <w:r w:rsidRPr="00EA665B">
        <w:rPr>
          <w:color w:val="000000"/>
          <w:szCs w:val="22"/>
          <w:lang w:val="bg-BG"/>
        </w:rPr>
        <w:t>VIAGRA 25 mg филмирани таблетки</w:t>
      </w:r>
    </w:p>
    <w:p w14:paraId="1FF10DE1" w14:textId="77777777" w:rsidR="00D90E5E" w:rsidRPr="00EA665B" w:rsidRDefault="00975BCA" w:rsidP="000A542F">
      <w:pPr>
        <w:spacing w:line="240" w:lineRule="auto"/>
        <w:rPr>
          <w:color w:val="000000"/>
          <w:szCs w:val="22"/>
          <w:lang w:val="bg-BG"/>
        </w:rPr>
      </w:pPr>
      <w:r w:rsidRPr="00EA665B">
        <w:rPr>
          <w:color w:val="000000"/>
          <w:szCs w:val="22"/>
          <w:lang w:val="bg-BG"/>
        </w:rPr>
        <w:t>силденафил</w:t>
      </w:r>
      <w:r w:rsidR="00D90E5E" w:rsidRPr="00EA665B">
        <w:rPr>
          <w:color w:val="000000"/>
          <w:szCs w:val="22"/>
          <w:lang w:val="bg-BG"/>
        </w:rPr>
        <w:t xml:space="preserve"> </w:t>
      </w:r>
    </w:p>
    <w:p w14:paraId="7DAE2556" w14:textId="77777777" w:rsidR="00D90E5E" w:rsidRPr="00EA665B" w:rsidRDefault="00D90E5E" w:rsidP="000A542F">
      <w:pPr>
        <w:spacing w:line="240" w:lineRule="auto"/>
        <w:rPr>
          <w:color w:val="000000"/>
          <w:szCs w:val="22"/>
          <w:lang w:val="bg-BG"/>
        </w:rPr>
      </w:pPr>
    </w:p>
    <w:p w14:paraId="1CDB41B7" w14:textId="77777777" w:rsidR="00D90E5E" w:rsidRPr="00EA665B" w:rsidRDefault="00D90E5E" w:rsidP="000A542F">
      <w:pPr>
        <w:spacing w:line="240" w:lineRule="auto"/>
        <w:rPr>
          <w:color w:val="000000"/>
          <w:szCs w:val="22"/>
          <w:lang w:val="bg-BG"/>
        </w:rPr>
      </w:pPr>
    </w:p>
    <w:p w14:paraId="2274CB7F" w14:textId="77777777" w:rsidR="00D90E5E" w:rsidRPr="00EA665B" w:rsidRDefault="00D90E5E" w:rsidP="000A542F">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lang w:val="bg-BG"/>
        </w:rPr>
      </w:pPr>
      <w:r w:rsidRPr="00EA665B">
        <w:rPr>
          <w:b/>
          <w:color w:val="000000"/>
          <w:szCs w:val="22"/>
          <w:lang w:val="bg-BG"/>
        </w:rPr>
        <w:t>2.</w:t>
      </w:r>
      <w:r w:rsidRPr="00EA665B">
        <w:rPr>
          <w:b/>
          <w:color w:val="000000"/>
          <w:szCs w:val="22"/>
          <w:lang w:val="bg-BG"/>
        </w:rPr>
        <w:tab/>
        <w:t>ОБЯВЯВАНЕ НА АКТИВНОТО(ИТЕ) ВЕЩЕСТВО(А)</w:t>
      </w:r>
    </w:p>
    <w:p w14:paraId="75AF7B95" w14:textId="77777777" w:rsidR="00D90E5E" w:rsidRPr="00EA665B" w:rsidRDefault="00D90E5E" w:rsidP="000A542F">
      <w:pPr>
        <w:spacing w:line="240" w:lineRule="auto"/>
        <w:rPr>
          <w:color w:val="000000"/>
          <w:szCs w:val="22"/>
          <w:lang w:val="bg-BG"/>
        </w:rPr>
      </w:pPr>
    </w:p>
    <w:p w14:paraId="68250906" w14:textId="77777777" w:rsidR="00D90E5E" w:rsidRPr="00EA665B" w:rsidRDefault="00D90E5E" w:rsidP="000A542F">
      <w:pPr>
        <w:spacing w:line="240" w:lineRule="auto"/>
        <w:rPr>
          <w:color w:val="000000"/>
          <w:szCs w:val="22"/>
          <w:lang w:val="bg-BG"/>
        </w:rPr>
      </w:pPr>
      <w:r w:rsidRPr="00EA665B">
        <w:rPr>
          <w:color w:val="000000"/>
          <w:szCs w:val="22"/>
          <w:lang w:val="bg-BG"/>
        </w:rPr>
        <w:t>Всяка таблетка съдържа силденафил цитрат, еквивалентен на 25 mg силденафил.</w:t>
      </w:r>
    </w:p>
    <w:p w14:paraId="6FD81BCB" w14:textId="77777777" w:rsidR="00D90E5E" w:rsidRPr="00EA665B" w:rsidRDefault="00D90E5E" w:rsidP="000A542F">
      <w:pPr>
        <w:spacing w:line="240" w:lineRule="auto"/>
        <w:rPr>
          <w:color w:val="000000"/>
          <w:szCs w:val="22"/>
          <w:lang w:val="bg-BG"/>
        </w:rPr>
      </w:pPr>
    </w:p>
    <w:p w14:paraId="50AF3B2C" w14:textId="77777777" w:rsidR="00D90E5E" w:rsidRPr="00EA665B" w:rsidRDefault="00D90E5E" w:rsidP="000A542F">
      <w:pPr>
        <w:spacing w:line="240" w:lineRule="auto"/>
        <w:rPr>
          <w:color w:val="000000"/>
          <w:szCs w:val="22"/>
          <w:lang w:val="bg-BG"/>
        </w:rPr>
      </w:pPr>
    </w:p>
    <w:p w14:paraId="6D7DEDB5" w14:textId="77777777" w:rsidR="00D90E5E" w:rsidRPr="00EA665B" w:rsidRDefault="00D90E5E" w:rsidP="000A542F">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EA665B">
        <w:rPr>
          <w:b/>
          <w:color w:val="000000"/>
          <w:szCs w:val="22"/>
          <w:lang w:val="bg-BG"/>
        </w:rPr>
        <w:t>3.</w:t>
      </w:r>
      <w:r w:rsidRPr="00EA665B">
        <w:rPr>
          <w:b/>
          <w:color w:val="000000"/>
          <w:szCs w:val="22"/>
          <w:lang w:val="bg-BG"/>
        </w:rPr>
        <w:tab/>
        <w:t>СПИСЪК НА ПОМОЩНИТЕ ВЕЩЕСТВА</w:t>
      </w:r>
    </w:p>
    <w:p w14:paraId="13153A15" w14:textId="77777777" w:rsidR="00D90E5E" w:rsidRPr="00EA665B" w:rsidRDefault="00D90E5E" w:rsidP="000A542F">
      <w:pPr>
        <w:spacing w:line="240" w:lineRule="auto"/>
        <w:rPr>
          <w:color w:val="000000"/>
          <w:szCs w:val="22"/>
          <w:lang w:val="bg-BG"/>
        </w:rPr>
      </w:pPr>
    </w:p>
    <w:p w14:paraId="3061FEE3" w14:textId="77777777" w:rsidR="00D90E5E" w:rsidRPr="00EA665B" w:rsidRDefault="00D90E5E" w:rsidP="000A542F">
      <w:pPr>
        <w:spacing w:line="240" w:lineRule="auto"/>
        <w:rPr>
          <w:color w:val="000000"/>
          <w:szCs w:val="22"/>
          <w:lang w:val="bg-BG"/>
        </w:rPr>
      </w:pPr>
      <w:r w:rsidRPr="00EA665B">
        <w:rPr>
          <w:color w:val="000000"/>
          <w:szCs w:val="22"/>
          <w:lang w:val="bg-BG"/>
        </w:rPr>
        <w:t>Съдържа лактоза.</w:t>
      </w:r>
    </w:p>
    <w:p w14:paraId="3A7C1A57" w14:textId="77777777" w:rsidR="00D90E5E" w:rsidRPr="00EA665B" w:rsidRDefault="00D90E5E" w:rsidP="000A542F">
      <w:pPr>
        <w:spacing w:line="240" w:lineRule="auto"/>
        <w:rPr>
          <w:color w:val="000000"/>
          <w:szCs w:val="22"/>
          <w:lang w:val="bg-BG"/>
        </w:rPr>
      </w:pPr>
      <w:r w:rsidRPr="00EA665B">
        <w:rPr>
          <w:color w:val="000000"/>
          <w:szCs w:val="22"/>
          <w:lang w:val="bg-BG"/>
        </w:rPr>
        <w:t>За допълнителна информация вижте листовката.</w:t>
      </w:r>
    </w:p>
    <w:p w14:paraId="460B4735" w14:textId="77777777" w:rsidR="00D90E5E" w:rsidRPr="00EA665B" w:rsidRDefault="00D90E5E" w:rsidP="000A542F">
      <w:pPr>
        <w:spacing w:line="240" w:lineRule="auto"/>
        <w:rPr>
          <w:color w:val="000000"/>
          <w:szCs w:val="22"/>
          <w:lang w:val="bg-BG"/>
        </w:rPr>
      </w:pPr>
    </w:p>
    <w:p w14:paraId="39B7A0A9" w14:textId="77777777" w:rsidR="00D90E5E" w:rsidRPr="00EA665B" w:rsidRDefault="00D90E5E" w:rsidP="000A542F">
      <w:pPr>
        <w:spacing w:line="240" w:lineRule="auto"/>
        <w:rPr>
          <w:color w:val="000000"/>
          <w:szCs w:val="22"/>
          <w:lang w:val="bg-BG"/>
        </w:rPr>
      </w:pPr>
    </w:p>
    <w:p w14:paraId="549B3628" w14:textId="77777777" w:rsidR="00D90E5E" w:rsidRPr="00EA665B" w:rsidRDefault="00D90E5E" w:rsidP="000A542F">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EA665B">
        <w:rPr>
          <w:b/>
          <w:color w:val="000000"/>
          <w:szCs w:val="22"/>
          <w:lang w:val="bg-BG"/>
        </w:rPr>
        <w:t>4.</w:t>
      </w:r>
      <w:r w:rsidRPr="00EA665B">
        <w:rPr>
          <w:b/>
          <w:color w:val="000000"/>
          <w:szCs w:val="22"/>
          <w:lang w:val="bg-BG"/>
        </w:rPr>
        <w:tab/>
        <w:t>ЛЕКАРСТВЕНА ФОРМА И КОЛИЧЕСТВО В ЕДНА ОПАКОВКА</w:t>
      </w:r>
    </w:p>
    <w:p w14:paraId="6179704D" w14:textId="3AA7251B" w:rsidR="00D90E5E" w:rsidRPr="00EA665B" w:rsidRDefault="00D90E5E" w:rsidP="000A542F">
      <w:pPr>
        <w:spacing w:line="240" w:lineRule="auto"/>
        <w:rPr>
          <w:color w:val="000000"/>
          <w:szCs w:val="22"/>
          <w:lang w:val="bg-BG"/>
        </w:rPr>
      </w:pPr>
    </w:p>
    <w:p w14:paraId="39474FAE" w14:textId="521759DA" w:rsidR="00AB2863" w:rsidRPr="00EA665B" w:rsidRDefault="00AB2863" w:rsidP="000A542F">
      <w:pPr>
        <w:spacing w:line="240" w:lineRule="auto"/>
        <w:rPr>
          <w:color w:val="000000"/>
          <w:szCs w:val="22"/>
          <w:lang w:val="bg-BG"/>
        </w:rPr>
      </w:pPr>
      <w:r w:rsidRPr="002C3F69">
        <w:rPr>
          <w:color w:val="000000"/>
          <w:szCs w:val="22"/>
          <w:highlight w:val="lightGray"/>
          <w:lang w:val="bg-BG"/>
        </w:rPr>
        <w:t>Филмирана таблетка</w:t>
      </w:r>
    </w:p>
    <w:p w14:paraId="4BDD45B2" w14:textId="77777777" w:rsidR="00AB2863" w:rsidRPr="00EA665B" w:rsidRDefault="00AB2863" w:rsidP="000A542F">
      <w:pPr>
        <w:spacing w:line="240" w:lineRule="auto"/>
        <w:rPr>
          <w:color w:val="000000"/>
          <w:szCs w:val="22"/>
          <w:lang w:val="bg-BG"/>
        </w:rPr>
      </w:pPr>
    </w:p>
    <w:p w14:paraId="0AD616AA" w14:textId="77777777" w:rsidR="00D90E5E" w:rsidRPr="00EA665B" w:rsidRDefault="00D90E5E" w:rsidP="000A542F">
      <w:pPr>
        <w:spacing w:line="240" w:lineRule="auto"/>
        <w:rPr>
          <w:color w:val="000000"/>
          <w:szCs w:val="22"/>
          <w:lang w:val="bg-BG"/>
        </w:rPr>
      </w:pPr>
      <w:r w:rsidRPr="00EA665B">
        <w:rPr>
          <w:color w:val="000000"/>
          <w:szCs w:val="22"/>
          <w:lang w:val="bg-BG"/>
        </w:rPr>
        <w:t>2 филмирани таблетки</w:t>
      </w:r>
    </w:p>
    <w:p w14:paraId="52301F52" w14:textId="77777777" w:rsidR="00D90E5E" w:rsidRPr="00EA665B" w:rsidRDefault="00D90E5E" w:rsidP="000A542F">
      <w:pPr>
        <w:spacing w:line="240" w:lineRule="auto"/>
        <w:rPr>
          <w:color w:val="000000"/>
          <w:szCs w:val="22"/>
          <w:highlight w:val="lightGray"/>
          <w:lang w:val="bg-BG"/>
        </w:rPr>
      </w:pPr>
      <w:r w:rsidRPr="00EA665B">
        <w:rPr>
          <w:color w:val="000000"/>
          <w:szCs w:val="22"/>
          <w:highlight w:val="lightGray"/>
          <w:lang w:val="bg-BG"/>
        </w:rPr>
        <w:t>4 филмирани таблетки</w:t>
      </w:r>
    </w:p>
    <w:p w14:paraId="1B2E6309" w14:textId="77777777" w:rsidR="00D90E5E" w:rsidRPr="00EA665B" w:rsidRDefault="00D90E5E" w:rsidP="000A542F">
      <w:pPr>
        <w:spacing w:line="240" w:lineRule="auto"/>
        <w:rPr>
          <w:color w:val="000000"/>
          <w:szCs w:val="22"/>
          <w:highlight w:val="lightGray"/>
          <w:lang w:val="bg-BG"/>
        </w:rPr>
      </w:pPr>
      <w:r w:rsidRPr="00EA665B">
        <w:rPr>
          <w:color w:val="000000"/>
          <w:szCs w:val="22"/>
          <w:highlight w:val="lightGray"/>
          <w:lang w:val="bg-BG"/>
        </w:rPr>
        <w:t>8 филмирани таблетки</w:t>
      </w:r>
    </w:p>
    <w:p w14:paraId="5D9A065E" w14:textId="77777777" w:rsidR="00D90E5E" w:rsidRPr="00EA665B" w:rsidRDefault="00D90E5E" w:rsidP="000A542F">
      <w:pPr>
        <w:spacing w:line="240" w:lineRule="auto"/>
        <w:rPr>
          <w:color w:val="000000"/>
          <w:szCs w:val="22"/>
          <w:lang w:val="bg-BG"/>
        </w:rPr>
      </w:pPr>
      <w:r w:rsidRPr="00EA665B">
        <w:rPr>
          <w:color w:val="000000"/>
          <w:szCs w:val="22"/>
          <w:highlight w:val="lightGray"/>
          <w:lang w:val="bg-BG"/>
        </w:rPr>
        <w:t>12 филмирани таблетки</w:t>
      </w:r>
    </w:p>
    <w:p w14:paraId="78F32387" w14:textId="77777777" w:rsidR="00D90E5E" w:rsidRPr="00EA665B" w:rsidRDefault="00D90E5E" w:rsidP="000A542F">
      <w:pPr>
        <w:spacing w:line="240" w:lineRule="auto"/>
        <w:rPr>
          <w:color w:val="000000"/>
          <w:szCs w:val="22"/>
          <w:lang w:val="bg-BG"/>
        </w:rPr>
      </w:pPr>
    </w:p>
    <w:p w14:paraId="22A6FB04" w14:textId="77777777" w:rsidR="00D90E5E" w:rsidRPr="00EA665B" w:rsidRDefault="00D90E5E" w:rsidP="000A542F">
      <w:pPr>
        <w:spacing w:line="240" w:lineRule="auto"/>
        <w:rPr>
          <w:color w:val="000000"/>
          <w:szCs w:val="22"/>
          <w:lang w:val="bg-BG"/>
        </w:rPr>
      </w:pPr>
    </w:p>
    <w:p w14:paraId="7AF87D6D" w14:textId="77777777" w:rsidR="00D90E5E" w:rsidRPr="00EA665B" w:rsidRDefault="00D90E5E" w:rsidP="000A542F">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EA665B">
        <w:rPr>
          <w:b/>
          <w:color w:val="000000"/>
          <w:szCs w:val="22"/>
          <w:lang w:val="bg-BG"/>
        </w:rPr>
        <w:t>5.</w:t>
      </w:r>
      <w:r w:rsidRPr="00EA665B">
        <w:rPr>
          <w:b/>
          <w:color w:val="000000"/>
          <w:szCs w:val="22"/>
          <w:lang w:val="bg-BG"/>
        </w:rPr>
        <w:tab/>
        <w:t>НАЧИН НА ПРИЛАГАНЕ И ПЪТ(ИЩА) НА ВЪВЕЖДАНЕ</w:t>
      </w:r>
    </w:p>
    <w:p w14:paraId="29F0A88C" w14:textId="77777777" w:rsidR="00D90E5E" w:rsidRPr="00EA665B" w:rsidRDefault="00D90E5E" w:rsidP="000A542F">
      <w:pPr>
        <w:spacing w:line="240" w:lineRule="auto"/>
        <w:rPr>
          <w:i/>
          <w:color w:val="000000"/>
          <w:szCs w:val="22"/>
          <w:lang w:val="bg-BG"/>
        </w:rPr>
      </w:pPr>
    </w:p>
    <w:p w14:paraId="107ED6B5" w14:textId="77777777" w:rsidR="00D90E5E" w:rsidRPr="00EA665B" w:rsidRDefault="00D90E5E" w:rsidP="000A542F">
      <w:pPr>
        <w:spacing w:line="240" w:lineRule="auto"/>
        <w:rPr>
          <w:color w:val="000000"/>
          <w:szCs w:val="22"/>
          <w:lang w:val="bg-BG"/>
        </w:rPr>
      </w:pPr>
      <w:r w:rsidRPr="00EA665B">
        <w:rPr>
          <w:color w:val="000000"/>
          <w:szCs w:val="22"/>
          <w:lang w:val="bg-BG"/>
        </w:rPr>
        <w:t>Преди употреба прочетете листовката.</w:t>
      </w:r>
    </w:p>
    <w:p w14:paraId="6CFF9B0B" w14:textId="77777777" w:rsidR="00D90E5E" w:rsidRPr="00EA665B" w:rsidRDefault="00D90E5E" w:rsidP="000A542F">
      <w:pPr>
        <w:spacing w:line="240" w:lineRule="auto"/>
        <w:rPr>
          <w:color w:val="000000"/>
          <w:szCs w:val="22"/>
          <w:lang w:val="bg-BG"/>
        </w:rPr>
      </w:pPr>
      <w:r w:rsidRPr="00EA665B">
        <w:rPr>
          <w:color w:val="000000"/>
          <w:szCs w:val="22"/>
          <w:lang w:val="bg-BG"/>
        </w:rPr>
        <w:t>За перорално приложение.</w:t>
      </w:r>
    </w:p>
    <w:p w14:paraId="24EBE52A" w14:textId="77777777" w:rsidR="00D90E5E" w:rsidRPr="00EA665B" w:rsidRDefault="00D90E5E" w:rsidP="000A542F">
      <w:pPr>
        <w:spacing w:line="240" w:lineRule="auto"/>
        <w:rPr>
          <w:color w:val="000000"/>
          <w:szCs w:val="22"/>
          <w:lang w:val="bg-BG"/>
        </w:rPr>
      </w:pPr>
    </w:p>
    <w:p w14:paraId="08C352F4" w14:textId="77777777" w:rsidR="00D90E5E" w:rsidRPr="00EA665B" w:rsidRDefault="00D90E5E" w:rsidP="000A542F">
      <w:pPr>
        <w:spacing w:line="240" w:lineRule="auto"/>
        <w:rPr>
          <w:color w:val="000000"/>
          <w:szCs w:val="22"/>
          <w:lang w:val="bg-BG"/>
        </w:rPr>
      </w:pPr>
    </w:p>
    <w:p w14:paraId="4852142F" w14:textId="77777777" w:rsidR="00D90E5E" w:rsidRPr="00EA665B" w:rsidRDefault="00D90E5E" w:rsidP="000A542F">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EA665B">
        <w:rPr>
          <w:b/>
          <w:color w:val="000000"/>
          <w:szCs w:val="22"/>
          <w:lang w:val="bg-BG"/>
        </w:rPr>
        <w:t>6.</w:t>
      </w:r>
      <w:r w:rsidRPr="00EA665B">
        <w:rPr>
          <w:b/>
          <w:color w:val="000000"/>
          <w:szCs w:val="22"/>
          <w:lang w:val="bg-BG"/>
        </w:rPr>
        <w:tab/>
        <w:t xml:space="preserve">СПЕЦИАЛНО ПРЕДУПРЕЖДЕНИЕ, ЧЕ ЛЕКАРСТВЕНИЯТ ПРОДУКТ ТРЯБВА ДА СЕ СЪХРАНЯВА НА МЯСТО ДАЛЕЧЕ ОТ ПОГЛЕДА И ДОСЕГА НА ДЕЦА </w:t>
      </w:r>
    </w:p>
    <w:p w14:paraId="0FDD3C19" w14:textId="77777777" w:rsidR="00D90E5E" w:rsidRPr="00EA665B" w:rsidRDefault="00D90E5E" w:rsidP="000A542F">
      <w:pPr>
        <w:spacing w:line="240" w:lineRule="auto"/>
        <w:rPr>
          <w:color w:val="000000"/>
          <w:szCs w:val="22"/>
          <w:lang w:val="bg-BG"/>
        </w:rPr>
      </w:pPr>
    </w:p>
    <w:p w14:paraId="35574993" w14:textId="77777777" w:rsidR="00D90E5E" w:rsidRPr="00EA665B" w:rsidRDefault="00D90E5E" w:rsidP="000A542F">
      <w:pPr>
        <w:spacing w:line="240" w:lineRule="auto"/>
        <w:rPr>
          <w:color w:val="000000"/>
          <w:szCs w:val="22"/>
          <w:lang w:val="bg-BG"/>
        </w:rPr>
      </w:pPr>
      <w:r w:rsidRPr="00EA665B">
        <w:rPr>
          <w:color w:val="000000"/>
          <w:szCs w:val="22"/>
          <w:lang w:val="bg-BG"/>
        </w:rPr>
        <w:t>Да се съхранява на място, недостъпно за деца.</w:t>
      </w:r>
    </w:p>
    <w:p w14:paraId="70AE529C" w14:textId="77777777" w:rsidR="00D90E5E" w:rsidRPr="00EA665B" w:rsidRDefault="00D90E5E" w:rsidP="000A542F">
      <w:pPr>
        <w:spacing w:line="240" w:lineRule="auto"/>
        <w:rPr>
          <w:color w:val="000000"/>
          <w:szCs w:val="22"/>
          <w:lang w:val="bg-BG"/>
        </w:rPr>
      </w:pPr>
    </w:p>
    <w:p w14:paraId="6AA40C14" w14:textId="77777777" w:rsidR="00D90E5E" w:rsidRPr="00EA665B" w:rsidRDefault="00D90E5E" w:rsidP="000A542F">
      <w:pPr>
        <w:spacing w:line="240" w:lineRule="auto"/>
        <w:rPr>
          <w:color w:val="000000"/>
          <w:szCs w:val="22"/>
          <w:lang w:val="bg-BG"/>
        </w:rPr>
      </w:pPr>
    </w:p>
    <w:p w14:paraId="32703A33" w14:textId="77777777" w:rsidR="00D90E5E" w:rsidRPr="00EA665B" w:rsidRDefault="00D90E5E" w:rsidP="000A542F">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EA665B">
        <w:rPr>
          <w:b/>
          <w:color w:val="000000"/>
          <w:szCs w:val="22"/>
          <w:lang w:val="bg-BG"/>
        </w:rPr>
        <w:t>7.</w:t>
      </w:r>
      <w:r w:rsidRPr="00EA665B">
        <w:rPr>
          <w:b/>
          <w:color w:val="000000"/>
          <w:szCs w:val="22"/>
          <w:lang w:val="bg-BG"/>
        </w:rPr>
        <w:tab/>
        <w:t>ДРУГИ СПЕЦИАЛНИ ПРЕДУПРЕЖДЕНИЯ, АКО Е НЕОБХОДИМО</w:t>
      </w:r>
    </w:p>
    <w:p w14:paraId="167595B0" w14:textId="77777777" w:rsidR="00D90E5E" w:rsidRPr="00EA665B" w:rsidRDefault="00D90E5E" w:rsidP="000A542F">
      <w:pPr>
        <w:spacing w:line="240" w:lineRule="auto"/>
        <w:rPr>
          <w:color w:val="000000"/>
          <w:szCs w:val="22"/>
          <w:lang w:val="bg-BG"/>
        </w:rPr>
      </w:pPr>
    </w:p>
    <w:p w14:paraId="37FC4EA4" w14:textId="77777777" w:rsidR="00D90E5E" w:rsidRPr="00EA665B" w:rsidRDefault="00D90E5E" w:rsidP="000A542F">
      <w:pPr>
        <w:spacing w:line="240" w:lineRule="auto"/>
        <w:rPr>
          <w:color w:val="000000"/>
          <w:szCs w:val="22"/>
          <w:lang w:val="bg-BG"/>
        </w:rPr>
      </w:pPr>
    </w:p>
    <w:p w14:paraId="6561AAEA" w14:textId="77777777" w:rsidR="00D90E5E" w:rsidRPr="00EA665B" w:rsidRDefault="00D90E5E" w:rsidP="000A542F">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EA665B">
        <w:rPr>
          <w:b/>
          <w:color w:val="000000"/>
          <w:szCs w:val="22"/>
          <w:lang w:val="bg-BG"/>
        </w:rPr>
        <w:t>8.</w:t>
      </w:r>
      <w:r w:rsidRPr="00EA665B">
        <w:rPr>
          <w:b/>
          <w:color w:val="000000"/>
          <w:szCs w:val="22"/>
          <w:lang w:val="bg-BG"/>
        </w:rPr>
        <w:tab/>
        <w:t>ДАТА НА ИЗТИЧАНЕ НА СРОКА НА ГОДНОСТ</w:t>
      </w:r>
    </w:p>
    <w:p w14:paraId="6EE6BBD4" w14:textId="77777777" w:rsidR="00D90E5E" w:rsidRPr="00EA665B" w:rsidRDefault="00D90E5E" w:rsidP="000A542F">
      <w:pPr>
        <w:spacing w:line="240" w:lineRule="auto"/>
        <w:rPr>
          <w:color w:val="000000"/>
          <w:szCs w:val="22"/>
          <w:lang w:val="bg-BG"/>
        </w:rPr>
      </w:pPr>
    </w:p>
    <w:p w14:paraId="24C0B8A4" w14:textId="77777777" w:rsidR="00D90E5E" w:rsidRPr="00EA665B" w:rsidRDefault="00D90E5E" w:rsidP="000A542F">
      <w:pPr>
        <w:spacing w:line="240" w:lineRule="auto"/>
        <w:rPr>
          <w:color w:val="000000"/>
          <w:szCs w:val="22"/>
          <w:lang w:val="bg-BG"/>
        </w:rPr>
      </w:pPr>
      <w:r w:rsidRPr="00EA665B">
        <w:rPr>
          <w:color w:val="000000"/>
          <w:szCs w:val="22"/>
          <w:lang w:val="bg-BG"/>
        </w:rPr>
        <w:t>Годен до:</w:t>
      </w:r>
    </w:p>
    <w:p w14:paraId="1078328A" w14:textId="77777777" w:rsidR="00D90E5E" w:rsidRPr="00EA665B" w:rsidRDefault="00D90E5E" w:rsidP="000A542F">
      <w:pPr>
        <w:spacing w:line="240" w:lineRule="auto"/>
        <w:rPr>
          <w:color w:val="000000"/>
          <w:szCs w:val="22"/>
          <w:lang w:val="bg-BG"/>
        </w:rPr>
      </w:pPr>
    </w:p>
    <w:p w14:paraId="6E378C21" w14:textId="77777777" w:rsidR="00971C21" w:rsidRPr="00EA665B" w:rsidRDefault="00971C21" w:rsidP="000A542F">
      <w:pPr>
        <w:spacing w:line="240" w:lineRule="auto"/>
        <w:rPr>
          <w:color w:val="000000"/>
          <w:szCs w:val="22"/>
          <w:lang w:val="bg-BG"/>
        </w:rPr>
      </w:pPr>
    </w:p>
    <w:p w14:paraId="6407D070" w14:textId="77777777" w:rsidR="00D90E5E" w:rsidRPr="00EA665B" w:rsidRDefault="00D90E5E" w:rsidP="000A542F">
      <w:pPr>
        <w:keepNext/>
        <w:keepLines/>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EA665B">
        <w:rPr>
          <w:b/>
          <w:color w:val="000000"/>
          <w:szCs w:val="22"/>
          <w:lang w:val="bg-BG"/>
        </w:rPr>
        <w:lastRenderedPageBreak/>
        <w:t>9.</w:t>
      </w:r>
      <w:r w:rsidRPr="00EA665B">
        <w:rPr>
          <w:b/>
          <w:color w:val="000000"/>
          <w:szCs w:val="22"/>
          <w:lang w:val="bg-BG"/>
        </w:rPr>
        <w:tab/>
        <w:t>СПЕЦИАЛНИ УСЛОВИЯ НА СЪХРАНЕНИЕ</w:t>
      </w:r>
    </w:p>
    <w:p w14:paraId="1AD43BAC" w14:textId="77777777" w:rsidR="00D90E5E" w:rsidRPr="00EA665B" w:rsidRDefault="00D90E5E" w:rsidP="000A542F">
      <w:pPr>
        <w:keepNext/>
        <w:keepLines/>
        <w:spacing w:line="240" w:lineRule="auto"/>
        <w:rPr>
          <w:color w:val="000000"/>
          <w:szCs w:val="22"/>
          <w:lang w:val="bg-BG"/>
        </w:rPr>
      </w:pPr>
    </w:p>
    <w:p w14:paraId="5B01E6F0" w14:textId="1E6E4F2B" w:rsidR="00D90E5E" w:rsidRPr="00EA665B" w:rsidRDefault="00D90E5E" w:rsidP="000A542F">
      <w:pPr>
        <w:keepNext/>
        <w:keepLines/>
        <w:spacing w:line="240" w:lineRule="auto"/>
        <w:rPr>
          <w:color w:val="000000"/>
          <w:szCs w:val="22"/>
          <w:lang w:val="bg-BG"/>
        </w:rPr>
      </w:pPr>
      <w:r w:rsidRPr="00EA665B">
        <w:rPr>
          <w:color w:val="000000"/>
          <w:szCs w:val="22"/>
          <w:lang w:val="bg-BG"/>
        </w:rPr>
        <w:t>Да не се съхранява над 30</w:t>
      </w:r>
      <w:r w:rsidR="00AB2863" w:rsidRPr="00EA665B">
        <w:rPr>
          <w:color w:val="000000"/>
          <w:szCs w:val="22"/>
          <w:lang w:val="bg-BG"/>
        </w:rPr>
        <w:t> </w:t>
      </w:r>
      <w:r w:rsidRPr="00EA665B">
        <w:rPr>
          <w:color w:val="000000"/>
          <w:szCs w:val="22"/>
          <w:lang w:val="bg-BG"/>
        </w:rPr>
        <w:t>°C.</w:t>
      </w:r>
    </w:p>
    <w:p w14:paraId="73055A87" w14:textId="77777777" w:rsidR="00D90E5E" w:rsidRPr="00EA665B" w:rsidRDefault="00D90E5E" w:rsidP="000A542F">
      <w:pPr>
        <w:keepNext/>
        <w:spacing w:line="240" w:lineRule="auto"/>
        <w:rPr>
          <w:color w:val="000000"/>
          <w:szCs w:val="22"/>
          <w:lang w:val="bg-BG"/>
        </w:rPr>
      </w:pPr>
      <w:r w:rsidRPr="00EA665B">
        <w:rPr>
          <w:color w:val="000000"/>
          <w:szCs w:val="22"/>
          <w:lang w:val="bg-BG"/>
        </w:rPr>
        <w:t>Да се съхранява в оригиналната опаковка, за да се предпази от влага.</w:t>
      </w:r>
    </w:p>
    <w:p w14:paraId="2F6EE8FA" w14:textId="77777777" w:rsidR="00D90E5E" w:rsidRPr="00EA665B" w:rsidRDefault="00D90E5E" w:rsidP="000A542F">
      <w:pPr>
        <w:keepNext/>
        <w:spacing w:line="240" w:lineRule="auto"/>
        <w:ind w:left="567" w:hanging="567"/>
        <w:rPr>
          <w:color w:val="000000"/>
          <w:szCs w:val="22"/>
          <w:lang w:val="bg-BG"/>
        </w:rPr>
      </w:pPr>
    </w:p>
    <w:p w14:paraId="4CEC8314" w14:textId="77777777" w:rsidR="00D90E5E" w:rsidRPr="00EA665B" w:rsidRDefault="00D90E5E" w:rsidP="000A542F">
      <w:pPr>
        <w:spacing w:line="240" w:lineRule="auto"/>
        <w:ind w:left="567" w:hanging="567"/>
        <w:rPr>
          <w:color w:val="000000"/>
          <w:szCs w:val="22"/>
          <w:lang w:val="bg-BG"/>
        </w:rPr>
      </w:pPr>
    </w:p>
    <w:p w14:paraId="286D8250" w14:textId="77777777" w:rsidR="00D90E5E" w:rsidRPr="00EA665B" w:rsidRDefault="00D90E5E" w:rsidP="000A542F">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lang w:val="bg-BG"/>
        </w:rPr>
      </w:pPr>
      <w:r w:rsidRPr="00EA665B">
        <w:rPr>
          <w:b/>
          <w:color w:val="000000"/>
          <w:szCs w:val="22"/>
          <w:lang w:val="bg-BG"/>
        </w:rPr>
        <w:t>10.</w:t>
      </w:r>
      <w:r w:rsidRPr="00EA665B">
        <w:rPr>
          <w:b/>
          <w:color w:val="000000"/>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C2D0E0F" w14:textId="77777777" w:rsidR="00D90E5E" w:rsidRPr="00EA665B" w:rsidRDefault="00D90E5E" w:rsidP="000A542F">
      <w:pPr>
        <w:spacing w:line="240" w:lineRule="auto"/>
        <w:rPr>
          <w:color w:val="000000"/>
          <w:szCs w:val="22"/>
          <w:lang w:val="bg-BG"/>
        </w:rPr>
      </w:pPr>
    </w:p>
    <w:p w14:paraId="37810481" w14:textId="77777777" w:rsidR="00D90E5E" w:rsidRPr="00EA665B" w:rsidRDefault="00D90E5E" w:rsidP="000A542F">
      <w:pPr>
        <w:spacing w:line="240" w:lineRule="auto"/>
        <w:rPr>
          <w:color w:val="000000"/>
          <w:szCs w:val="22"/>
          <w:lang w:val="bg-BG"/>
        </w:rPr>
      </w:pPr>
    </w:p>
    <w:p w14:paraId="6B96A566" w14:textId="77777777" w:rsidR="00D90E5E" w:rsidRPr="00EA665B" w:rsidRDefault="00D90E5E" w:rsidP="00353A03">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lang w:val="bg-BG"/>
        </w:rPr>
      </w:pPr>
      <w:r w:rsidRPr="00EA665B">
        <w:rPr>
          <w:b/>
          <w:color w:val="000000"/>
          <w:szCs w:val="22"/>
          <w:lang w:val="bg-BG"/>
        </w:rPr>
        <w:t>11.</w:t>
      </w:r>
      <w:r w:rsidRPr="00EA665B">
        <w:rPr>
          <w:b/>
          <w:color w:val="000000"/>
          <w:szCs w:val="22"/>
          <w:lang w:val="bg-BG"/>
        </w:rPr>
        <w:tab/>
        <w:t>ИМЕ И АДРЕС НА ПРИТЕЖАТЕЛЯ НА РАЗРЕШЕНИЕТО ЗА УПОТРЕБА</w:t>
      </w:r>
    </w:p>
    <w:p w14:paraId="0D542069" w14:textId="77777777" w:rsidR="00D90E5E" w:rsidRPr="00EA665B" w:rsidRDefault="00D90E5E" w:rsidP="000A542F">
      <w:pPr>
        <w:spacing w:line="240" w:lineRule="auto"/>
        <w:rPr>
          <w:color w:val="000000"/>
          <w:szCs w:val="22"/>
          <w:lang w:val="bg-BG"/>
        </w:rPr>
      </w:pPr>
    </w:p>
    <w:p w14:paraId="6F6C146A" w14:textId="77777777" w:rsidR="00063A93" w:rsidRPr="00EA665B" w:rsidRDefault="00063A93" w:rsidP="000A542F">
      <w:pPr>
        <w:spacing w:line="240" w:lineRule="auto"/>
        <w:rPr>
          <w:color w:val="000000"/>
          <w:szCs w:val="22"/>
          <w:lang w:val="bg-BG"/>
        </w:rPr>
      </w:pPr>
      <w:r w:rsidRPr="00EA665B">
        <w:rPr>
          <w:color w:val="000000"/>
          <w:szCs w:val="22"/>
        </w:rPr>
        <w:t>Upjohn</w:t>
      </w:r>
      <w:r w:rsidRPr="00EA665B">
        <w:rPr>
          <w:color w:val="000000"/>
          <w:szCs w:val="22"/>
          <w:lang w:val="bg-BG"/>
        </w:rPr>
        <w:t xml:space="preserve"> </w:t>
      </w:r>
      <w:r w:rsidRPr="00EA665B">
        <w:rPr>
          <w:color w:val="000000"/>
          <w:szCs w:val="22"/>
        </w:rPr>
        <w:t>EESV</w:t>
      </w:r>
    </w:p>
    <w:p w14:paraId="20581029" w14:textId="77777777" w:rsidR="00063A93" w:rsidRPr="00EA665B" w:rsidRDefault="00063A93" w:rsidP="000A542F">
      <w:pPr>
        <w:spacing w:line="240" w:lineRule="auto"/>
        <w:rPr>
          <w:color w:val="000000"/>
          <w:szCs w:val="22"/>
          <w:lang w:val="bg-BG"/>
        </w:rPr>
      </w:pPr>
      <w:r w:rsidRPr="00EA665B">
        <w:rPr>
          <w:color w:val="000000"/>
          <w:szCs w:val="22"/>
        </w:rPr>
        <w:t>Rivium</w:t>
      </w:r>
      <w:r w:rsidRPr="00EA665B">
        <w:rPr>
          <w:color w:val="000000"/>
          <w:szCs w:val="22"/>
          <w:lang w:val="bg-BG"/>
        </w:rPr>
        <w:t xml:space="preserve"> </w:t>
      </w:r>
      <w:r w:rsidRPr="00EA665B">
        <w:rPr>
          <w:color w:val="000000"/>
          <w:szCs w:val="22"/>
        </w:rPr>
        <w:t>Westlaan</w:t>
      </w:r>
      <w:r w:rsidRPr="00EA665B">
        <w:rPr>
          <w:color w:val="000000"/>
          <w:szCs w:val="22"/>
          <w:lang w:val="bg-BG"/>
        </w:rPr>
        <w:t xml:space="preserve"> 142</w:t>
      </w:r>
    </w:p>
    <w:p w14:paraId="6D70ACDD" w14:textId="77777777" w:rsidR="00063A93" w:rsidRPr="00EA665B" w:rsidRDefault="00063A93" w:rsidP="000A542F">
      <w:pPr>
        <w:spacing w:line="240" w:lineRule="auto"/>
        <w:rPr>
          <w:color w:val="000000"/>
          <w:szCs w:val="22"/>
          <w:lang w:val="bg-BG"/>
        </w:rPr>
      </w:pPr>
      <w:r w:rsidRPr="00EA665B">
        <w:rPr>
          <w:color w:val="000000"/>
          <w:szCs w:val="22"/>
          <w:lang w:val="bg-BG"/>
        </w:rPr>
        <w:t xml:space="preserve">2909 </w:t>
      </w:r>
      <w:r w:rsidRPr="00EA665B">
        <w:rPr>
          <w:color w:val="000000"/>
          <w:szCs w:val="22"/>
        </w:rPr>
        <w:t>LD</w:t>
      </w:r>
      <w:r w:rsidRPr="00EA665B">
        <w:rPr>
          <w:color w:val="000000"/>
          <w:szCs w:val="22"/>
          <w:lang w:val="bg-BG"/>
        </w:rPr>
        <w:t xml:space="preserve"> </w:t>
      </w:r>
      <w:r w:rsidRPr="00EA665B">
        <w:rPr>
          <w:color w:val="000000"/>
          <w:szCs w:val="22"/>
        </w:rPr>
        <w:t>Capelle</w:t>
      </w:r>
      <w:r w:rsidRPr="00EA665B">
        <w:rPr>
          <w:color w:val="000000"/>
          <w:szCs w:val="22"/>
          <w:lang w:val="bg-BG"/>
        </w:rPr>
        <w:t xml:space="preserve"> </w:t>
      </w:r>
      <w:r w:rsidRPr="00EA665B">
        <w:rPr>
          <w:color w:val="000000"/>
          <w:szCs w:val="22"/>
        </w:rPr>
        <w:t>aan</w:t>
      </w:r>
      <w:r w:rsidRPr="00EA665B">
        <w:rPr>
          <w:color w:val="000000"/>
          <w:szCs w:val="22"/>
          <w:lang w:val="bg-BG"/>
        </w:rPr>
        <w:t xml:space="preserve"> </w:t>
      </w:r>
      <w:r w:rsidRPr="00EA665B">
        <w:rPr>
          <w:color w:val="000000"/>
          <w:szCs w:val="22"/>
        </w:rPr>
        <w:t>den</w:t>
      </w:r>
      <w:r w:rsidRPr="00EA665B">
        <w:rPr>
          <w:color w:val="000000"/>
          <w:szCs w:val="22"/>
          <w:lang w:val="bg-BG"/>
        </w:rPr>
        <w:t xml:space="preserve"> </w:t>
      </w:r>
      <w:r w:rsidRPr="00EA665B">
        <w:rPr>
          <w:color w:val="000000"/>
          <w:szCs w:val="22"/>
        </w:rPr>
        <w:t>IJssel</w:t>
      </w:r>
    </w:p>
    <w:p w14:paraId="16A48E6D" w14:textId="77777777" w:rsidR="003E5ED8" w:rsidRPr="00EA665B" w:rsidRDefault="00063A93" w:rsidP="000A542F">
      <w:pPr>
        <w:spacing w:line="240" w:lineRule="auto"/>
        <w:rPr>
          <w:color w:val="000000"/>
          <w:szCs w:val="22"/>
          <w:lang w:val="bg-BG"/>
        </w:rPr>
      </w:pPr>
      <w:r w:rsidRPr="00EA665B">
        <w:rPr>
          <w:color w:val="000000"/>
          <w:szCs w:val="22"/>
          <w:lang w:val="bg-BG"/>
        </w:rPr>
        <w:t>Нидерландия</w:t>
      </w:r>
    </w:p>
    <w:p w14:paraId="41F8B40E" w14:textId="77777777" w:rsidR="00D90E5E" w:rsidRPr="00EA665B" w:rsidRDefault="00D90E5E" w:rsidP="000A542F">
      <w:pPr>
        <w:spacing w:line="240" w:lineRule="auto"/>
        <w:rPr>
          <w:color w:val="000000"/>
          <w:szCs w:val="22"/>
          <w:lang w:val="bg-BG"/>
        </w:rPr>
      </w:pPr>
    </w:p>
    <w:p w14:paraId="7D20495C" w14:textId="77777777" w:rsidR="00D90E5E" w:rsidRPr="00EA665B" w:rsidRDefault="00D90E5E" w:rsidP="000A542F">
      <w:pPr>
        <w:spacing w:line="240" w:lineRule="auto"/>
        <w:rPr>
          <w:color w:val="000000"/>
          <w:szCs w:val="22"/>
          <w:lang w:val="bg-BG"/>
        </w:rPr>
      </w:pPr>
    </w:p>
    <w:p w14:paraId="5AAB4B2D" w14:textId="77777777" w:rsidR="00D90E5E" w:rsidRPr="00EA665B" w:rsidRDefault="00D90E5E" w:rsidP="00353A03">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EA665B">
        <w:rPr>
          <w:b/>
          <w:color w:val="000000"/>
          <w:szCs w:val="22"/>
          <w:lang w:val="bg-BG"/>
        </w:rPr>
        <w:t>12.</w:t>
      </w:r>
      <w:r w:rsidRPr="00EA665B">
        <w:rPr>
          <w:b/>
          <w:color w:val="000000"/>
          <w:szCs w:val="22"/>
          <w:lang w:val="bg-BG"/>
        </w:rPr>
        <w:tab/>
        <w:t xml:space="preserve">НОМЕР(А) НА РАЗРЕШЕНИЕТО ЗА УПОТРЕБА </w:t>
      </w:r>
    </w:p>
    <w:p w14:paraId="786FE7D1" w14:textId="77777777" w:rsidR="00D90E5E" w:rsidRPr="00EA665B" w:rsidRDefault="00D90E5E" w:rsidP="000A542F">
      <w:pPr>
        <w:spacing w:line="240" w:lineRule="auto"/>
        <w:rPr>
          <w:color w:val="000000"/>
          <w:szCs w:val="22"/>
          <w:lang w:val="bg-BG"/>
        </w:rPr>
      </w:pPr>
    </w:p>
    <w:p w14:paraId="781D4165" w14:textId="77777777" w:rsidR="00D90E5E" w:rsidRPr="00EA665B" w:rsidRDefault="00D90E5E" w:rsidP="000A542F">
      <w:pPr>
        <w:spacing w:line="240" w:lineRule="auto"/>
        <w:rPr>
          <w:color w:val="000000"/>
          <w:szCs w:val="22"/>
          <w:lang w:val="bg-BG"/>
        </w:rPr>
      </w:pPr>
      <w:r w:rsidRPr="00EA665B">
        <w:rPr>
          <w:color w:val="000000"/>
          <w:szCs w:val="22"/>
          <w:lang w:val="bg-BG"/>
        </w:rPr>
        <w:t xml:space="preserve">EU/1/98/077/013 </w:t>
      </w:r>
      <w:r w:rsidRPr="00EA665B">
        <w:rPr>
          <w:color w:val="000000"/>
          <w:szCs w:val="22"/>
          <w:highlight w:val="lightGray"/>
          <w:lang w:val="bg-BG"/>
        </w:rPr>
        <w:t>(2 филмирани таблетки)</w:t>
      </w:r>
    </w:p>
    <w:p w14:paraId="1562C54B" w14:textId="77777777" w:rsidR="00D90E5E" w:rsidRPr="00EA665B" w:rsidRDefault="00D90E5E" w:rsidP="000A542F">
      <w:pPr>
        <w:spacing w:line="240" w:lineRule="auto"/>
        <w:rPr>
          <w:color w:val="000000"/>
          <w:szCs w:val="22"/>
          <w:highlight w:val="lightGray"/>
          <w:lang w:val="bg-BG"/>
        </w:rPr>
      </w:pPr>
      <w:r w:rsidRPr="00EA665B">
        <w:rPr>
          <w:color w:val="000000"/>
          <w:szCs w:val="22"/>
          <w:highlight w:val="lightGray"/>
          <w:lang w:val="bg-BG"/>
        </w:rPr>
        <w:t>EU/1/98/077/002 (4 филмирани таблетки)</w:t>
      </w:r>
    </w:p>
    <w:p w14:paraId="09377CA1" w14:textId="77777777" w:rsidR="00D90E5E" w:rsidRPr="00EA665B" w:rsidRDefault="00D90E5E" w:rsidP="000A542F">
      <w:pPr>
        <w:spacing w:line="240" w:lineRule="auto"/>
        <w:rPr>
          <w:color w:val="000000"/>
          <w:szCs w:val="22"/>
          <w:highlight w:val="lightGray"/>
          <w:lang w:val="bg-BG"/>
        </w:rPr>
      </w:pPr>
      <w:r w:rsidRPr="00EA665B">
        <w:rPr>
          <w:color w:val="000000"/>
          <w:szCs w:val="22"/>
          <w:highlight w:val="lightGray"/>
          <w:lang w:val="bg-BG"/>
        </w:rPr>
        <w:t>EU/1/98/077/003 (8 филмирани таблетки)</w:t>
      </w:r>
    </w:p>
    <w:p w14:paraId="30B4F0AD" w14:textId="77777777" w:rsidR="00D90E5E" w:rsidRPr="00EA665B" w:rsidRDefault="00D90E5E" w:rsidP="000A542F">
      <w:pPr>
        <w:spacing w:line="240" w:lineRule="auto"/>
        <w:rPr>
          <w:color w:val="000000"/>
          <w:szCs w:val="22"/>
          <w:lang w:val="bg-BG"/>
        </w:rPr>
      </w:pPr>
      <w:r w:rsidRPr="00EA665B">
        <w:rPr>
          <w:color w:val="000000"/>
          <w:szCs w:val="22"/>
          <w:highlight w:val="lightGray"/>
          <w:lang w:val="bg-BG"/>
        </w:rPr>
        <w:t>EU/1/98/077/004 (12 филмирани таблетки)</w:t>
      </w:r>
    </w:p>
    <w:p w14:paraId="2881DB90" w14:textId="77777777" w:rsidR="00D90E5E" w:rsidRPr="00EA665B" w:rsidRDefault="00D90E5E" w:rsidP="000A542F">
      <w:pPr>
        <w:spacing w:line="240" w:lineRule="auto"/>
        <w:rPr>
          <w:color w:val="000000"/>
          <w:szCs w:val="22"/>
          <w:lang w:val="bg-BG"/>
        </w:rPr>
      </w:pPr>
    </w:p>
    <w:p w14:paraId="18D0FE6E" w14:textId="77777777" w:rsidR="00D90E5E" w:rsidRPr="00EA665B" w:rsidRDefault="00D90E5E" w:rsidP="000A542F">
      <w:pPr>
        <w:spacing w:line="240" w:lineRule="auto"/>
        <w:rPr>
          <w:color w:val="000000"/>
          <w:szCs w:val="22"/>
          <w:lang w:val="bg-BG"/>
        </w:rPr>
      </w:pPr>
    </w:p>
    <w:p w14:paraId="24BD70A5" w14:textId="77777777" w:rsidR="00D90E5E" w:rsidRPr="00EA665B" w:rsidRDefault="00D90E5E" w:rsidP="00353A03">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EA665B">
        <w:rPr>
          <w:b/>
          <w:color w:val="000000"/>
          <w:szCs w:val="22"/>
          <w:lang w:val="bg-BG"/>
        </w:rPr>
        <w:t>13.</w:t>
      </w:r>
      <w:r w:rsidRPr="00EA665B">
        <w:rPr>
          <w:b/>
          <w:color w:val="000000"/>
          <w:szCs w:val="22"/>
          <w:lang w:val="bg-BG"/>
        </w:rPr>
        <w:tab/>
        <w:t>ПАРТИДЕН НОМЕР</w:t>
      </w:r>
    </w:p>
    <w:p w14:paraId="129723A4" w14:textId="77777777" w:rsidR="00D90E5E" w:rsidRPr="00EA665B" w:rsidRDefault="00D90E5E" w:rsidP="000A542F">
      <w:pPr>
        <w:spacing w:line="240" w:lineRule="auto"/>
        <w:rPr>
          <w:color w:val="000000"/>
          <w:szCs w:val="22"/>
          <w:lang w:val="bg-BG"/>
        </w:rPr>
      </w:pPr>
    </w:p>
    <w:p w14:paraId="4B3EF8CF" w14:textId="77777777" w:rsidR="00D90E5E" w:rsidRPr="00EA665B" w:rsidRDefault="00D90E5E" w:rsidP="000A542F">
      <w:pPr>
        <w:spacing w:line="240" w:lineRule="auto"/>
        <w:rPr>
          <w:color w:val="000000"/>
          <w:szCs w:val="22"/>
          <w:lang w:val="bg-BG"/>
        </w:rPr>
      </w:pPr>
      <w:r w:rsidRPr="00EA665B">
        <w:rPr>
          <w:color w:val="000000"/>
          <w:szCs w:val="22"/>
          <w:lang w:val="bg-BG"/>
        </w:rPr>
        <w:t>Партида:</w:t>
      </w:r>
    </w:p>
    <w:p w14:paraId="49DBF9CF" w14:textId="77777777" w:rsidR="00D90E5E" w:rsidRPr="00EA665B" w:rsidRDefault="00D90E5E" w:rsidP="000A542F">
      <w:pPr>
        <w:spacing w:line="240" w:lineRule="auto"/>
        <w:rPr>
          <w:color w:val="000000"/>
          <w:szCs w:val="22"/>
          <w:lang w:val="bg-BG"/>
        </w:rPr>
      </w:pPr>
    </w:p>
    <w:p w14:paraId="170B6786" w14:textId="77777777" w:rsidR="00D90E5E" w:rsidRPr="00EA665B" w:rsidRDefault="00D90E5E" w:rsidP="000A542F">
      <w:pPr>
        <w:spacing w:line="240" w:lineRule="auto"/>
        <w:rPr>
          <w:color w:val="000000"/>
          <w:szCs w:val="22"/>
          <w:lang w:val="bg-BG"/>
        </w:rPr>
      </w:pPr>
    </w:p>
    <w:p w14:paraId="2B8F33AE" w14:textId="77777777" w:rsidR="00D90E5E" w:rsidRPr="00EA665B" w:rsidRDefault="00D90E5E" w:rsidP="00353A03">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EA665B">
        <w:rPr>
          <w:b/>
          <w:color w:val="000000"/>
          <w:szCs w:val="22"/>
          <w:lang w:val="bg-BG"/>
        </w:rPr>
        <w:t>14.</w:t>
      </w:r>
      <w:r w:rsidRPr="00EA665B">
        <w:rPr>
          <w:b/>
          <w:color w:val="000000"/>
          <w:szCs w:val="22"/>
          <w:lang w:val="bg-BG"/>
        </w:rPr>
        <w:tab/>
        <w:t>НАЧИН НА ОТПУСКАНЕ</w:t>
      </w:r>
    </w:p>
    <w:p w14:paraId="2FBE764D" w14:textId="77777777" w:rsidR="00D90E5E" w:rsidRPr="00EA665B" w:rsidRDefault="00D90E5E" w:rsidP="000A542F">
      <w:pPr>
        <w:spacing w:line="240" w:lineRule="auto"/>
        <w:rPr>
          <w:color w:val="000000"/>
          <w:szCs w:val="22"/>
          <w:lang w:val="bg-BG"/>
        </w:rPr>
      </w:pPr>
    </w:p>
    <w:p w14:paraId="38CD2484" w14:textId="77777777" w:rsidR="00D90E5E" w:rsidRPr="00EA665B" w:rsidRDefault="00D90E5E" w:rsidP="000A542F">
      <w:pPr>
        <w:spacing w:line="240" w:lineRule="auto"/>
        <w:rPr>
          <w:color w:val="000000"/>
          <w:szCs w:val="22"/>
          <w:lang w:val="bg-BG"/>
        </w:rPr>
      </w:pPr>
    </w:p>
    <w:p w14:paraId="30FEACCD" w14:textId="77777777" w:rsidR="00D90E5E" w:rsidRPr="00EA665B" w:rsidRDefault="00D90E5E" w:rsidP="00353A03">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EA665B">
        <w:rPr>
          <w:b/>
          <w:color w:val="000000"/>
          <w:szCs w:val="22"/>
          <w:lang w:val="bg-BG"/>
        </w:rPr>
        <w:t>15.</w:t>
      </w:r>
      <w:r w:rsidRPr="00EA665B">
        <w:rPr>
          <w:b/>
          <w:color w:val="000000"/>
          <w:szCs w:val="22"/>
          <w:lang w:val="bg-BG"/>
        </w:rPr>
        <w:tab/>
        <w:t>УКАЗАНИЯ ЗА УПОТРЕБА</w:t>
      </w:r>
    </w:p>
    <w:p w14:paraId="35380DF0" w14:textId="77777777" w:rsidR="00D90E5E" w:rsidRPr="00EA665B" w:rsidRDefault="00D90E5E" w:rsidP="000A542F">
      <w:pPr>
        <w:spacing w:line="240" w:lineRule="auto"/>
        <w:rPr>
          <w:color w:val="000000"/>
          <w:szCs w:val="22"/>
          <w:lang w:val="bg-BG"/>
        </w:rPr>
      </w:pPr>
    </w:p>
    <w:p w14:paraId="427B8562" w14:textId="77777777" w:rsidR="00D90E5E" w:rsidRPr="00EA665B" w:rsidRDefault="00D90E5E" w:rsidP="000A542F">
      <w:pPr>
        <w:spacing w:line="240" w:lineRule="auto"/>
        <w:rPr>
          <w:color w:val="000000"/>
          <w:szCs w:val="22"/>
          <w:lang w:val="bg-BG"/>
        </w:rPr>
      </w:pPr>
    </w:p>
    <w:p w14:paraId="17B8C83C" w14:textId="77777777" w:rsidR="00D90E5E" w:rsidRPr="00EA665B" w:rsidRDefault="00D90E5E" w:rsidP="00353A03">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EA665B">
        <w:rPr>
          <w:b/>
          <w:color w:val="000000"/>
          <w:szCs w:val="22"/>
          <w:lang w:val="bg-BG"/>
        </w:rPr>
        <w:t>16.</w:t>
      </w:r>
      <w:r w:rsidRPr="00EA665B">
        <w:rPr>
          <w:b/>
          <w:color w:val="000000"/>
          <w:szCs w:val="22"/>
          <w:lang w:val="bg-BG"/>
        </w:rPr>
        <w:tab/>
        <w:t>ИНФОРМАЦИЯ НА БРАЙЛОВА АЗБУКА</w:t>
      </w:r>
    </w:p>
    <w:p w14:paraId="26E67227" w14:textId="77777777" w:rsidR="00D90E5E" w:rsidRPr="00EA665B" w:rsidRDefault="00D90E5E" w:rsidP="000A542F">
      <w:pPr>
        <w:spacing w:line="240" w:lineRule="auto"/>
        <w:rPr>
          <w:color w:val="000000"/>
          <w:szCs w:val="22"/>
          <w:lang w:val="bg-BG"/>
        </w:rPr>
      </w:pPr>
    </w:p>
    <w:p w14:paraId="71B5F92A" w14:textId="084BD40B" w:rsidR="00D90E5E" w:rsidRPr="00EA665B" w:rsidRDefault="00D90E5E" w:rsidP="000A542F">
      <w:pPr>
        <w:spacing w:line="240" w:lineRule="auto"/>
        <w:rPr>
          <w:color w:val="000000"/>
          <w:szCs w:val="22"/>
          <w:lang w:val="bg-BG"/>
        </w:rPr>
      </w:pPr>
      <w:r w:rsidRPr="00EA665B">
        <w:rPr>
          <w:color w:val="000000"/>
          <w:szCs w:val="22"/>
          <w:lang w:val="bg-BG"/>
        </w:rPr>
        <w:t>VIAGRA 25 mg</w:t>
      </w:r>
      <w:r w:rsidR="00AB2863" w:rsidRPr="00EA665B">
        <w:rPr>
          <w:color w:val="000000"/>
          <w:szCs w:val="22"/>
          <w:lang w:val="bg-BG"/>
        </w:rPr>
        <w:t xml:space="preserve"> филмирани таблетки</w:t>
      </w:r>
    </w:p>
    <w:p w14:paraId="6D24A688" w14:textId="77777777" w:rsidR="0041451A" w:rsidRPr="00EA665B" w:rsidRDefault="0041451A" w:rsidP="000A542F">
      <w:pPr>
        <w:spacing w:line="240" w:lineRule="auto"/>
        <w:rPr>
          <w:b/>
          <w:color w:val="000000"/>
          <w:szCs w:val="22"/>
          <w:lang w:val="bg-BG"/>
        </w:rPr>
      </w:pPr>
    </w:p>
    <w:p w14:paraId="3215AD5D" w14:textId="77777777" w:rsidR="0041451A" w:rsidRPr="00EA665B" w:rsidRDefault="0041451A" w:rsidP="000A542F">
      <w:pPr>
        <w:spacing w:line="240" w:lineRule="auto"/>
        <w:rPr>
          <w:color w:val="000000"/>
          <w:szCs w:val="22"/>
          <w:lang w:val="bg-BG"/>
        </w:rPr>
      </w:pPr>
    </w:p>
    <w:p w14:paraId="04A8894D" w14:textId="77777777" w:rsidR="0041451A" w:rsidRPr="00EA665B" w:rsidRDefault="0041451A" w:rsidP="00353A03">
      <w:pPr>
        <w:keepNext/>
        <w:pBdr>
          <w:top w:val="single" w:sz="4" w:space="1" w:color="auto"/>
          <w:left w:val="single" w:sz="4" w:space="4" w:color="auto"/>
          <w:bottom w:val="single" w:sz="4" w:space="1" w:color="auto"/>
          <w:right w:val="single" w:sz="4" w:space="4" w:color="auto"/>
        </w:pBdr>
        <w:spacing w:line="240" w:lineRule="auto"/>
        <w:ind w:left="567" w:hanging="567"/>
        <w:rPr>
          <w:i/>
          <w:noProof/>
          <w:color w:val="000000"/>
          <w:szCs w:val="22"/>
          <w:lang w:val="bg-BG"/>
        </w:rPr>
      </w:pPr>
      <w:r w:rsidRPr="00EA665B">
        <w:rPr>
          <w:b/>
          <w:noProof/>
          <w:color w:val="000000"/>
          <w:szCs w:val="22"/>
          <w:lang w:val="bg-BG"/>
        </w:rPr>
        <w:t>17.</w:t>
      </w:r>
      <w:r w:rsidRPr="00EA665B">
        <w:rPr>
          <w:b/>
          <w:noProof/>
          <w:color w:val="000000"/>
          <w:szCs w:val="22"/>
          <w:lang w:val="bg-BG"/>
        </w:rPr>
        <w:tab/>
        <w:t>УНИКАЛЕН ИДЕНТИФИКАТОР — ДВУИЗМЕРЕН БАРКОД</w:t>
      </w:r>
    </w:p>
    <w:p w14:paraId="50A81182" w14:textId="77777777" w:rsidR="0041451A" w:rsidRPr="00EA665B" w:rsidRDefault="0041451A" w:rsidP="000A542F">
      <w:pPr>
        <w:tabs>
          <w:tab w:val="clear" w:pos="567"/>
        </w:tabs>
        <w:spacing w:line="240" w:lineRule="auto"/>
        <w:rPr>
          <w:noProof/>
          <w:color w:val="000000"/>
          <w:szCs w:val="22"/>
          <w:lang w:val="bg-BG"/>
        </w:rPr>
      </w:pPr>
    </w:p>
    <w:p w14:paraId="5AB48D74" w14:textId="77777777" w:rsidR="0041451A" w:rsidRPr="00EA665B" w:rsidRDefault="0041451A" w:rsidP="000A542F">
      <w:pPr>
        <w:spacing w:line="240" w:lineRule="auto"/>
        <w:rPr>
          <w:noProof/>
          <w:color w:val="000000"/>
          <w:szCs w:val="22"/>
          <w:shd w:val="clear" w:color="auto" w:fill="CCCCCC"/>
          <w:lang w:val="bg-BG"/>
        </w:rPr>
      </w:pPr>
      <w:r w:rsidRPr="00EA665B">
        <w:rPr>
          <w:noProof/>
          <w:color w:val="000000"/>
          <w:szCs w:val="22"/>
          <w:highlight w:val="lightGray"/>
          <w:lang w:val="bg-BG"/>
        </w:rPr>
        <w:t>Двуизмерен баркод с включен уникален идентификатор</w:t>
      </w:r>
    </w:p>
    <w:p w14:paraId="5BA38430" w14:textId="77777777" w:rsidR="0041451A" w:rsidRPr="00EA665B" w:rsidRDefault="0041451A" w:rsidP="000A542F">
      <w:pPr>
        <w:tabs>
          <w:tab w:val="clear" w:pos="567"/>
        </w:tabs>
        <w:spacing w:line="240" w:lineRule="auto"/>
        <w:rPr>
          <w:noProof/>
          <w:color w:val="000000"/>
          <w:szCs w:val="22"/>
          <w:lang w:val="bg-BG"/>
        </w:rPr>
      </w:pPr>
    </w:p>
    <w:p w14:paraId="2B13189B" w14:textId="77777777" w:rsidR="0041451A" w:rsidRPr="00EA665B" w:rsidRDefault="0041451A" w:rsidP="000A542F">
      <w:pPr>
        <w:tabs>
          <w:tab w:val="clear" w:pos="567"/>
        </w:tabs>
        <w:spacing w:line="240" w:lineRule="auto"/>
        <w:rPr>
          <w:noProof/>
          <w:color w:val="000000"/>
          <w:szCs w:val="22"/>
          <w:lang w:val="bg-BG"/>
        </w:rPr>
      </w:pPr>
    </w:p>
    <w:p w14:paraId="16A3ACC1" w14:textId="77777777" w:rsidR="0041451A" w:rsidRPr="00EA665B" w:rsidRDefault="0041451A" w:rsidP="00353A03">
      <w:pPr>
        <w:keepNext/>
        <w:pBdr>
          <w:top w:val="single" w:sz="4" w:space="1" w:color="auto"/>
          <w:left w:val="single" w:sz="4" w:space="4" w:color="auto"/>
          <w:bottom w:val="single" w:sz="4" w:space="1" w:color="auto"/>
          <w:right w:val="single" w:sz="4" w:space="4" w:color="auto"/>
        </w:pBdr>
        <w:spacing w:line="240" w:lineRule="auto"/>
        <w:ind w:left="567" w:hanging="567"/>
        <w:rPr>
          <w:i/>
          <w:noProof/>
          <w:color w:val="000000"/>
          <w:szCs w:val="22"/>
          <w:lang w:val="bg-BG"/>
        </w:rPr>
      </w:pPr>
      <w:r w:rsidRPr="00EA665B">
        <w:rPr>
          <w:b/>
          <w:noProof/>
          <w:color w:val="000000"/>
          <w:szCs w:val="22"/>
          <w:lang w:val="bg-BG"/>
        </w:rPr>
        <w:t>18.</w:t>
      </w:r>
      <w:r w:rsidRPr="00EA665B">
        <w:rPr>
          <w:b/>
          <w:noProof/>
          <w:color w:val="000000"/>
          <w:szCs w:val="22"/>
          <w:lang w:val="bg-BG"/>
        </w:rPr>
        <w:tab/>
        <w:t>УНИКАЛЕН ИДЕНТИФИКАТОР — ДАННИ ЗА ЧЕТЕНЕ ОТ ХОРА</w:t>
      </w:r>
    </w:p>
    <w:p w14:paraId="202735AB" w14:textId="77777777" w:rsidR="0041451A" w:rsidRPr="00EA665B" w:rsidRDefault="0041451A" w:rsidP="000A542F">
      <w:pPr>
        <w:tabs>
          <w:tab w:val="clear" w:pos="567"/>
        </w:tabs>
        <w:spacing w:line="240" w:lineRule="auto"/>
        <w:rPr>
          <w:noProof/>
          <w:color w:val="000000"/>
          <w:szCs w:val="22"/>
          <w:lang w:val="bg-BG"/>
        </w:rPr>
      </w:pPr>
    </w:p>
    <w:p w14:paraId="1B429486" w14:textId="77777777" w:rsidR="0041451A" w:rsidRPr="00EA665B" w:rsidRDefault="0041451A" w:rsidP="000A542F">
      <w:pPr>
        <w:spacing w:line="240" w:lineRule="auto"/>
        <w:rPr>
          <w:color w:val="000000"/>
          <w:szCs w:val="22"/>
          <w:lang w:val="bg-BG"/>
        </w:rPr>
      </w:pPr>
      <w:r w:rsidRPr="00EA665B">
        <w:rPr>
          <w:color w:val="000000"/>
          <w:szCs w:val="22"/>
        </w:rPr>
        <w:t>PC</w:t>
      </w:r>
      <w:r w:rsidRPr="00EA665B">
        <w:rPr>
          <w:color w:val="000000"/>
          <w:szCs w:val="22"/>
          <w:lang w:val="bg-BG"/>
        </w:rPr>
        <w:t xml:space="preserve"> </w:t>
      </w:r>
    </w:p>
    <w:p w14:paraId="6448A362" w14:textId="77777777" w:rsidR="0041451A" w:rsidRPr="00EA665B" w:rsidRDefault="0041451A" w:rsidP="000A542F">
      <w:pPr>
        <w:spacing w:line="240" w:lineRule="auto"/>
        <w:rPr>
          <w:color w:val="000000"/>
          <w:szCs w:val="22"/>
          <w:lang w:val="bg-BG"/>
        </w:rPr>
      </w:pPr>
      <w:r w:rsidRPr="00EA665B">
        <w:rPr>
          <w:color w:val="000000"/>
          <w:szCs w:val="22"/>
        </w:rPr>
        <w:t>SN</w:t>
      </w:r>
    </w:p>
    <w:p w14:paraId="51B0C41C" w14:textId="77777777" w:rsidR="0041451A" w:rsidRPr="00EA665B" w:rsidRDefault="0041451A" w:rsidP="000A542F">
      <w:pPr>
        <w:spacing w:line="240" w:lineRule="auto"/>
        <w:rPr>
          <w:color w:val="000000"/>
          <w:szCs w:val="22"/>
          <w:lang w:val="bg-BG"/>
        </w:rPr>
      </w:pPr>
      <w:r w:rsidRPr="00EA665B">
        <w:rPr>
          <w:color w:val="000000"/>
          <w:szCs w:val="22"/>
        </w:rPr>
        <w:t>NN</w:t>
      </w:r>
      <w:r w:rsidRPr="00EA665B">
        <w:rPr>
          <w:color w:val="000000"/>
          <w:szCs w:val="22"/>
          <w:lang w:val="bg-BG"/>
        </w:rPr>
        <w:t xml:space="preserve"> </w:t>
      </w:r>
    </w:p>
    <w:p w14:paraId="05605A64" w14:textId="77777777" w:rsidR="00924D28" w:rsidRPr="00EA665B" w:rsidRDefault="00D90E5E" w:rsidP="000A542F">
      <w:pPr>
        <w:spacing w:line="240" w:lineRule="auto"/>
        <w:rPr>
          <w:b/>
          <w:color w:val="000000"/>
          <w:szCs w:val="22"/>
          <w:lang w:val="bg-BG"/>
        </w:rPr>
      </w:pPr>
      <w:r w:rsidRPr="00EA665B">
        <w:rPr>
          <w:b/>
          <w:color w:val="000000"/>
          <w:szCs w:val="22"/>
          <w:lang w:val="bg-BG"/>
        </w:rPr>
        <w:br w:type="page"/>
      </w:r>
    </w:p>
    <w:p w14:paraId="5100C308" w14:textId="77777777" w:rsidR="00EA665B" w:rsidRPr="00EA665B" w:rsidRDefault="00EA665B" w:rsidP="00EA665B">
      <w:pPr>
        <w:pBdr>
          <w:top w:val="single" w:sz="4" w:space="1" w:color="auto"/>
          <w:left w:val="single" w:sz="4" w:space="4" w:color="auto"/>
          <w:bottom w:val="single" w:sz="4" w:space="1" w:color="auto"/>
          <w:right w:val="single" w:sz="4" w:space="4" w:color="auto"/>
        </w:pBdr>
        <w:spacing w:line="240" w:lineRule="auto"/>
        <w:rPr>
          <w:b/>
          <w:color w:val="000000"/>
          <w:szCs w:val="22"/>
          <w:lang w:val="bg-BG"/>
        </w:rPr>
      </w:pPr>
      <w:r w:rsidRPr="00EA665B">
        <w:rPr>
          <w:b/>
          <w:color w:val="000000"/>
          <w:szCs w:val="22"/>
          <w:lang w:val="bg-BG"/>
        </w:rPr>
        <w:lastRenderedPageBreak/>
        <w:t>МИНИМУМ ДАННИ, КОИТО ТРЯБВА ДА СЪДЪРЖАТ БЛИСТЕРИТЕ И ЛЕНТИТЕ</w:t>
      </w:r>
    </w:p>
    <w:p w14:paraId="2546DEF4" w14:textId="77777777" w:rsidR="00EA665B" w:rsidRPr="00EA665B" w:rsidRDefault="00EA665B" w:rsidP="00EA665B">
      <w:pPr>
        <w:pBdr>
          <w:top w:val="single" w:sz="4" w:space="1" w:color="auto"/>
          <w:left w:val="single" w:sz="4" w:space="4" w:color="auto"/>
          <w:bottom w:val="single" w:sz="4" w:space="1" w:color="auto"/>
          <w:right w:val="single" w:sz="4" w:space="4" w:color="auto"/>
        </w:pBdr>
        <w:spacing w:line="240" w:lineRule="auto"/>
        <w:rPr>
          <w:b/>
          <w:color w:val="000000"/>
          <w:szCs w:val="22"/>
          <w:lang w:val="bg-BG"/>
        </w:rPr>
      </w:pPr>
    </w:p>
    <w:p w14:paraId="2AE3F056" w14:textId="77777777" w:rsidR="00EA665B" w:rsidRPr="00EA665B" w:rsidRDefault="00EA665B" w:rsidP="00EA665B">
      <w:pPr>
        <w:pBdr>
          <w:top w:val="single" w:sz="4" w:space="1" w:color="auto"/>
          <w:left w:val="single" w:sz="4" w:space="4" w:color="auto"/>
          <w:bottom w:val="single" w:sz="4" w:space="1" w:color="auto"/>
          <w:right w:val="single" w:sz="4" w:space="4" w:color="auto"/>
        </w:pBdr>
        <w:spacing w:line="240" w:lineRule="auto"/>
        <w:rPr>
          <w:b/>
          <w:color w:val="000000"/>
          <w:szCs w:val="22"/>
          <w:lang w:val="bg-BG"/>
        </w:rPr>
      </w:pPr>
      <w:r w:rsidRPr="00EA665B">
        <w:rPr>
          <w:b/>
          <w:color w:val="000000"/>
          <w:szCs w:val="22"/>
          <w:lang w:val="bg-BG"/>
        </w:rPr>
        <w:t>БЛИСТЕР</w:t>
      </w:r>
    </w:p>
    <w:p w14:paraId="581F6AD9" w14:textId="77777777" w:rsidR="00924D28" w:rsidRPr="00EA665B" w:rsidRDefault="00924D28" w:rsidP="00EA665B">
      <w:pPr>
        <w:spacing w:line="240" w:lineRule="auto"/>
        <w:rPr>
          <w:b/>
          <w:color w:val="000000"/>
          <w:szCs w:val="22"/>
          <w:lang w:val="bg-BG"/>
        </w:rPr>
      </w:pPr>
    </w:p>
    <w:p w14:paraId="4852EEE8" w14:textId="77777777" w:rsidR="00924D28" w:rsidRPr="00EA665B" w:rsidRDefault="00924D28" w:rsidP="00EA665B">
      <w:pPr>
        <w:spacing w:line="240" w:lineRule="auto"/>
        <w:rPr>
          <w:b/>
          <w:color w:val="000000"/>
          <w:szCs w:val="22"/>
          <w:lang w:val="bg-BG"/>
        </w:rPr>
      </w:pPr>
    </w:p>
    <w:p w14:paraId="31E74D97" w14:textId="77777777" w:rsidR="00EA665B" w:rsidRPr="00EA665B" w:rsidRDefault="00EA665B" w:rsidP="00EA665B">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lang w:val="bg-BG"/>
        </w:rPr>
      </w:pPr>
      <w:r w:rsidRPr="00EA665B">
        <w:rPr>
          <w:b/>
          <w:color w:val="000000"/>
          <w:szCs w:val="22"/>
          <w:lang w:val="bg-BG"/>
        </w:rPr>
        <w:t>1.</w:t>
      </w:r>
      <w:r w:rsidRPr="00EA665B">
        <w:rPr>
          <w:b/>
          <w:color w:val="000000"/>
          <w:szCs w:val="22"/>
          <w:lang w:val="bg-BG"/>
        </w:rPr>
        <w:tab/>
        <w:t>ИМЕ НА ЛЕКАРСТВЕНИЯ ПРОДУКТ</w:t>
      </w:r>
    </w:p>
    <w:p w14:paraId="2FB9857D" w14:textId="77777777" w:rsidR="00924D28" w:rsidRPr="00EA665B" w:rsidRDefault="00924D28" w:rsidP="00EA665B">
      <w:pPr>
        <w:spacing w:line="240" w:lineRule="auto"/>
        <w:ind w:left="567" w:hanging="567"/>
        <w:rPr>
          <w:color w:val="000000"/>
          <w:szCs w:val="22"/>
          <w:lang w:val="bg-BG"/>
        </w:rPr>
      </w:pPr>
    </w:p>
    <w:p w14:paraId="7B42C73A" w14:textId="77777777" w:rsidR="00924D28" w:rsidRPr="00EA665B" w:rsidRDefault="00924D28" w:rsidP="00EA665B">
      <w:pPr>
        <w:spacing w:line="240" w:lineRule="auto"/>
        <w:rPr>
          <w:color w:val="000000"/>
          <w:szCs w:val="22"/>
          <w:lang w:val="bg-BG"/>
        </w:rPr>
      </w:pPr>
      <w:r w:rsidRPr="00EA665B">
        <w:rPr>
          <w:color w:val="000000"/>
          <w:szCs w:val="22"/>
          <w:lang w:val="bg-BG"/>
        </w:rPr>
        <w:t>VIAGRA 25 mg таблетки</w:t>
      </w:r>
    </w:p>
    <w:p w14:paraId="4BE1EC76" w14:textId="77777777" w:rsidR="00924D28" w:rsidRPr="00EA665B" w:rsidRDefault="00975BCA" w:rsidP="00EA665B">
      <w:pPr>
        <w:spacing w:line="240" w:lineRule="auto"/>
        <w:rPr>
          <w:color w:val="000000"/>
          <w:szCs w:val="22"/>
          <w:lang w:val="bg-BG"/>
        </w:rPr>
      </w:pPr>
      <w:r w:rsidRPr="00EA665B">
        <w:rPr>
          <w:color w:val="000000"/>
          <w:szCs w:val="22"/>
          <w:lang w:val="bg-BG"/>
        </w:rPr>
        <w:t>силденафил</w:t>
      </w:r>
    </w:p>
    <w:p w14:paraId="35395664" w14:textId="77777777" w:rsidR="00924D28" w:rsidRPr="00EA665B" w:rsidRDefault="00924D28" w:rsidP="00EA665B">
      <w:pPr>
        <w:spacing w:line="240" w:lineRule="auto"/>
        <w:rPr>
          <w:b/>
          <w:color w:val="000000"/>
          <w:szCs w:val="22"/>
          <w:lang w:val="bg-BG"/>
        </w:rPr>
      </w:pPr>
    </w:p>
    <w:p w14:paraId="73B406E7" w14:textId="77777777" w:rsidR="00924D28" w:rsidRPr="00EA665B" w:rsidRDefault="00924D28" w:rsidP="00EA665B">
      <w:pPr>
        <w:spacing w:line="240" w:lineRule="auto"/>
        <w:rPr>
          <w:b/>
          <w:color w:val="000000"/>
          <w:szCs w:val="22"/>
          <w:lang w:val="bg-BG"/>
        </w:rPr>
      </w:pPr>
    </w:p>
    <w:p w14:paraId="45AB2DD6" w14:textId="77777777" w:rsidR="00EA665B" w:rsidRPr="00EA665B" w:rsidRDefault="00EA665B" w:rsidP="00EA665B">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lang w:val="bg-BG"/>
        </w:rPr>
      </w:pPr>
      <w:r w:rsidRPr="00EA665B">
        <w:rPr>
          <w:b/>
          <w:color w:val="000000"/>
          <w:szCs w:val="22"/>
          <w:lang w:val="bg-BG"/>
        </w:rPr>
        <w:t>2.</w:t>
      </w:r>
      <w:r w:rsidRPr="00EA665B">
        <w:rPr>
          <w:b/>
          <w:color w:val="000000"/>
          <w:szCs w:val="22"/>
          <w:lang w:val="bg-BG"/>
        </w:rPr>
        <w:tab/>
        <w:t>ИМЕ НА ПРИТЕЖАТЕЛЯ НА РАЗРЕШЕНИЕТО ЗА УПОТРЕБА</w:t>
      </w:r>
    </w:p>
    <w:p w14:paraId="2423A46C" w14:textId="77777777" w:rsidR="00924D28" w:rsidRPr="00EA665B" w:rsidRDefault="00924D28" w:rsidP="00EA665B">
      <w:pPr>
        <w:spacing w:line="240" w:lineRule="auto"/>
        <w:rPr>
          <w:b/>
          <w:color w:val="000000"/>
          <w:szCs w:val="22"/>
          <w:lang w:val="bg-BG"/>
        </w:rPr>
      </w:pPr>
    </w:p>
    <w:p w14:paraId="06679463" w14:textId="77777777" w:rsidR="00924D28" w:rsidRPr="00EA665B" w:rsidRDefault="00924D28" w:rsidP="00EA665B">
      <w:pPr>
        <w:spacing w:line="240" w:lineRule="auto"/>
        <w:rPr>
          <w:color w:val="000000"/>
          <w:szCs w:val="22"/>
          <w:lang w:val="bg-BG"/>
        </w:rPr>
      </w:pPr>
      <w:r w:rsidRPr="00EA665B">
        <w:rPr>
          <w:color w:val="000000"/>
          <w:szCs w:val="22"/>
        </w:rPr>
        <w:t>Upjohn</w:t>
      </w:r>
    </w:p>
    <w:p w14:paraId="4EB44293" w14:textId="77777777" w:rsidR="00924D28" w:rsidRPr="00EA665B" w:rsidRDefault="00924D28" w:rsidP="00EA665B">
      <w:pPr>
        <w:spacing w:line="240" w:lineRule="auto"/>
        <w:rPr>
          <w:b/>
          <w:color w:val="000000"/>
          <w:szCs w:val="22"/>
          <w:lang w:val="bg-BG"/>
        </w:rPr>
      </w:pPr>
    </w:p>
    <w:p w14:paraId="746AEC79" w14:textId="77777777" w:rsidR="00924D28" w:rsidRPr="00EA665B" w:rsidRDefault="00924D28" w:rsidP="00EA665B">
      <w:pPr>
        <w:spacing w:line="240" w:lineRule="auto"/>
        <w:rPr>
          <w:b/>
          <w:color w:val="000000"/>
          <w:szCs w:val="22"/>
          <w:lang w:val="bg-BG"/>
        </w:rPr>
      </w:pPr>
    </w:p>
    <w:p w14:paraId="3B0B91E0" w14:textId="77777777" w:rsidR="00EA665B" w:rsidRPr="00EA665B" w:rsidRDefault="00EA665B" w:rsidP="00EA665B">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lang w:val="bg-BG"/>
        </w:rPr>
      </w:pPr>
      <w:r w:rsidRPr="00EA665B">
        <w:rPr>
          <w:b/>
          <w:color w:val="000000"/>
          <w:szCs w:val="22"/>
          <w:lang w:val="bg-BG"/>
        </w:rPr>
        <w:t>3.</w:t>
      </w:r>
      <w:r w:rsidRPr="00EA665B">
        <w:rPr>
          <w:b/>
          <w:color w:val="000000"/>
          <w:szCs w:val="22"/>
          <w:lang w:val="bg-BG"/>
        </w:rPr>
        <w:tab/>
        <w:t>ДАТА НА ИЗТИЧАНЕ НА СРОКА НА ГОДНОСТ</w:t>
      </w:r>
    </w:p>
    <w:p w14:paraId="2A360273" w14:textId="77777777" w:rsidR="00924D28" w:rsidRPr="00EA665B" w:rsidRDefault="00924D28" w:rsidP="00EA665B">
      <w:pPr>
        <w:spacing w:line="240" w:lineRule="auto"/>
        <w:rPr>
          <w:b/>
          <w:color w:val="000000"/>
          <w:szCs w:val="22"/>
          <w:lang w:val="bg-BG"/>
        </w:rPr>
      </w:pPr>
    </w:p>
    <w:p w14:paraId="7508BD55" w14:textId="77777777" w:rsidR="00924D28" w:rsidRPr="00EA665B" w:rsidRDefault="00924D28" w:rsidP="00EA665B">
      <w:pPr>
        <w:spacing w:line="240" w:lineRule="auto"/>
        <w:rPr>
          <w:color w:val="000000"/>
          <w:szCs w:val="22"/>
          <w:lang w:val="bg-BG"/>
        </w:rPr>
      </w:pPr>
      <w:r w:rsidRPr="00EA665B">
        <w:rPr>
          <w:color w:val="000000"/>
          <w:szCs w:val="22"/>
          <w:lang w:val="bg-BG"/>
        </w:rPr>
        <w:t>Годен до:</w:t>
      </w:r>
    </w:p>
    <w:p w14:paraId="6B5451A0" w14:textId="77777777" w:rsidR="00924D28" w:rsidRPr="00EA665B" w:rsidRDefault="00924D28" w:rsidP="00EA665B">
      <w:pPr>
        <w:spacing w:line="240" w:lineRule="auto"/>
        <w:rPr>
          <w:b/>
          <w:color w:val="000000"/>
          <w:szCs w:val="22"/>
          <w:lang w:val="bg-BG"/>
        </w:rPr>
      </w:pPr>
    </w:p>
    <w:p w14:paraId="1CCC48C2" w14:textId="77777777" w:rsidR="00924D28" w:rsidRPr="00EA665B" w:rsidRDefault="00924D28" w:rsidP="00EA665B">
      <w:pPr>
        <w:spacing w:line="240" w:lineRule="auto"/>
        <w:rPr>
          <w:color w:val="000000"/>
          <w:szCs w:val="22"/>
          <w:lang w:val="bg-BG"/>
        </w:rPr>
      </w:pPr>
    </w:p>
    <w:p w14:paraId="704F5EF1" w14:textId="77777777" w:rsidR="00EA665B" w:rsidRPr="00EA665B" w:rsidRDefault="00EA665B" w:rsidP="00EA665B">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lang w:val="bg-BG"/>
        </w:rPr>
      </w:pPr>
      <w:r w:rsidRPr="00EA665B">
        <w:rPr>
          <w:b/>
          <w:color w:val="000000"/>
          <w:szCs w:val="22"/>
          <w:lang w:val="bg-BG"/>
        </w:rPr>
        <w:t>4.</w:t>
      </w:r>
      <w:r w:rsidRPr="00EA665B">
        <w:rPr>
          <w:b/>
          <w:color w:val="000000"/>
          <w:szCs w:val="22"/>
          <w:lang w:val="bg-BG"/>
        </w:rPr>
        <w:tab/>
        <w:t>ПАРТИДЕН НОМЕР</w:t>
      </w:r>
    </w:p>
    <w:p w14:paraId="5DC77767" w14:textId="77777777" w:rsidR="00924D28" w:rsidRPr="00EA665B" w:rsidRDefault="00924D28" w:rsidP="00EA665B">
      <w:pPr>
        <w:spacing w:line="240" w:lineRule="auto"/>
        <w:rPr>
          <w:color w:val="000000"/>
          <w:szCs w:val="22"/>
          <w:lang w:val="bg-BG"/>
        </w:rPr>
      </w:pPr>
    </w:p>
    <w:p w14:paraId="483C87EE" w14:textId="77777777" w:rsidR="00924D28" w:rsidRPr="00EA665B" w:rsidRDefault="00924D28" w:rsidP="00EA665B">
      <w:pPr>
        <w:spacing w:line="240" w:lineRule="auto"/>
        <w:rPr>
          <w:color w:val="000000"/>
          <w:szCs w:val="22"/>
          <w:lang w:val="bg-BG"/>
        </w:rPr>
      </w:pPr>
      <w:r w:rsidRPr="00EA665B">
        <w:rPr>
          <w:color w:val="000000"/>
          <w:szCs w:val="22"/>
          <w:lang w:val="bg-BG"/>
        </w:rPr>
        <w:t>Партида:</w:t>
      </w:r>
    </w:p>
    <w:p w14:paraId="5537834F" w14:textId="77777777" w:rsidR="00924D28" w:rsidRPr="00EA665B" w:rsidRDefault="00924D28" w:rsidP="00EA665B">
      <w:pPr>
        <w:spacing w:line="240" w:lineRule="auto"/>
        <w:rPr>
          <w:color w:val="000000"/>
          <w:szCs w:val="22"/>
          <w:lang w:val="bg-BG"/>
        </w:rPr>
      </w:pPr>
    </w:p>
    <w:p w14:paraId="4DB56356" w14:textId="77777777" w:rsidR="00924D28" w:rsidRPr="00EA665B" w:rsidRDefault="00924D28" w:rsidP="00EA665B">
      <w:pPr>
        <w:spacing w:line="240" w:lineRule="auto"/>
        <w:rPr>
          <w:color w:val="000000"/>
          <w:szCs w:val="22"/>
          <w:lang w:val="bg-BG"/>
        </w:rPr>
      </w:pPr>
    </w:p>
    <w:p w14:paraId="5B912BE7" w14:textId="77777777" w:rsidR="00EA665B" w:rsidRPr="00EA665B" w:rsidRDefault="00EA665B" w:rsidP="00EA665B">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lang w:val="bg-BG"/>
        </w:rPr>
      </w:pPr>
      <w:r w:rsidRPr="00EA665B">
        <w:rPr>
          <w:b/>
          <w:color w:val="000000"/>
          <w:szCs w:val="22"/>
          <w:lang w:val="bg-BG"/>
        </w:rPr>
        <w:t>5.</w:t>
      </w:r>
      <w:r w:rsidRPr="00EA665B">
        <w:rPr>
          <w:b/>
          <w:color w:val="000000"/>
          <w:szCs w:val="22"/>
          <w:lang w:val="bg-BG"/>
        </w:rPr>
        <w:tab/>
        <w:t>ДРУГО</w:t>
      </w:r>
    </w:p>
    <w:p w14:paraId="30F1AC86" w14:textId="45700F14" w:rsidR="002350FD" w:rsidRPr="00EA665B" w:rsidRDefault="002350FD" w:rsidP="00EA665B">
      <w:pPr>
        <w:spacing w:line="240" w:lineRule="auto"/>
        <w:rPr>
          <w:color w:val="000000"/>
          <w:szCs w:val="22"/>
          <w:lang w:val="bg-BG"/>
        </w:rPr>
      </w:pPr>
    </w:p>
    <w:p w14:paraId="76FF5A0A" w14:textId="77777777" w:rsidR="005D675E" w:rsidRPr="00EA665B" w:rsidRDefault="005D675E" w:rsidP="00EA665B">
      <w:pPr>
        <w:spacing w:line="240" w:lineRule="auto"/>
        <w:rPr>
          <w:color w:val="000000"/>
          <w:szCs w:val="22"/>
          <w:lang w:val="bg-BG"/>
        </w:rPr>
      </w:pPr>
    </w:p>
    <w:p w14:paraId="42745A42" w14:textId="77777777" w:rsidR="00D90E5E" w:rsidRPr="00EA665B" w:rsidRDefault="00924D28" w:rsidP="00EA665B">
      <w:pPr>
        <w:spacing w:line="240" w:lineRule="auto"/>
        <w:rPr>
          <w:color w:val="000000"/>
          <w:szCs w:val="22"/>
          <w:lang w:val="bg-BG"/>
        </w:rPr>
      </w:pPr>
      <w:r w:rsidRPr="00EA665B">
        <w:rPr>
          <w:b/>
          <w:color w:val="000000"/>
          <w:szCs w:val="22"/>
          <w:lang w:val="bg-BG"/>
        </w:rPr>
        <w:br w:type="page"/>
      </w:r>
    </w:p>
    <w:p w14:paraId="04B77E0E" w14:textId="77777777" w:rsidR="00D90E5E" w:rsidRPr="00EA665B" w:rsidRDefault="00D90E5E" w:rsidP="000A542F">
      <w:pPr>
        <w:pBdr>
          <w:top w:val="single" w:sz="4" w:space="1" w:color="auto"/>
          <w:left w:val="single" w:sz="4" w:space="4" w:color="auto"/>
          <w:bottom w:val="single" w:sz="4" w:space="0" w:color="auto"/>
          <w:right w:val="single" w:sz="4" w:space="4" w:color="auto"/>
        </w:pBdr>
        <w:spacing w:line="240" w:lineRule="auto"/>
        <w:rPr>
          <w:b/>
          <w:color w:val="000000"/>
          <w:szCs w:val="22"/>
          <w:lang w:val="bg-BG"/>
        </w:rPr>
      </w:pPr>
      <w:r w:rsidRPr="00EA665B">
        <w:rPr>
          <w:b/>
          <w:color w:val="000000"/>
          <w:szCs w:val="22"/>
          <w:lang w:val="bg-BG"/>
        </w:rPr>
        <w:lastRenderedPageBreak/>
        <w:t>ДАННИ, КОИТО ТРЯБВА ДА СЪДЪРЖА ВТОРИЧНАТА ОПАКОВКА</w:t>
      </w:r>
    </w:p>
    <w:p w14:paraId="0E6B9E07" w14:textId="77777777" w:rsidR="00D90E5E" w:rsidRPr="00EA665B" w:rsidRDefault="00D90E5E" w:rsidP="000A542F">
      <w:pPr>
        <w:pBdr>
          <w:top w:val="single" w:sz="4" w:space="1" w:color="auto"/>
          <w:left w:val="single" w:sz="4" w:space="4" w:color="auto"/>
          <w:bottom w:val="single" w:sz="4" w:space="0" w:color="auto"/>
          <w:right w:val="single" w:sz="4" w:space="4" w:color="auto"/>
        </w:pBdr>
        <w:spacing w:line="240" w:lineRule="auto"/>
        <w:rPr>
          <w:b/>
          <w:color w:val="000000"/>
          <w:szCs w:val="22"/>
          <w:lang w:val="bg-BG"/>
        </w:rPr>
      </w:pPr>
    </w:p>
    <w:p w14:paraId="519A3C32" w14:textId="77777777" w:rsidR="00D90E5E" w:rsidRPr="00EA665B" w:rsidRDefault="00D90E5E" w:rsidP="000A542F">
      <w:pPr>
        <w:pBdr>
          <w:top w:val="single" w:sz="4" w:space="1" w:color="auto"/>
          <w:left w:val="single" w:sz="4" w:space="4" w:color="auto"/>
          <w:bottom w:val="single" w:sz="4" w:space="0" w:color="auto"/>
          <w:right w:val="single" w:sz="4" w:space="4" w:color="auto"/>
        </w:pBdr>
        <w:spacing w:line="240" w:lineRule="auto"/>
        <w:rPr>
          <w:b/>
          <w:color w:val="000000"/>
          <w:szCs w:val="22"/>
          <w:lang w:val="bg-BG"/>
        </w:rPr>
      </w:pPr>
      <w:r w:rsidRPr="00EA665B">
        <w:rPr>
          <w:b/>
          <w:color w:val="000000"/>
          <w:szCs w:val="22"/>
          <w:lang w:val="bg-BG"/>
        </w:rPr>
        <w:t>КАРТОНЕНА КУТИЯ</w:t>
      </w:r>
    </w:p>
    <w:p w14:paraId="25043936" w14:textId="77777777" w:rsidR="00D90E5E" w:rsidRPr="00EA665B" w:rsidRDefault="00D90E5E" w:rsidP="000A542F">
      <w:pPr>
        <w:spacing w:line="240" w:lineRule="auto"/>
        <w:rPr>
          <w:color w:val="000000"/>
          <w:szCs w:val="22"/>
          <w:lang w:val="bg-BG"/>
        </w:rPr>
      </w:pPr>
    </w:p>
    <w:p w14:paraId="2E138770" w14:textId="77777777" w:rsidR="00D90E5E" w:rsidRPr="00EA665B" w:rsidRDefault="00D90E5E" w:rsidP="000A542F">
      <w:pPr>
        <w:spacing w:line="240" w:lineRule="auto"/>
        <w:rPr>
          <w:color w:val="000000"/>
          <w:szCs w:val="22"/>
          <w:lang w:val="bg-BG"/>
        </w:rPr>
      </w:pPr>
    </w:p>
    <w:p w14:paraId="3E3F9DB8" w14:textId="77777777" w:rsidR="00D90E5E" w:rsidRPr="00EA665B" w:rsidRDefault="00D90E5E" w:rsidP="000A542F">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EA665B">
        <w:rPr>
          <w:b/>
          <w:color w:val="000000"/>
          <w:szCs w:val="22"/>
          <w:lang w:val="bg-BG"/>
        </w:rPr>
        <w:t>1.</w:t>
      </w:r>
      <w:r w:rsidRPr="00EA665B">
        <w:rPr>
          <w:b/>
          <w:color w:val="000000"/>
          <w:szCs w:val="22"/>
          <w:lang w:val="bg-BG"/>
        </w:rPr>
        <w:tab/>
        <w:t>ИМЕ НА ЛЕКАРСТВЕНИЯ ПРОДУКТ</w:t>
      </w:r>
    </w:p>
    <w:p w14:paraId="29926101" w14:textId="77777777" w:rsidR="00D90E5E" w:rsidRPr="00EA665B" w:rsidRDefault="00D90E5E" w:rsidP="000A542F">
      <w:pPr>
        <w:spacing w:line="240" w:lineRule="auto"/>
        <w:rPr>
          <w:color w:val="000000"/>
          <w:szCs w:val="22"/>
          <w:lang w:val="bg-BG"/>
        </w:rPr>
      </w:pPr>
    </w:p>
    <w:p w14:paraId="6FA02FF0" w14:textId="77777777" w:rsidR="00D90E5E" w:rsidRPr="00EA665B" w:rsidRDefault="00D90E5E" w:rsidP="000A542F">
      <w:pPr>
        <w:spacing w:line="240" w:lineRule="auto"/>
        <w:rPr>
          <w:color w:val="000000"/>
          <w:szCs w:val="22"/>
          <w:lang w:val="bg-BG"/>
        </w:rPr>
      </w:pPr>
      <w:r w:rsidRPr="00EA665B">
        <w:rPr>
          <w:color w:val="000000"/>
          <w:szCs w:val="22"/>
          <w:lang w:val="bg-BG"/>
        </w:rPr>
        <w:t>VIAGRA 50 mg филмирани таблетки</w:t>
      </w:r>
    </w:p>
    <w:p w14:paraId="6F5BFC73" w14:textId="77777777" w:rsidR="00D90E5E" w:rsidRPr="00EA665B" w:rsidRDefault="00975BCA" w:rsidP="000A542F">
      <w:pPr>
        <w:spacing w:line="240" w:lineRule="auto"/>
        <w:rPr>
          <w:color w:val="000000"/>
          <w:szCs w:val="22"/>
          <w:lang w:val="bg-BG"/>
        </w:rPr>
      </w:pPr>
      <w:r w:rsidRPr="00EA665B">
        <w:rPr>
          <w:color w:val="000000"/>
          <w:szCs w:val="22"/>
          <w:lang w:val="bg-BG"/>
        </w:rPr>
        <w:t>силденафил</w:t>
      </w:r>
      <w:r w:rsidR="00D90E5E" w:rsidRPr="00EA665B">
        <w:rPr>
          <w:color w:val="000000"/>
          <w:szCs w:val="22"/>
          <w:lang w:val="bg-BG"/>
        </w:rPr>
        <w:t xml:space="preserve"> </w:t>
      </w:r>
    </w:p>
    <w:p w14:paraId="36F0C821" w14:textId="77777777" w:rsidR="00D90E5E" w:rsidRPr="00EA665B" w:rsidRDefault="00D90E5E" w:rsidP="000A542F">
      <w:pPr>
        <w:spacing w:line="240" w:lineRule="auto"/>
        <w:rPr>
          <w:color w:val="000000"/>
          <w:szCs w:val="22"/>
          <w:lang w:val="bg-BG"/>
        </w:rPr>
      </w:pPr>
    </w:p>
    <w:p w14:paraId="4E3A79AC" w14:textId="77777777" w:rsidR="00D90E5E" w:rsidRPr="00EA665B" w:rsidRDefault="00D90E5E" w:rsidP="000A542F">
      <w:pPr>
        <w:spacing w:line="240" w:lineRule="auto"/>
        <w:rPr>
          <w:color w:val="000000"/>
          <w:szCs w:val="22"/>
          <w:lang w:val="bg-BG"/>
        </w:rPr>
      </w:pPr>
    </w:p>
    <w:p w14:paraId="345A939A" w14:textId="77777777" w:rsidR="00D90E5E" w:rsidRPr="00EA665B" w:rsidRDefault="00D90E5E" w:rsidP="000A542F">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lang w:val="bg-BG"/>
        </w:rPr>
      </w:pPr>
      <w:r w:rsidRPr="00EA665B">
        <w:rPr>
          <w:b/>
          <w:color w:val="000000"/>
          <w:szCs w:val="22"/>
          <w:lang w:val="bg-BG"/>
        </w:rPr>
        <w:t>2.</w:t>
      </w:r>
      <w:r w:rsidRPr="00EA665B">
        <w:rPr>
          <w:b/>
          <w:color w:val="000000"/>
          <w:szCs w:val="22"/>
          <w:lang w:val="bg-BG"/>
        </w:rPr>
        <w:tab/>
        <w:t>ОБЯВЯВАНЕ НА АКТИВНОТО(ИТЕ) ВЕЩЕСТВО(А)</w:t>
      </w:r>
    </w:p>
    <w:p w14:paraId="11DD45CD" w14:textId="77777777" w:rsidR="00D90E5E" w:rsidRPr="00EA665B" w:rsidRDefault="00D90E5E" w:rsidP="000A542F">
      <w:pPr>
        <w:spacing w:line="240" w:lineRule="auto"/>
        <w:rPr>
          <w:color w:val="000000"/>
          <w:szCs w:val="22"/>
          <w:lang w:val="bg-BG"/>
        </w:rPr>
      </w:pPr>
    </w:p>
    <w:p w14:paraId="70CB8E8E" w14:textId="77777777" w:rsidR="00D90E5E" w:rsidRPr="00EA665B" w:rsidRDefault="00D90E5E" w:rsidP="000A542F">
      <w:pPr>
        <w:spacing w:line="240" w:lineRule="auto"/>
        <w:rPr>
          <w:color w:val="000000"/>
          <w:szCs w:val="22"/>
          <w:lang w:val="bg-BG"/>
        </w:rPr>
      </w:pPr>
      <w:r w:rsidRPr="00EA665B">
        <w:rPr>
          <w:color w:val="000000"/>
          <w:szCs w:val="22"/>
          <w:lang w:val="bg-BG"/>
        </w:rPr>
        <w:t>Всяка таблетка съдържа силденафил цитрат, еквивалентен на 50 mg силденафил.</w:t>
      </w:r>
    </w:p>
    <w:p w14:paraId="4C28C98F" w14:textId="77777777" w:rsidR="00D90E5E" w:rsidRPr="00EA665B" w:rsidRDefault="00D90E5E" w:rsidP="000A542F">
      <w:pPr>
        <w:spacing w:line="240" w:lineRule="auto"/>
        <w:rPr>
          <w:color w:val="000000"/>
          <w:szCs w:val="22"/>
          <w:lang w:val="bg-BG"/>
        </w:rPr>
      </w:pPr>
    </w:p>
    <w:p w14:paraId="53C9430C" w14:textId="77777777" w:rsidR="00D90E5E" w:rsidRPr="00EA665B" w:rsidRDefault="00D90E5E" w:rsidP="000A542F">
      <w:pPr>
        <w:spacing w:line="240" w:lineRule="auto"/>
        <w:rPr>
          <w:color w:val="000000"/>
          <w:szCs w:val="22"/>
          <w:lang w:val="bg-BG"/>
        </w:rPr>
      </w:pPr>
    </w:p>
    <w:p w14:paraId="6B1E03DD" w14:textId="77777777" w:rsidR="00D90E5E" w:rsidRPr="00EA665B" w:rsidRDefault="00D90E5E" w:rsidP="000A542F">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EA665B">
        <w:rPr>
          <w:b/>
          <w:color w:val="000000"/>
          <w:szCs w:val="22"/>
          <w:lang w:val="bg-BG"/>
        </w:rPr>
        <w:t>3.</w:t>
      </w:r>
      <w:r w:rsidRPr="00EA665B">
        <w:rPr>
          <w:b/>
          <w:color w:val="000000"/>
          <w:szCs w:val="22"/>
          <w:lang w:val="bg-BG"/>
        </w:rPr>
        <w:tab/>
        <w:t>СПИСЪК НА ПОМОЩНИТЕ ВЕЩЕСТВА</w:t>
      </w:r>
    </w:p>
    <w:p w14:paraId="798733B0" w14:textId="77777777" w:rsidR="00D90E5E" w:rsidRPr="00EA665B" w:rsidRDefault="00D90E5E" w:rsidP="000A542F">
      <w:pPr>
        <w:spacing w:line="240" w:lineRule="auto"/>
        <w:rPr>
          <w:color w:val="000000"/>
          <w:szCs w:val="22"/>
          <w:lang w:val="bg-BG"/>
        </w:rPr>
      </w:pPr>
    </w:p>
    <w:p w14:paraId="52D6D143" w14:textId="77777777" w:rsidR="00D90E5E" w:rsidRPr="00EA665B" w:rsidRDefault="00D90E5E" w:rsidP="000A542F">
      <w:pPr>
        <w:spacing w:line="240" w:lineRule="auto"/>
        <w:rPr>
          <w:color w:val="000000"/>
          <w:szCs w:val="22"/>
          <w:lang w:val="bg-BG"/>
        </w:rPr>
      </w:pPr>
      <w:r w:rsidRPr="00EA665B">
        <w:rPr>
          <w:color w:val="000000"/>
          <w:szCs w:val="22"/>
          <w:lang w:val="bg-BG"/>
        </w:rPr>
        <w:t>Съдържа лактоза.</w:t>
      </w:r>
    </w:p>
    <w:p w14:paraId="1626C797" w14:textId="77777777" w:rsidR="00D90E5E" w:rsidRPr="00EA665B" w:rsidRDefault="00D90E5E" w:rsidP="000A542F">
      <w:pPr>
        <w:spacing w:line="240" w:lineRule="auto"/>
        <w:rPr>
          <w:color w:val="000000"/>
          <w:szCs w:val="22"/>
          <w:lang w:val="bg-BG"/>
        </w:rPr>
      </w:pPr>
      <w:r w:rsidRPr="00EA665B">
        <w:rPr>
          <w:color w:val="000000"/>
          <w:szCs w:val="22"/>
          <w:lang w:val="bg-BG"/>
        </w:rPr>
        <w:t>За допълнителна информация вижте листовката.</w:t>
      </w:r>
    </w:p>
    <w:p w14:paraId="68C3B3EF" w14:textId="77777777" w:rsidR="00D90E5E" w:rsidRPr="00EA665B" w:rsidRDefault="00D90E5E" w:rsidP="000A542F">
      <w:pPr>
        <w:spacing w:line="240" w:lineRule="auto"/>
        <w:rPr>
          <w:color w:val="000000"/>
          <w:szCs w:val="22"/>
          <w:lang w:val="bg-BG"/>
        </w:rPr>
      </w:pPr>
    </w:p>
    <w:p w14:paraId="36DACDFD" w14:textId="77777777" w:rsidR="00D90E5E" w:rsidRPr="00EA665B" w:rsidRDefault="00D90E5E" w:rsidP="000A542F">
      <w:pPr>
        <w:spacing w:line="240" w:lineRule="auto"/>
        <w:rPr>
          <w:color w:val="000000"/>
          <w:szCs w:val="22"/>
          <w:lang w:val="bg-BG"/>
        </w:rPr>
      </w:pPr>
    </w:p>
    <w:p w14:paraId="031D278C" w14:textId="77777777" w:rsidR="00D90E5E" w:rsidRPr="00EA665B" w:rsidRDefault="00D90E5E" w:rsidP="000A542F">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EA665B">
        <w:rPr>
          <w:b/>
          <w:color w:val="000000"/>
          <w:szCs w:val="22"/>
          <w:lang w:val="bg-BG"/>
        </w:rPr>
        <w:t>4.</w:t>
      </w:r>
      <w:r w:rsidRPr="00EA665B">
        <w:rPr>
          <w:b/>
          <w:color w:val="000000"/>
          <w:szCs w:val="22"/>
          <w:lang w:val="bg-BG"/>
        </w:rPr>
        <w:tab/>
        <w:t>ЛЕКАРСТВЕНА ФОРМА И КОЛИЧЕСТВО В ЕДНА ОПАКОВКА</w:t>
      </w:r>
    </w:p>
    <w:p w14:paraId="1082E806" w14:textId="1814F253" w:rsidR="00D90E5E" w:rsidRPr="00EA665B" w:rsidRDefault="00D90E5E" w:rsidP="000A542F">
      <w:pPr>
        <w:spacing w:line="240" w:lineRule="auto"/>
        <w:rPr>
          <w:color w:val="000000"/>
          <w:szCs w:val="22"/>
          <w:lang w:val="bg-BG"/>
        </w:rPr>
      </w:pPr>
    </w:p>
    <w:p w14:paraId="76A10C34" w14:textId="01B9BF90" w:rsidR="00AB2863" w:rsidRPr="00EA665B" w:rsidRDefault="00AB2863" w:rsidP="000A542F">
      <w:pPr>
        <w:spacing w:line="240" w:lineRule="auto"/>
        <w:rPr>
          <w:color w:val="000000"/>
          <w:szCs w:val="22"/>
          <w:lang w:val="bg-BG"/>
        </w:rPr>
      </w:pPr>
      <w:r w:rsidRPr="002C3F69">
        <w:rPr>
          <w:color w:val="000000"/>
          <w:szCs w:val="22"/>
          <w:highlight w:val="lightGray"/>
          <w:lang w:val="bg-BG"/>
        </w:rPr>
        <w:t>Филмирана таблетка</w:t>
      </w:r>
    </w:p>
    <w:p w14:paraId="5328A515" w14:textId="77777777" w:rsidR="00AB2863" w:rsidRPr="00EA665B" w:rsidRDefault="00AB2863" w:rsidP="000A542F">
      <w:pPr>
        <w:spacing w:line="240" w:lineRule="auto"/>
        <w:rPr>
          <w:color w:val="000000"/>
          <w:szCs w:val="22"/>
          <w:lang w:val="bg-BG"/>
        </w:rPr>
      </w:pPr>
    </w:p>
    <w:p w14:paraId="090BF092" w14:textId="77777777" w:rsidR="00D90E5E" w:rsidRPr="00EA665B" w:rsidRDefault="00D90E5E" w:rsidP="000A542F">
      <w:pPr>
        <w:spacing w:line="240" w:lineRule="auto"/>
        <w:rPr>
          <w:color w:val="000000"/>
          <w:szCs w:val="22"/>
          <w:lang w:val="bg-BG"/>
        </w:rPr>
      </w:pPr>
      <w:r w:rsidRPr="00EA665B">
        <w:rPr>
          <w:color w:val="000000"/>
          <w:szCs w:val="22"/>
          <w:lang w:val="bg-BG"/>
        </w:rPr>
        <w:t>2 филмирани таблетки</w:t>
      </w:r>
    </w:p>
    <w:p w14:paraId="2A18D8F9" w14:textId="77777777" w:rsidR="00D90E5E" w:rsidRPr="00EA665B" w:rsidRDefault="00D90E5E" w:rsidP="000A542F">
      <w:pPr>
        <w:spacing w:line="240" w:lineRule="auto"/>
        <w:rPr>
          <w:color w:val="000000"/>
          <w:szCs w:val="22"/>
          <w:highlight w:val="lightGray"/>
          <w:lang w:val="bg-BG"/>
        </w:rPr>
      </w:pPr>
      <w:r w:rsidRPr="00EA665B">
        <w:rPr>
          <w:color w:val="000000"/>
          <w:szCs w:val="22"/>
          <w:highlight w:val="lightGray"/>
          <w:lang w:val="bg-BG"/>
        </w:rPr>
        <w:t>4 филмирани таблетки</w:t>
      </w:r>
    </w:p>
    <w:p w14:paraId="16488A52" w14:textId="77777777" w:rsidR="00D90E5E" w:rsidRPr="00EA665B" w:rsidRDefault="00D90E5E" w:rsidP="000A542F">
      <w:pPr>
        <w:spacing w:line="240" w:lineRule="auto"/>
        <w:rPr>
          <w:color w:val="000000"/>
          <w:szCs w:val="22"/>
          <w:highlight w:val="lightGray"/>
          <w:lang w:val="bg-BG"/>
        </w:rPr>
      </w:pPr>
      <w:r w:rsidRPr="00EA665B">
        <w:rPr>
          <w:color w:val="000000"/>
          <w:szCs w:val="22"/>
          <w:highlight w:val="lightGray"/>
          <w:lang w:val="bg-BG"/>
        </w:rPr>
        <w:t>8 филмирани таблетки</w:t>
      </w:r>
    </w:p>
    <w:p w14:paraId="77EF38AA" w14:textId="77777777" w:rsidR="00924890" w:rsidRPr="00EA665B" w:rsidRDefault="00D90E5E" w:rsidP="000A542F">
      <w:pPr>
        <w:pStyle w:val="Date"/>
        <w:rPr>
          <w:color w:val="000000"/>
          <w:szCs w:val="22"/>
          <w:shd w:val="clear" w:color="auto" w:fill="CCCCCC"/>
          <w:lang w:val="bg-BG"/>
        </w:rPr>
      </w:pPr>
      <w:r w:rsidRPr="00EA665B">
        <w:rPr>
          <w:color w:val="000000"/>
          <w:szCs w:val="22"/>
          <w:highlight w:val="lightGray"/>
          <w:lang w:val="bg-BG"/>
        </w:rPr>
        <w:t>12 филмирани таблетки</w:t>
      </w:r>
    </w:p>
    <w:p w14:paraId="2F5DB989" w14:textId="77777777" w:rsidR="00D90E5E" w:rsidRPr="00EA665B" w:rsidRDefault="00924890" w:rsidP="000A542F">
      <w:pPr>
        <w:spacing w:line="240" w:lineRule="auto"/>
        <w:rPr>
          <w:color w:val="000000"/>
          <w:szCs w:val="22"/>
          <w:highlight w:val="lightGray"/>
          <w:lang w:val="bg-BG"/>
        </w:rPr>
      </w:pPr>
      <w:r w:rsidRPr="00EA665B">
        <w:rPr>
          <w:color w:val="000000"/>
          <w:szCs w:val="22"/>
          <w:highlight w:val="lightGray"/>
          <w:lang w:val="bg-BG"/>
        </w:rPr>
        <w:t>24 филмирани таблетки</w:t>
      </w:r>
    </w:p>
    <w:p w14:paraId="39A38646" w14:textId="77777777" w:rsidR="00D90E5E" w:rsidRPr="00EA665B" w:rsidRDefault="00D90E5E" w:rsidP="000A542F">
      <w:pPr>
        <w:spacing w:line="240" w:lineRule="auto"/>
        <w:rPr>
          <w:color w:val="000000"/>
          <w:szCs w:val="22"/>
          <w:lang w:val="bg-BG"/>
        </w:rPr>
      </w:pPr>
    </w:p>
    <w:p w14:paraId="51630C89" w14:textId="77777777" w:rsidR="00D90E5E" w:rsidRPr="00EA665B" w:rsidRDefault="00D90E5E" w:rsidP="000A542F">
      <w:pPr>
        <w:spacing w:line="240" w:lineRule="auto"/>
        <w:rPr>
          <w:color w:val="000000"/>
          <w:szCs w:val="22"/>
          <w:lang w:val="bg-BG"/>
        </w:rPr>
      </w:pPr>
    </w:p>
    <w:p w14:paraId="5FE4CD31" w14:textId="77777777" w:rsidR="00D90E5E" w:rsidRPr="00EA665B" w:rsidRDefault="00D90E5E" w:rsidP="000A542F">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EA665B">
        <w:rPr>
          <w:b/>
          <w:color w:val="000000"/>
          <w:szCs w:val="22"/>
          <w:lang w:val="bg-BG"/>
        </w:rPr>
        <w:t>5.</w:t>
      </w:r>
      <w:r w:rsidRPr="00EA665B">
        <w:rPr>
          <w:b/>
          <w:color w:val="000000"/>
          <w:szCs w:val="22"/>
          <w:lang w:val="bg-BG"/>
        </w:rPr>
        <w:tab/>
        <w:t>НАЧИН НА ПРИЛАГАНЕ И ПЪТ(ИЩА) НА ВЪВЕЖДАНЕ</w:t>
      </w:r>
    </w:p>
    <w:p w14:paraId="67A0C071" w14:textId="77777777" w:rsidR="00D90E5E" w:rsidRPr="00EA665B" w:rsidRDefault="00D90E5E" w:rsidP="000A542F">
      <w:pPr>
        <w:spacing w:line="240" w:lineRule="auto"/>
        <w:rPr>
          <w:i/>
          <w:color w:val="000000"/>
          <w:szCs w:val="22"/>
          <w:lang w:val="bg-BG"/>
        </w:rPr>
      </w:pPr>
    </w:p>
    <w:p w14:paraId="1D03A19E" w14:textId="77777777" w:rsidR="00D90E5E" w:rsidRPr="00EA665B" w:rsidRDefault="00D90E5E" w:rsidP="000A542F">
      <w:pPr>
        <w:spacing w:line="240" w:lineRule="auto"/>
        <w:rPr>
          <w:color w:val="000000"/>
          <w:szCs w:val="22"/>
          <w:lang w:val="bg-BG"/>
        </w:rPr>
      </w:pPr>
      <w:r w:rsidRPr="00EA665B">
        <w:rPr>
          <w:color w:val="000000"/>
          <w:szCs w:val="22"/>
          <w:lang w:val="bg-BG"/>
        </w:rPr>
        <w:t>Преди употреба прочетете листовката.</w:t>
      </w:r>
    </w:p>
    <w:p w14:paraId="2F5BF9D3" w14:textId="77777777" w:rsidR="00D90E5E" w:rsidRPr="00EA665B" w:rsidRDefault="00D90E5E" w:rsidP="000A542F">
      <w:pPr>
        <w:spacing w:line="240" w:lineRule="auto"/>
        <w:rPr>
          <w:color w:val="000000"/>
          <w:szCs w:val="22"/>
          <w:lang w:val="bg-BG"/>
        </w:rPr>
      </w:pPr>
      <w:r w:rsidRPr="00EA665B">
        <w:rPr>
          <w:color w:val="000000"/>
          <w:szCs w:val="22"/>
          <w:lang w:val="bg-BG"/>
        </w:rPr>
        <w:t>За перорално приложение.</w:t>
      </w:r>
    </w:p>
    <w:p w14:paraId="768BDBCE" w14:textId="77777777" w:rsidR="00D90E5E" w:rsidRPr="00EA665B" w:rsidRDefault="00D90E5E" w:rsidP="000A542F">
      <w:pPr>
        <w:spacing w:line="240" w:lineRule="auto"/>
        <w:rPr>
          <w:color w:val="000000"/>
          <w:szCs w:val="22"/>
          <w:lang w:val="bg-BG"/>
        </w:rPr>
      </w:pPr>
    </w:p>
    <w:p w14:paraId="6E7C6AF7" w14:textId="77777777" w:rsidR="00D90E5E" w:rsidRPr="00EA665B" w:rsidRDefault="00D90E5E" w:rsidP="000A542F">
      <w:pPr>
        <w:spacing w:line="240" w:lineRule="auto"/>
        <w:rPr>
          <w:color w:val="000000"/>
          <w:szCs w:val="22"/>
          <w:lang w:val="bg-BG"/>
        </w:rPr>
      </w:pPr>
    </w:p>
    <w:p w14:paraId="36206CC2" w14:textId="77777777" w:rsidR="00D90E5E" w:rsidRPr="00EA665B" w:rsidRDefault="00D90E5E" w:rsidP="000A542F">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EA665B">
        <w:rPr>
          <w:b/>
          <w:color w:val="000000"/>
          <w:szCs w:val="22"/>
          <w:lang w:val="bg-BG"/>
        </w:rPr>
        <w:t>6.</w:t>
      </w:r>
      <w:r w:rsidRPr="00EA665B">
        <w:rPr>
          <w:b/>
          <w:color w:val="000000"/>
          <w:szCs w:val="22"/>
          <w:lang w:val="bg-BG"/>
        </w:rPr>
        <w:tab/>
        <w:t xml:space="preserve">СПЕЦИАЛНО ПРЕДУПРЕЖДЕНИЕ, ЧЕ ЛЕКАРСТВЕНИЯТ ПРОДУКТ ТРЯБВА ДА СЕ СЪХРАНЯВА НА МЯСТО ДАЛЕЧЕ ОТ ПОГЛЕДА И ДОСЕГА НА ДЕЦА </w:t>
      </w:r>
    </w:p>
    <w:p w14:paraId="14F91F07" w14:textId="77777777" w:rsidR="00D90E5E" w:rsidRPr="00EA665B" w:rsidRDefault="00D90E5E" w:rsidP="000A542F">
      <w:pPr>
        <w:spacing w:line="240" w:lineRule="auto"/>
        <w:rPr>
          <w:color w:val="000000"/>
          <w:szCs w:val="22"/>
          <w:lang w:val="bg-BG"/>
        </w:rPr>
      </w:pPr>
    </w:p>
    <w:p w14:paraId="34280D23" w14:textId="77777777" w:rsidR="00D90E5E" w:rsidRPr="00EA665B" w:rsidRDefault="00D90E5E" w:rsidP="000A542F">
      <w:pPr>
        <w:spacing w:line="240" w:lineRule="auto"/>
        <w:rPr>
          <w:color w:val="000000"/>
          <w:szCs w:val="22"/>
          <w:lang w:val="bg-BG"/>
        </w:rPr>
      </w:pPr>
      <w:r w:rsidRPr="00EA665B">
        <w:rPr>
          <w:color w:val="000000"/>
          <w:szCs w:val="22"/>
          <w:lang w:val="bg-BG"/>
        </w:rPr>
        <w:t>Да се съхранява на място, недостъпно за деца.</w:t>
      </w:r>
    </w:p>
    <w:p w14:paraId="7F8CB707" w14:textId="77777777" w:rsidR="00D90E5E" w:rsidRPr="00EA665B" w:rsidRDefault="00D90E5E" w:rsidP="000A542F">
      <w:pPr>
        <w:spacing w:line="240" w:lineRule="auto"/>
        <w:rPr>
          <w:color w:val="000000"/>
          <w:szCs w:val="22"/>
          <w:lang w:val="bg-BG"/>
        </w:rPr>
      </w:pPr>
    </w:p>
    <w:p w14:paraId="5456740A" w14:textId="77777777" w:rsidR="00D90E5E" w:rsidRPr="00EA665B" w:rsidRDefault="00D90E5E" w:rsidP="000A542F">
      <w:pPr>
        <w:spacing w:line="240" w:lineRule="auto"/>
        <w:rPr>
          <w:color w:val="000000"/>
          <w:szCs w:val="22"/>
          <w:lang w:val="bg-BG"/>
        </w:rPr>
      </w:pPr>
    </w:p>
    <w:p w14:paraId="13AE7E13" w14:textId="77777777" w:rsidR="00D90E5E" w:rsidRPr="00EA665B" w:rsidRDefault="00D90E5E" w:rsidP="000A542F">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EA665B">
        <w:rPr>
          <w:b/>
          <w:color w:val="000000"/>
          <w:szCs w:val="22"/>
          <w:lang w:val="bg-BG"/>
        </w:rPr>
        <w:t>7.</w:t>
      </w:r>
      <w:r w:rsidRPr="00EA665B">
        <w:rPr>
          <w:b/>
          <w:color w:val="000000"/>
          <w:szCs w:val="22"/>
          <w:lang w:val="bg-BG"/>
        </w:rPr>
        <w:tab/>
        <w:t>ДРУГИ СПЕЦИАЛНИ ПРЕДУПРЕЖДЕНИЯ, АКО Е НЕОБХОДИМО</w:t>
      </w:r>
    </w:p>
    <w:p w14:paraId="28275B99" w14:textId="77777777" w:rsidR="00D90E5E" w:rsidRPr="00EA665B" w:rsidRDefault="00D90E5E" w:rsidP="000A542F">
      <w:pPr>
        <w:spacing w:line="240" w:lineRule="auto"/>
        <w:rPr>
          <w:color w:val="000000"/>
          <w:szCs w:val="22"/>
          <w:lang w:val="bg-BG"/>
        </w:rPr>
      </w:pPr>
    </w:p>
    <w:p w14:paraId="08F1B502" w14:textId="77777777" w:rsidR="00D90E5E" w:rsidRPr="00EA665B" w:rsidRDefault="00D90E5E" w:rsidP="000A542F">
      <w:pPr>
        <w:widowControl w:val="0"/>
        <w:spacing w:line="240" w:lineRule="auto"/>
        <w:rPr>
          <w:color w:val="000000"/>
          <w:szCs w:val="22"/>
          <w:lang w:val="bg-BG"/>
        </w:rPr>
      </w:pPr>
    </w:p>
    <w:p w14:paraId="3BB9B896" w14:textId="77777777" w:rsidR="00D90E5E" w:rsidRPr="00EA665B" w:rsidRDefault="00D90E5E" w:rsidP="000A542F">
      <w:pPr>
        <w:widowControl w:val="0"/>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EA665B">
        <w:rPr>
          <w:b/>
          <w:color w:val="000000"/>
          <w:szCs w:val="22"/>
          <w:lang w:val="bg-BG"/>
        </w:rPr>
        <w:t>8.</w:t>
      </w:r>
      <w:r w:rsidRPr="00EA665B">
        <w:rPr>
          <w:b/>
          <w:color w:val="000000"/>
          <w:szCs w:val="22"/>
          <w:lang w:val="bg-BG"/>
        </w:rPr>
        <w:tab/>
        <w:t>ДАТА НА ИЗТИЧАНЕ НА СРОКА НА ГОДНОСТ</w:t>
      </w:r>
    </w:p>
    <w:p w14:paraId="5EEB286F" w14:textId="77777777" w:rsidR="00D90E5E" w:rsidRPr="00EA665B" w:rsidRDefault="00D90E5E" w:rsidP="000A542F">
      <w:pPr>
        <w:widowControl w:val="0"/>
        <w:spacing w:line="240" w:lineRule="auto"/>
        <w:rPr>
          <w:color w:val="000000"/>
          <w:szCs w:val="22"/>
          <w:lang w:val="bg-BG"/>
        </w:rPr>
      </w:pPr>
    </w:p>
    <w:p w14:paraId="7E7B1146" w14:textId="77777777" w:rsidR="00D90E5E" w:rsidRPr="00EA665B" w:rsidRDefault="00D90E5E" w:rsidP="000A542F">
      <w:pPr>
        <w:widowControl w:val="0"/>
        <w:spacing w:line="240" w:lineRule="auto"/>
        <w:rPr>
          <w:color w:val="000000"/>
          <w:szCs w:val="22"/>
          <w:lang w:val="bg-BG"/>
        </w:rPr>
      </w:pPr>
      <w:r w:rsidRPr="00EA665B">
        <w:rPr>
          <w:color w:val="000000"/>
          <w:szCs w:val="22"/>
          <w:lang w:val="bg-BG"/>
        </w:rPr>
        <w:t>Годен до:</w:t>
      </w:r>
    </w:p>
    <w:p w14:paraId="52529A4C" w14:textId="77777777" w:rsidR="00D90E5E" w:rsidRPr="00EA665B" w:rsidRDefault="00D90E5E" w:rsidP="000A542F">
      <w:pPr>
        <w:widowControl w:val="0"/>
        <w:spacing w:line="240" w:lineRule="auto"/>
        <w:rPr>
          <w:color w:val="000000"/>
          <w:szCs w:val="22"/>
          <w:lang w:val="bg-BG"/>
        </w:rPr>
      </w:pPr>
    </w:p>
    <w:p w14:paraId="45F636CB" w14:textId="77777777" w:rsidR="00D90E5E" w:rsidRPr="00EA665B" w:rsidRDefault="00D90E5E" w:rsidP="000A542F">
      <w:pPr>
        <w:widowControl w:val="0"/>
        <w:spacing w:line="240" w:lineRule="auto"/>
        <w:rPr>
          <w:color w:val="000000"/>
          <w:szCs w:val="22"/>
          <w:lang w:val="bg-BG"/>
        </w:rPr>
      </w:pPr>
    </w:p>
    <w:p w14:paraId="11A0D3C7" w14:textId="77777777" w:rsidR="00D90E5E" w:rsidRPr="00EA665B" w:rsidRDefault="00D90E5E" w:rsidP="000A542F">
      <w:pPr>
        <w:keepNext/>
        <w:keepLines/>
        <w:widowControl w:val="0"/>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EA665B">
        <w:rPr>
          <w:b/>
          <w:color w:val="000000"/>
          <w:szCs w:val="22"/>
          <w:lang w:val="bg-BG"/>
        </w:rPr>
        <w:lastRenderedPageBreak/>
        <w:t>9.</w:t>
      </w:r>
      <w:r w:rsidRPr="00EA665B">
        <w:rPr>
          <w:b/>
          <w:color w:val="000000"/>
          <w:szCs w:val="22"/>
          <w:lang w:val="bg-BG"/>
        </w:rPr>
        <w:tab/>
        <w:t>СПЕЦИАЛНИ УСЛОВИЯ НА СЪХРАНЕНИЕ</w:t>
      </w:r>
    </w:p>
    <w:p w14:paraId="61E93E73" w14:textId="77777777" w:rsidR="00D90E5E" w:rsidRPr="00EA665B" w:rsidRDefault="00D90E5E" w:rsidP="000A542F">
      <w:pPr>
        <w:keepNext/>
        <w:keepLines/>
        <w:widowControl w:val="0"/>
        <w:spacing w:line="240" w:lineRule="auto"/>
        <w:rPr>
          <w:color w:val="000000"/>
          <w:szCs w:val="22"/>
          <w:lang w:val="bg-BG"/>
        </w:rPr>
      </w:pPr>
    </w:p>
    <w:p w14:paraId="4C0DB4B8" w14:textId="415F920F" w:rsidR="00D90E5E" w:rsidRPr="00EA665B" w:rsidRDefault="00D90E5E" w:rsidP="000A542F">
      <w:pPr>
        <w:keepNext/>
        <w:keepLines/>
        <w:widowControl w:val="0"/>
        <w:spacing w:line="240" w:lineRule="auto"/>
        <w:rPr>
          <w:color w:val="000000"/>
          <w:szCs w:val="22"/>
          <w:lang w:val="bg-BG"/>
        </w:rPr>
      </w:pPr>
      <w:r w:rsidRPr="00EA665B">
        <w:rPr>
          <w:color w:val="000000"/>
          <w:szCs w:val="22"/>
          <w:lang w:val="bg-BG"/>
        </w:rPr>
        <w:t>Да не се съхранява над 30</w:t>
      </w:r>
      <w:r w:rsidR="00AB2863" w:rsidRPr="00EA665B">
        <w:rPr>
          <w:color w:val="000000"/>
          <w:szCs w:val="22"/>
          <w:lang w:val="bg-BG"/>
        </w:rPr>
        <w:t> </w:t>
      </w:r>
      <w:r w:rsidRPr="00EA665B">
        <w:rPr>
          <w:color w:val="000000"/>
          <w:szCs w:val="22"/>
          <w:lang w:val="bg-BG"/>
        </w:rPr>
        <w:t>°C.</w:t>
      </w:r>
    </w:p>
    <w:p w14:paraId="44DAC2BF" w14:textId="77777777" w:rsidR="00D90E5E" w:rsidRPr="00EA665B" w:rsidRDefault="00D90E5E" w:rsidP="000A542F">
      <w:pPr>
        <w:keepNext/>
        <w:keepLines/>
        <w:spacing w:line="240" w:lineRule="auto"/>
        <w:rPr>
          <w:color w:val="000000"/>
          <w:szCs w:val="22"/>
          <w:lang w:val="bg-BG"/>
        </w:rPr>
      </w:pPr>
      <w:r w:rsidRPr="00EA665B">
        <w:rPr>
          <w:color w:val="000000"/>
          <w:szCs w:val="22"/>
          <w:lang w:val="bg-BG"/>
        </w:rPr>
        <w:t>Да се съхранява в оригиналната опаковка, за да се предпази от влага.</w:t>
      </w:r>
    </w:p>
    <w:p w14:paraId="176DF34E" w14:textId="77777777" w:rsidR="00D90E5E" w:rsidRPr="00EA665B" w:rsidRDefault="00D90E5E" w:rsidP="000A542F">
      <w:pPr>
        <w:spacing w:line="240" w:lineRule="auto"/>
        <w:ind w:left="567" w:hanging="567"/>
        <w:rPr>
          <w:color w:val="000000"/>
          <w:szCs w:val="22"/>
          <w:lang w:val="bg-BG"/>
        </w:rPr>
      </w:pPr>
    </w:p>
    <w:p w14:paraId="701BA99C" w14:textId="77777777" w:rsidR="00D90E5E" w:rsidRPr="00EA665B" w:rsidRDefault="00D90E5E" w:rsidP="000A542F">
      <w:pPr>
        <w:spacing w:line="240" w:lineRule="auto"/>
        <w:ind w:left="567" w:hanging="567"/>
        <w:rPr>
          <w:color w:val="000000"/>
          <w:szCs w:val="22"/>
          <w:lang w:val="bg-BG"/>
        </w:rPr>
      </w:pPr>
    </w:p>
    <w:p w14:paraId="7046C14D" w14:textId="77777777" w:rsidR="00D90E5E" w:rsidRPr="00EA665B" w:rsidRDefault="00D90E5E" w:rsidP="000A542F">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lang w:val="bg-BG"/>
        </w:rPr>
      </w:pPr>
      <w:r w:rsidRPr="00EA665B">
        <w:rPr>
          <w:b/>
          <w:color w:val="000000"/>
          <w:szCs w:val="22"/>
          <w:lang w:val="bg-BG"/>
        </w:rPr>
        <w:t>10.</w:t>
      </w:r>
      <w:r w:rsidRPr="00EA665B">
        <w:rPr>
          <w:b/>
          <w:color w:val="000000"/>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65729C15" w14:textId="77777777" w:rsidR="00D90E5E" w:rsidRPr="00EA665B" w:rsidRDefault="00D90E5E" w:rsidP="000A542F">
      <w:pPr>
        <w:spacing w:line="240" w:lineRule="auto"/>
        <w:rPr>
          <w:color w:val="000000"/>
          <w:szCs w:val="22"/>
          <w:lang w:val="bg-BG"/>
        </w:rPr>
      </w:pPr>
    </w:p>
    <w:p w14:paraId="78DACE3B" w14:textId="77777777" w:rsidR="00D90E5E" w:rsidRPr="00EA665B" w:rsidRDefault="00D90E5E" w:rsidP="000A542F">
      <w:pPr>
        <w:spacing w:line="240" w:lineRule="auto"/>
        <w:rPr>
          <w:color w:val="000000"/>
          <w:szCs w:val="22"/>
          <w:lang w:val="bg-BG"/>
        </w:rPr>
      </w:pPr>
    </w:p>
    <w:p w14:paraId="7D26B041" w14:textId="77777777" w:rsidR="00D90E5E" w:rsidRPr="00EA665B" w:rsidRDefault="00D90E5E" w:rsidP="002A537B">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lang w:val="bg-BG"/>
        </w:rPr>
      </w:pPr>
      <w:r w:rsidRPr="00EA665B">
        <w:rPr>
          <w:b/>
          <w:color w:val="000000"/>
          <w:szCs w:val="22"/>
          <w:lang w:val="bg-BG"/>
        </w:rPr>
        <w:t>11.</w:t>
      </w:r>
      <w:r w:rsidRPr="00EA665B">
        <w:rPr>
          <w:b/>
          <w:color w:val="000000"/>
          <w:szCs w:val="22"/>
          <w:lang w:val="bg-BG"/>
        </w:rPr>
        <w:tab/>
        <w:t>ИМЕ И АДРЕС НА ПРИТЕЖАТЕЛЯ НА РАЗРЕШЕНИЕТО ЗА УПОТРЕБА</w:t>
      </w:r>
    </w:p>
    <w:p w14:paraId="5044B382" w14:textId="77777777" w:rsidR="00D90E5E" w:rsidRPr="00EA665B" w:rsidRDefault="00D90E5E" w:rsidP="000A542F">
      <w:pPr>
        <w:spacing w:line="240" w:lineRule="auto"/>
        <w:rPr>
          <w:color w:val="000000"/>
          <w:szCs w:val="22"/>
          <w:lang w:val="bg-BG"/>
        </w:rPr>
      </w:pPr>
    </w:p>
    <w:p w14:paraId="76A772D7" w14:textId="77777777" w:rsidR="00E20720" w:rsidRPr="00EA665B" w:rsidRDefault="00E20720" w:rsidP="000A542F">
      <w:pPr>
        <w:spacing w:line="240" w:lineRule="auto"/>
        <w:rPr>
          <w:color w:val="000000"/>
          <w:szCs w:val="22"/>
          <w:lang w:val="bg-BG"/>
        </w:rPr>
      </w:pPr>
      <w:r w:rsidRPr="00EA665B">
        <w:rPr>
          <w:color w:val="000000"/>
          <w:szCs w:val="22"/>
        </w:rPr>
        <w:t>Upjohn</w:t>
      </w:r>
      <w:r w:rsidRPr="00EA665B">
        <w:rPr>
          <w:color w:val="000000"/>
          <w:szCs w:val="22"/>
          <w:lang w:val="bg-BG"/>
        </w:rPr>
        <w:t xml:space="preserve"> </w:t>
      </w:r>
      <w:r w:rsidRPr="00EA665B">
        <w:rPr>
          <w:color w:val="000000"/>
          <w:szCs w:val="22"/>
        </w:rPr>
        <w:t>EESV</w:t>
      </w:r>
    </w:p>
    <w:p w14:paraId="10EDA289" w14:textId="77777777" w:rsidR="00E20720" w:rsidRPr="00EA665B" w:rsidRDefault="00E20720" w:rsidP="000A542F">
      <w:pPr>
        <w:spacing w:line="240" w:lineRule="auto"/>
        <w:rPr>
          <w:color w:val="000000"/>
          <w:szCs w:val="22"/>
          <w:lang w:val="bg-BG"/>
        </w:rPr>
      </w:pPr>
      <w:r w:rsidRPr="00EA665B">
        <w:rPr>
          <w:color w:val="000000"/>
          <w:szCs w:val="22"/>
        </w:rPr>
        <w:t>Rivium</w:t>
      </w:r>
      <w:r w:rsidRPr="00EA665B">
        <w:rPr>
          <w:color w:val="000000"/>
          <w:szCs w:val="22"/>
          <w:lang w:val="bg-BG"/>
        </w:rPr>
        <w:t xml:space="preserve"> </w:t>
      </w:r>
      <w:r w:rsidRPr="00EA665B">
        <w:rPr>
          <w:color w:val="000000"/>
          <w:szCs w:val="22"/>
        </w:rPr>
        <w:t>Westlaan</w:t>
      </w:r>
      <w:r w:rsidRPr="00EA665B">
        <w:rPr>
          <w:color w:val="000000"/>
          <w:szCs w:val="22"/>
          <w:lang w:val="bg-BG"/>
        </w:rPr>
        <w:t xml:space="preserve"> 142</w:t>
      </w:r>
    </w:p>
    <w:p w14:paraId="07812223" w14:textId="77777777" w:rsidR="00E20720" w:rsidRPr="00EA665B" w:rsidRDefault="00E20720" w:rsidP="000A542F">
      <w:pPr>
        <w:spacing w:line="240" w:lineRule="auto"/>
        <w:rPr>
          <w:color w:val="000000"/>
          <w:szCs w:val="22"/>
          <w:lang w:val="bg-BG"/>
        </w:rPr>
      </w:pPr>
      <w:r w:rsidRPr="00EA665B">
        <w:rPr>
          <w:color w:val="000000"/>
          <w:szCs w:val="22"/>
          <w:lang w:val="bg-BG"/>
        </w:rPr>
        <w:t xml:space="preserve">2909 </w:t>
      </w:r>
      <w:r w:rsidRPr="00EA665B">
        <w:rPr>
          <w:color w:val="000000"/>
          <w:szCs w:val="22"/>
        </w:rPr>
        <w:t>LD</w:t>
      </w:r>
      <w:r w:rsidRPr="00EA665B">
        <w:rPr>
          <w:color w:val="000000"/>
          <w:szCs w:val="22"/>
          <w:lang w:val="bg-BG"/>
        </w:rPr>
        <w:t xml:space="preserve"> </w:t>
      </w:r>
      <w:r w:rsidRPr="00EA665B">
        <w:rPr>
          <w:color w:val="000000"/>
          <w:szCs w:val="22"/>
        </w:rPr>
        <w:t>Capelle</w:t>
      </w:r>
      <w:r w:rsidRPr="00EA665B">
        <w:rPr>
          <w:color w:val="000000"/>
          <w:szCs w:val="22"/>
          <w:lang w:val="bg-BG"/>
        </w:rPr>
        <w:t xml:space="preserve"> </w:t>
      </w:r>
      <w:r w:rsidRPr="00EA665B">
        <w:rPr>
          <w:color w:val="000000"/>
          <w:szCs w:val="22"/>
        </w:rPr>
        <w:t>aan</w:t>
      </w:r>
      <w:r w:rsidRPr="00EA665B">
        <w:rPr>
          <w:color w:val="000000"/>
          <w:szCs w:val="22"/>
          <w:lang w:val="bg-BG"/>
        </w:rPr>
        <w:t xml:space="preserve"> </w:t>
      </w:r>
      <w:r w:rsidRPr="00EA665B">
        <w:rPr>
          <w:color w:val="000000"/>
          <w:szCs w:val="22"/>
        </w:rPr>
        <w:t>den</w:t>
      </w:r>
      <w:r w:rsidRPr="00EA665B">
        <w:rPr>
          <w:color w:val="000000"/>
          <w:szCs w:val="22"/>
          <w:lang w:val="bg-BG"/>
        </w:rPr>
        <w:t xml:space="preserve"> </w:t>
      </w:r>
      <w:r w:rsidRPr="00EA665B">
        <w:rPr>
          <w:color w:val="000000"/>
          <w:szCs w:val="22"/>
        </w:rPr>
        <w:t>IJssel</w:t>
      </w:r>
    </w:p>
    <w:p w14:paraId="00074D52" w14:textId="77777777" w:rsidR="003E5ED8" w:rsidRPr="00EA665B" w:rsidRDefault="00E20720" w:rsidP="000A542F">
      <w:pPr>
        <w:spacing w:line="240" w:lineRule="auto"/>
        <w:rPr>
          <w:color w:val="000000"/>
          <w:szCs w:val="22"/>
          <w:lang w:val="bg-BG"/>
        </w:rPr>
      </w:pPr>
      <w:r w:rsidRPr="00EA665B">
        <w:rPr>
          <w:color w:val="000000"/>
          <w:szCs w:val="22"/>
          <w:lang w:val="bg-BG"/>
        </w:rPr>
        <w:t>Нидерландия</w:t>
      </w:r>
    </w:p>
    <w:p w14:paraId="332DE389" w14:textId="77777777" w:rsidR="00D90E5E" w:rsidRPr="00EA665B" w:rsidRDefault="00D90E5E" w:rsidP="000A542F">
      <w:pPr>
        <w:spacing w:line="240" w:lineRule="auto"/>
        <w:rPr>
          <w:color w:val="000000"/>
          <w:szCs w:val="22"/>
          <w:lang w:val="bg-BG"/>
        </w:rPr>
      </w:pPr>
    </w:p>
    <w:p w14:paraId="027EC0B6" w14:textId="77777777" w:rsidR="00D90E5E" w:rsidRPr="00EA665B" w:rsidRDefault="00D90E5E" w:rsidP="000A542F">
      <w:pPr>
        <w:spacing w:line="240" w:lineRule="auto"/>
        <w:rPr>
          <w:color w:val="000000"/>
          <w:szCs w:val="22"/>
          <w:lang w:val="bg-BG"/>
        </w:rPr>
      </w:pPr>
    </w:p>
    <w:p w14:paraId="53B3C13C" w14:textId="77777777" w:rsidR="00D90E5E" w:rsidRPr="00EA665B" w:rsidRDefault="00D90E5E" w:rsidP="002A537B">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EA665B">
        <w:rPr>
          <w:b/>
          <w:color w:val="000000"/>
          <w:szCs w:val="22"/>
          <w:lang w:val="bg-BG"/>
        </w:rPr>
        <w:t>12.</w:t>
      </w:r>
      <w:r w:rsidRPr="00EA665B">
        <w:rPr>
          <w:b/>
          <w:color w:val="000000"/>
          <w:szCs w:val="22"/>
          <w:lang w:val="bg-BG"/>
        </w:rPr>
        <w:tab/>
        <w:t xml:space="preserve">НОМЕР(А) НА РАЗРЕШЕНИЕТО ЗА УПОТРЕБА </w:t>
      </w:r>
    </w:p>
    <w:p w14:paraId="320900B4" w14:textId="77777777" w:rsidR="00D90E5E" w:rsidRPr="00EA665B" w:rsidRDefault="00D90E5E" w:rsidP="000A542F">
      <w:pPr>
        <w:spacing w:line="240" w:lineRule="auto"/>
        <w:rPr>
          <w:color w:val="000000"/>
          <w:szCs w:val="22"/>
          <w:lang w:val="bg-BG"/>
        </w:rPr>
      </w:pPr>
    </w:p>
    <w:p w14:paraId="1E6CC512" w14:textId="77777777" w:rsidR="00D90E5E" w:rsidRPr="00EA665B" w:rsidRDefault="00D90E5E" w:rsidP="000A542F">
      <w:pPr>
        <w:spacing w:line="240" w:lineRule="auto"/>
        <w:rPr>
          <w:color w:val="000000"/>
          <w:szCs w:val="22"/>
          <w:lang w:val="bg-BG"/>
        </w:rPr>
      </w:pPr>
      <w:r w:rsidRPr="00EA665B">
        <w:rPr>
          <w:color w:val="000000"/>
          <w:szCs w:val="22"/>
          <w:lang w:val="bg-BG"/>
        </w:rPr>
        <w:t xml:space="preserve">EU/1/98/077/014 </w:t>
      </w:r>
      <w:r w:rsidRPr="00EA665B">
        <w:rPr>
          <w:color w:val="000000"/>
          <w:szCs w:val="22"/>
          <w:highlight w:val="lightGray"/>
          <w:lang w:val="bg-BG"/>
        </w:rPr>
        <w:t>(2 филмирани таблетки)</w:t>
      </w:r>
    </w:p>
    <w:p w14:paraId="4DD1088C" w14:textId="77777777" w:rsidR="00D90E5E" w:rsidRPr="00EA665B" w:rsidRDefault="00D90E5E" w:rsidP="000A542F">
      <w:pPr>
        <w:spacing w:line="240" w:lineRule="auto"/>
        <w:rPr>
          <w:color w:val="000000"/>
          <w:szCs w:val="22"/>
          <w:highlight w:val="lightGray"/>
          <w:lang w:val="bg-BG"/>
        </w:rPr>
      </w:pPr>
      <w:r w:rsidRPr="00EA665B">
        <w:rPr>
          <w:color w:val="000000"/>
          <w:szCs w:val="22"/>
          <w:highlight w:val="lightGray"/>
          <w:lang w:val="bg-BG"/>
        </w:rPr>
        <w:t>EU/1/98/077/006 (4 филмирани таблетки)</w:t>
      </w:r>
    </w:p>
    <w:p w14:paraId="6741C7DC" w14:textId="77777777" w:rsidR="00D90E5E" w:rsidRPr="00EA665B" w:rsidRDefault="00D90E5E" w:rsidP="000A542F">
      <w:pPr>
        <w:spacing w:line="240" w:lineRule="auto"/>
        <w:rPr>
          <w:color w:val="000000"/>
          <w:szCs w:val="22"/>
          <w:highlight w:val="lightGray"/>
          <w:lang w:val="bg-BG"/>
        </w:rPr>
      </w:pPr>
      <w:r w:rsidRPr="00EA665B">
        <w:rPr>
          <w:color w:val="000000"/>
          <w:szCs w:val="22"/>
          <w:highlight w:val="lightGray"/>
          <w:lang w:val="bg-BG"/>
        </w:rPr>
        <w:t>EU/1/98/077/007 (8 филмирани таблетки)</w:t>
      </w:r>
    </w:p>
    <w:p w14:paraId="619D3D6E" w14:textId="77777777" w:rsidR="00924890" w:rsidRPr="00EA665B" w:rsidRDefault="00D90E5E" w:rsidP="000A542F">
      <w:pPr>
        <w:spacing w:line="240" w:lineRule="auto"/>
        <w:rPr>
          <w:color w:val="000000"/>
          <w:szCs w:val="22"/>
          <w:highlight w:val="lightGray"/>
          <w:lang w:val="bg-BG"/>
        </w:rPr>
      </w:pPr>
      <w:r w:rsidRPr="00EA665B">
        <w:rPr>
          <w:color w:val="000000"/>
          <w:szCs w:val="22"/>
          <w:highlight w:val="lightGray"/>
          <w:lang w:val="bg-BG"/>
        </w:rPr>
        <w:t>EU/1/98/077/008 (12 филмирани таблетки)</w:t>
      </w:r>
      <w:r w:rsidR="00924890" w:rsidRPr="00EA665B">
        <w:rPr>
          <w:color w:val="000000"/>
          <w:szCs w:val="22"/>
          <w:highlight w:val="lightGray"/>
          <w:lang w:val="bg-BG"/>
        </w:rPr>
        <w:t xml:space="preserve"> </w:t>
      </w:r>
    </w:p>
    <w:p w14:paraId="684A7E20" w14:textId="77777777" w:rsidR="00D90E5E" w:rsidRPr="00EA665B" w:rsidRDefault="00924890" w:rsidP="000A542F">
      <w:pPr>
        <w:spacing w:line="240" w:lineRule="auto"/>
        <w:rPr>
          <w:color w:val="000000"/>
          <w:szCs w:val="22"/>
          <w:highlight w:val="lightGray"/>
          <w:lang w:val="bg-BG"/>
        </w:rPr>
      </w:pPr>
      <w:r w:rsidRPr="00EA665B">
        <w:rPr>
          <w:color w:val="000000"/>
          <w:szCs w:val="22"/>
          <w:highlight w:val="lightGray"/>
          <w:lang w:val="bg-BG"/>
        </w:rPr>
        <w:t>EU/1/98/077/024 (24 филмирани таблетки)</w:t>
      </w:r>
    </w:p>
    <w:p w14:paraId="0CD57150" w14:textId="77777777" w:rsidR="00D90E5E" w:rsidRPr="00EA665B" w:rsidRDefault="00D90E5E" w:rsidP="000A542F">
      <w:pPr>
        <w:spacing w:line="240" w:lineRule="auto"/>
        <w:rPr>
          <w:color w:val="000000"/>
          <w:szCs w:val="22"/>
          <w:lang w:val="bg-BG"/>
        </w:rPr>
      </w:pPr>
    </w:p>
    <w:p w14:paraId="7368BBD0" w14:textId="77777777" w:rsidR="00D90E5E" w:rsidRPr="00EA665B" w:rsidRDefault="00D90E5E" w:rsidP="000A542F">
      <w:pPr>
        <w:spacing w:line="240" w:lineRule="auto"/>
        <w:rPr>
          <w:color w:val="000000"/>
          <w:szCs w:val="22"/>
          <w:lang w:val="bg-BG"/>
        </w:rPr>
      </w:pPr>
    </w:p>
    <w:p w14:paraId="13FA0BC8" w14:textId="77777777" w:rsidR="00D90E5E" w:rsidRPr="00EA665B" w:rsidRDefault="00D90E5E" w:rsidP="002A537B">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EA665B">
        <w:rPr>
          <w:b/>
          <w:color w:val="000000"/>
          <w:szCs w:val="22"/>
          <w:lang w:val="bg-BG"/>
        </w:rPr>
        <w:t>13.</w:t>
      </w:r>
      <w:r w:rsidRPr="00EA665B">
        <w:rPr>
          <w:b/>
          <w:color w:val="000000"/>
          <w:szCs w:val="22"/>
          <w:lang w:val="bg-BG"/>
        </w:rPr>
        <w:tab/>
        <w:t>ПАРТИДЕН НОМЕР</w:t>
      </w:r>
    </w:p>
    <w:p w14:paraId="7AA2BCD0" w14:textId="77777777" w:rsidR="00D90E5E" w:rsidRPr="00EA665B" w:rsidRDefault="00D90E5E" w:rsidP="000A542F">
      <w:pPr>
        <w:spacing w:line="240" w:lineRule="auto"/>
        <w:rPr>
          <w:i/>
          <w:color w:val="000000"/>
          <w:szCs w:val="22"/>
          <w:lang w:val="bg-BG"/>
        </w:rPr>
      </w:pPr>
    </w:p>
    <w:p w14:paraId="50326A80" w14:textId="77777777" w:rsidR="00D90E5E" w:rsidRPr="00EA665B" w:rsidRDefault="00D90E5E" w:rsidP="000A542F">
      <w:pPr>
        <w:spacing w:line="240" w:lineRule="auto"/>
        <w:rPr>
          <w:color w:val="000000"/>
          <w:szCs w:val="22"/>
          <w:lang w:val="bg-BG"/>
        </w:rPr>
      </w:pPr>
      <w:r w:rsidRPr="00EA665B">
        <w:rPr>
          <w:color w:val="000000"/>
          <w:szCs w:val="22"/>
          <w:lang w:val="bg-BG"/>
        </w:rPr>
        <w:t>Партида:</w:t>
      </w:r>
    </w:p>
    <w:p w14:paraId="392CA2EB" w14:textId="77777777" w:rsidR="00D90E5E" w:rsidRPr="00EA665B" w:rsidRDefault="00D90E5E" w:rsidP="000A542F">
      <w:pPr>
        <w:spacing w:line="240" w:lineRule="auto"/>
        <w:rPr>
          <w:color w:val="000000"/>
          <w:szCs w:val="22"/>
          <w:lang w:val="bg-BG"/>
        </w:rPr>
      </w:pPr>
    </w:p>
    <w:p w14:paraId="0072D2DD" w14:textId="77777777" w:rsidR="00D90E5E" w:rsidRPr="00EA665B" w:rsidRDefault="00D90E5E" w:rsidP="000A542F">
      <w:pPr>
        <w:spacing w:line="240" w:lineRule="auto"/>
        <w:rPr>
          <w:color w:val="000000"/>
          <w:szCs w:val="22"/>
          <w:lang w:val="bg-BG"/>
        </w:rPr>
      </w:pPr>
    </w:p>
    <w:p w14:paraId="50101252" w14:textId="77777777" w:rsidR="00D90E5E" w:rsidRPr="00EA665B" w:rsidRDefault="00D90E5E" w:rsidP="002A537B">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EA665B">
        <w:rPr>
          <w:b/>
          <w:color w:val="000000"/>
          <w:szCs w:val="22"/>
          <w:lang w:val="bg-BG"/>
        </w:rPr>
        <w:t>14.</w:t>
      </w:r>
      <w:r w:rsidRPr="00EA665B">
        <w:rPr>
          <w:b/>
          <w:color w:val="000000"/>
          <w:szCs w:val="22"/>
          <w:lang w:val="bg-BG"/>
        </w:rPr>
        <w:tab/>
        <w:t>НАЧИН НА ОТПУСКАНЕ</w:t>
      </w:r>
    </w:p>
    <w:p w14:paraId="139BA9D0" w14:textId="77777777" w:rsidR="00D90E5E" w:rsidRPr="00EA665B" w:rsidRDefault="00D90E5E" w:rsidP="000A542F">
      <w:pPr>
        <w:spacing w:line="240" w:lineRule="auto"/>
        <w:rPr>
          <w:color w:val="000000"/>
          <w:szCs w:val="22"/>
          <w:lang w:val="bg-BG"/>
        </w:rPr>
      </w:pPr>
    </w:p>
    <w:p w14:paraId="55CE3D38" w14:textId="77777777" w:rsidR="00D90E5E" w:rsidRPr="00EA665B" w:rsidRDefault="00D90E5E" w:rsidP="000A542F">
      <w:pPr>
        <w:spacing w:line="240" w:lineRule="auto"/>
        <w:rPr>
          <w:color w:val="000000"/>
          <w:szCs w:val="22"/>
          <w:lang w:val="bg-BG"/>
        </w:rPr>
      </w:pPr>
    </w:p>
    <w:p w14:paraId="640F7112" w14:textId="77777777" w:rsidR="00D90E5E" w:rsidRPr="00EA665B" w:rsidRDefault="00D90E5E" w:rsidP="002A537B">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EA665B">
        <w:rPr>
          <w:b/>
          <w:color w:val="000000"/>
          <w:szCs w:val="22"/>
          <w:lang w:val="bg-BG"/>
        </w:rPr>
        <w:t>15.</w:t>
      </w:r>
      <w:r w:rsidRPr="00EA665B">
        <w:rPr>
          <w:b/>
          <w:color w:val="000000"/>
          <w:szCs w:val="22"/>
          <w:lang w:val="bg-BG"/>
        </w:rPr>
        <w:tab/>
        <w:t>УКАЗАНИЯ ЗА УПОТРЕБА</w:t>
      </w:r>
    </w:p>
    <w:p w14:paraId="3F71B6AD" w14:textId="77777777" w:rsidR="00D90E5E" w:rsidRPr="00EA665B" w:rsidRDefault="00D90E5E" w:rsidP="000A542F">
      <w:pPr>
        <w:spacing w:line="240" w:lineRule="auto"/>
        <w:rPr>
          <w:color w:val="000000"/>
          <w:szCs w:val="22"/>
          <w:lang w:val="bg-BG"/>
        </w:rPr>
      </w:pPr>
    </w:p>
    <w:p w14:paraId="0879DD59" w14:textId="77777777" w:rsidR="00D90E5E" w:rsidRPr="00EA665B" w:rsidRDefault="00D90E5E" w:rsidP="000A542F">
      <w:pPr>
        <w:spacing w:line="240" w:lineRule="auto"/>
        <w:rPr>
          <w:color w:val="000000"/>
          <w:szCs w:val="22"/>
          <w:lang w:val="bg-BG"/>
        </w:rPr>
      </w:pPr>
    </w:p>
    <w:p w14:paraId="462D5249" w14:textId="77777777" w:rsidR="00D90E5E" w:rsidRPr="00EA665B" w:rsidRDefault="00D90E5E" w:rsidP="002A537B">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EA665B">
        <w:rPr>
          <w:b/>
          <w:color w:val="000000"/>
          <w:szCs w:val="22"/>
          <w:lang w:val="bg-BG"/>
        </w:rPr>
        <w:t>16.</w:t>
      </w:r>
      <w:r w:rsidRPr="00EA665B">
        <w:rPr>
          <w:b/>
          <w:color w:val="000000"/>
          <w:szCs w:val="22"/>
          <w:lang w:val="bg-BG"/>
        </w:rPr>
        <w:tab/>
        <w:t>ИНФОРМАЦИЯ НА БРАЙЛОВА АЗБУКА</w:t>
      </w:r>
    </w:p>
    <w:p w14:paraId="53BA81C7" w14:textId="77777777" w:rsidR="00D90E5E" w:rsidRPr="00EA665B" w:rsidRDefault="00D90E5E" w:rsidP="000A542F">
      <w:pPr>
        <w:spacing w:line="240" w:lineRule="auto"/>
        <w:rPr>
          <w:color w:val="000000"/>
          <w:szCs w:val="22"/>
          <w:lang w:val="bg-BG"/>
        </w:rPr>
      </w:pPr>
    </w:p>
    <w:p w14:paraId="35117F2B" w14:textId="22708673" w:rsidR="00D90E5E" w:rsidRPr="00EA665B" w:rsidRDefault="00D90E5E" w:rsidP="000A542F">
      <w:pPr>
        <w:spacing w:line="240" w:lineRule="auto"/>
        <w:rPr>
          <w:b/>
          <w:color w:val="000000"/>
          <w:szCs w:val="22"/>
          <w:lang w:val="bg-BG"/>
        </w:rPr>
      </w:pPr>
      <w:r w:rsidRPr="00EA665B">
        <w:rPr>
          <w:color w:val="000000"/>
          <w:szCs w:val="22"/>
          <w:lang w:val="bg-BG"/>
        </w:rPr>
        <w:t>VIAGRA 50 mg</w:t>
      </w:r>
      <w:r w:rsidR="00AB2863" w:rsidRPr="00EA665B">
        <w:rPr>
          <w:color w:val="000000"/>
          <w:szCs w:val="22"/>
          <w:lang w:val="bg-BG"/>
        </w:rPr>
        <w:t xml:space="preserve"> филмирани таблетки</w:t>
      </w:r>
    </w:p>
    <w:p w14:paraId="7B486038" w14:textId="77777777" w:rsidR="00DC129A" w:rsidRPr="00EA665B" w:rsidRDefault="00DC129A" w:rsidP="000A542F">
      <w:pPr>
        <w:spacing w:line="240" w:lineRule="auto"/>
        <w:rPr>
          <w:color w:val="000000"/>
          <w:szCs w:val="22"/>
          <w:lang w:val="bg-BG"/>
        </w:rPr>
      </w:pPr>
    </w:p>
    <w:p w14:paraId="22A04F1D" w14:textId="77777777" w:rsidR="00DC129A" w:rsidRPr="00EA665B" w:rsidRDefault="00DC129A" w:rsidP="000A542F">
      <w:pPr>
        <w:widowControl w:val="0"/>
        <w:spacing w:line="240" w:lineRule="auto"/>
        <w:rPr>
          <w:color w:val="000000"/>
          <w:szCs w:val="22"/>
          <w:lang w:val="bg-BG"/>
        </w:rPr>
      </w:pPr>
    </w:p>
    <w:p w14:paraId="7B07CE4B" w14:textId="77777777" w:rsidR="00DC129A" w:rsidRPr="00EA665B" w:rsidRDefault="00DC129A" w:rsidP="002A537B">
      <w:pPr>
        <w:widowControl w:val="0"/>
        <w:pBdr>
          <w:top w:val="single" w:sz="4" w:space="1" w:color="auto"/>
          <w:left w:val="single" w:sz="4" w:space="4" w:color="auto"/>
          <w:bottom w:val="single" w:sz="4" w:space="1" w:color="auto"/>
          <w:right w:val="single" w:sz="4" w:space="4" w:color="auto"/>
        </w:pBdr>
        <w:spacing w:line="240" w:lineRule="auto"/>
        <w:ind w:left="567" w:hanging="567"/>
        <w:rPr>
          <w:i/>
          <w:noProof/>
          <w:color w:val="000000"/>
          <w:szCs w:val="22"/>
          <w:lang w:val="bg-BG"/>
        </w:rPr>
      </w:pPr>
      <w:r w:rsidRPr="00EA665B">
        <w:rPr>
          <w:b/>
          <w:noProof/>
          <w:color w:val="000000"/>
          <w:szCs w:val="22"/>
          <w:lang w:val="bg-BG"/>
        </w:rPr>
        <w:t>17.</w:t>
      </w:r>
      <w:r w:rsidRPr="00EA665B">
        <w:rPr>
          <w:b/>
          <w:noProof/>
          <w:color w:val="000000"/>
          <w:szCs w:val="22"/>
          <w:lang w:val="bg-BG"/>
        </w:rPr>
        <w:tab/>
        <w:t>УНИКАЛЕН ИДЕНТИФИКАТОР — ДВУИЗМЕРЕН БАРКОД</w:t>
      </w:r>
    </w:p>
    <w:p w14:paraId="75820D60" w14:textId="77777777" w:rsidR="00DC129A" w:rsidRPr="00EA665B" w:rsidRDefault="00DC129A" w:rsidP="000A542F">
      <w:pPr>
        <w:widowControl w:val="0"/>
        <w:tabs>
          <w:tab w:val="clear" w:pos="567"/>
        </w:tabs>
        <w:spacing w:line="240" w:lineRule="auto"/>
        <w:rPr>
          <w:noProof/>
          <w:color w:val="000000"/>
          <w:szCs w:val="22"/>
          <w:lang w:val="bg-BG"/>
        </w:rPr>
      </w:pPr>
    </w:p>
    <w:p w14:paraId="19481F14" w14:textId="77777777" w:rsidR="00DC129A" w:rsidRPr="00EA665B" w:rsidRDefault="00DC129A" w:rsidP="000A542F">
      <w:pPr>
        <w:widowControl w:val="0"/>
        <w:spacing w:line="240" w:lineRule="auto"/>
        <w:rPr>
          <w:noProof/>
          <w:color w:val="000000"/>
          <w:szCs w:val="22"/>
          <w:shd w:val="clear" w:color="auto" w:fill="CCCCCC"/>
          <w:lang w:val="bg-BG"/>
        </w:rPr>
      </w:pPr>
      <w:r w:rsidRPr="00EA665B">
        <w:rPr>
          <w:noProof/>
          <w:color w:val="000000"/>
          <w:szCs w:val="22"/>
          <w:highlight w:val="lightGray"/>
          <w:lang w:val="bg-BG"/>
        </w:rPr>
        <w:t>Двуизмерен баркод с включен уникален идентификатор</w:t>
      </w:r>
    </w:p>
    <w:p w14:paraId="7EDCF7D6" w14:textId="77777777" w:rsidR="00DC129A" w:rsidRPr="00EA665B" w:rsidRDefault="00DC129A" w:rsidP="000A542F">
      <w:pPr>
        <w:widowControl w:val="0"/>
        <w:tabs>
          <w:tab w:val="clear" w:pos="567"/>
        </w:tabs>
        <w:spacing w:line="240" w:lineRule="auto"/>
        <w:rPr>
          <w:noProof/>
          <w:color w:val="000000"/>
          <w:szCs w:val="22"/>
          <w:lang w:val="bg-BG"/>
        </w:rPr>
      </w:pPr>
    </w:p>
    <w:p w14:paraId="7E1CC812" w14:textId="77777777" w:rsidR="00DC129A" w:rsidRPr="00EA665B" w:rsidRDefault="00DC129A" w:rsidP="000A542F">
      <w:pPr>
        <w:widowControl w:val="0"/>
        <w:tabs>
          <w:tab w:val="clear" w:pos="567"/>
        </w:tabs>
        <w:spacing w:line="240" w:lineRule="auto"/>
        <w:rPr>
          <w:noProof/>
          <w:color w:val="000000"/>
          <w:szCs w:val="22"/>
          <w:lang w:val="bg-BG"/>
        </w:rPr>
      </w:pPr>
    </w:p>
    <w:p w14:paraId="31345A25" w14:textId="77777777" w:rsidR="00DC129A" w:rsidRPr="00EA665B" w:rsidRDefault="00DC129A" w:rsidP="002A537B">
      <w:pPr>
        <w:keepNext/>
        <w:keepLines/>
        <w:widowControl w:val="0"/>
        <w:pBdr>
          <w:top w:val="single" w:sz="4" w:space="1" w:color="auto"/>
          <w:left w:val="single" w:sz="4" w:space="4" w:color="auto"/>
          <w:bottom w:val="single" w:sz="4" w:space="1" w:color="auto"/>
          <w:right w:val="single" w:sz="4" w:space="4" w:color="auto"/>
        </w:pBdr>
        <w:spacing w:line="240" w:lineRule="auto"/>
        <w:ind w:left="567" w:hanging="567"/>
        <w:rPr>
          <w:i/>
          <w:noProof/>
          <w:color w:val="000000"/>
          <w:szCs w:val="22"/>
          <w:lang w:val="bg-BG"/>
        </w:rPr>
      </w:pPr>
      <w:r w:rsidRPr="00EA665B">
        <w:rPr>
          <w:b/>
          <w:noProof/>
          <w:color w:val="000000"/>
          <w:szCs w:val="22"/>
          <w:lang w:val="bg-BG"/>
        </w:rPr>
        <w:t>18.</w:t>
      </w:r>
      <w:r w:rsidRPr="00EA665B">
        <w:rPr>
          <w:b/>
          <w:noProof/>
          <w:color w:val="000000"/>
          <w:szCs w:val="22"/>
          <w:lang w:val="bg-BG"/>
        </w:rPr>
        <w:tab/>
        <w:t>УНИКАЛЕН ИДЕНТИФИКАТОР — ДАННИ ЗА ЧЕТЕНЕ ОТ ХОРА</w:t>
      </w:r>
    </w:p>
    <w:p w14:paraId="4072FDCE" w14:textId="77777777" w:rsidR="00DC129A" w:rsidRPr="00EA665B" w:rsidRDefault="00DC129A" w:rsidP="000A542F">
      <w:pPr>
        <w:keepNext/>
        <w:keepLines/>
        <w:widowControl w:val="0"/>
        <w:tabs>
          <w:tab w:val="clear" w:pos="567"/>
        </w:tabs>
        <w:spacing w:line="240" w:lineRule="auto"/>
        <w:rPr>
          <w:noProof/>
          <w:color w:val="000000"/>
          <w:szCs w:val="22"/>
          <w:lang w:val="bg-BG"/>
        </w:rPr>
      </w:pPr>
    </w:p>
    <w:p w14:paraId="167FA2CD" w14:textId="77777777" w:rsidR="00DC129A" w:rsidRPr="00EA665B" w:rsidRDefault="00DC129A" w:rsidP="000A542F">
      <w:pPr>
        <w:keepNext/>
        <w:keepLines/>
        <w:widowControl w:val="0"/>
        <w:spacing w:line="240" w:lineRule="auto"/>
        <w:rPr>
          <w:color w:val="000000"/>
          <w:szCs w:val="22"/>
          <w:lang w:val="bg-BG"/>
        </w:rPr>
      </w:pPr>
      <w:r w:rsidRPr="00EA665B">
        <w:rPr>
          <w:color w:val="000000"/>
          <w:szCs w:val="22"/>
        </w:rPr>
        <w:t>PC</w:t>
      </w:r>
      <w:r w:rsidRPr="00EA665B">
        <w:rPr>
          <w:color w:val="000000"/>
          <w:szCs w:val="22"/>
          <w:lang w:val="bg-BG"/>
        </w:rPr>
        <w:t xml:space="preserve"> </w:t>
      </w:r>
    </w:p>
    <w:p w14:paraId="39955995" w14:textId="77777777" w:rsidR="00DC129A" w:rsidRPr="00EA665B" w:rsidRDefault="00DC129A" w:rsidP="000A542F">
      <w:pPr>
        <w:keepNext/>
        <w:keepLines/>
        <w:widowControl w:val="0"/>
        <w:spacing w:line="240" w:lineRule="auto"/>
        <w:rPr>
          <w:color w:val="000000"/>
          <w:szCs w:val="22"/>
          <w:lang w:val="bg-BG"/>
        </w:rPr>
      </w:pPr>
      <w:r w:rsidRPr="00EA665B">
        <w:rPr>
          <w:color w:val="000000"/>
          <w:szCs w:val="22"/>
        </w:rPr>
        <w:t>SN</w:t>
      </w:r>
    </w:p>
    <w:p w14:paraId="319A6B11" w14:textId="77777777" w:rsidR="00DC129A" w:rsidRPr="00EA665B" w:rsidRDefault="00DC129A" w:rsidP="000A542F">
      <w:pPr>
        <w:widowControl w:val="0"/>
        <w:spacing w:line="240" w:lineRule="auto"/>
        <w:rPr>
          <w:color w:val="000000"/>
          <w:szCs w:val="22"/>
          <w:lang w:val="bg-BG"/>
        </w:rPr>
      </w:pPr>
      <w:r w:rsidRPr="00EA665B">
        <w:rPr>
          <w:color w:val="000000"/>
          <w:szCs w:val="22"/>
        </w:rPr>
        <w:t>NN</w:t>
      </w:r>
      <w:r w:rsidRPr="00EA665B">
        <w:rPr>
          <w:color w:val="000000"/>
          <w:szCs w:val="22"/>
          <w:lang w:val="bg-BG"/>
        </w:rPr>
        <w:t xml:space="preserve"> </w:t>
      </w:r>
    </w:p>
    <w:p w14:paraId="0C0A3F06" w14:textId="77777777" w:rsidR="00D90E5E" w:rsidRPr="00EA665B" w:rsidRDefault="00D90E5E" w:rsidP="000A542F">
      <w:pPr>
        <w:keepNext/>
        <w:keepLines/>
        <w:widowControl w:val="0"/>
        <w:spacing w:line="240" w:lineRule="auto"/>
        <w:rPr>
          <w:b/>
          <w:color w:val="000000"/>
          <w:szCs w:val="22"/>
          <w:lang w:val="bg-BG"/>
        </w:rPr>
      </w:pPr>
      <w:r w:rsidRPr="00EA665B">
        <w:rPr>
          <w:b/>
          <w:color w:val="000000"/>
          <w:szCs w:val="22"/>
          <w:lang w:val="bg-BG"/>
        </w:rPr>
        <w:br w:type="page"/>
      </w:r>
    </w:p>
    <w:p w14:paraId="0020867A" w14:textId="77777777" w:rsidR="00D90E5E" w:rsidRPr="00EA665B" w:rsidRDefault="00D90E5E" w:rsidP="000A542F">
      <w:pPr>
        <w:pBdr>
          <w:top w:val="single" w:sz="4" w:space="1" w:color="auto"/>
          <w:left w:val="single" w:sz="4" w:space="4" w:color="auto"/>
          <w:bottom w:val="single" w:sz="4" w:space="0" w:color="auto"/>
          <w:right w:val="single" w:sz="4" w:space="4" w:color="auto"/>
        </w:pBdr>
        <w:spacing w:line="240" w:lineRule="auto"/>
        <w:rPr>
          <w:b/>
          <w:color w:val="000000"/>
          <w:szCs w:val="22"/>
          <w:lang w:val="bg-BG"/>
        </w:rPr>
      </w:pPr>
      <w:r w:rsidRPr="00EA665B">
        <w:rPr>
          <w:b/>
          <w:color w:val="000000"/>
          <w:szCs w:val="22"/>
          <w:lang w:val="bg-BG"/>
        </w:rPr>
        <w:lastRenderedPageBreak/>
        <w:t>ДАННИ, КОИТО ТРЯБВА ДА СЪДЪРЖА ВТОРИЧНАТА ОПАКОВКА</w:t>
      </w:r>
    </w:p>
    <w:p w14:paraId="7AD399C2" w14:textId="77777777" w:rsidR="00D90E5E" w:rsidRPr="00EA665B" w:rsidRDefault="00D90E5E" w:rsidP="000A542F">
      <w:pPr>
        <w:pBdr>
          <w:top w:val="single" w:sz="4" w:space="1" w:color="auto"/>
          <w:left w:val="single" w:sz="4" w:space="4" w:color="auto"/>
          <w:bottom w:val="single" w:sz="4" w:space="0" w:color="auto"/>
          <w:right w:val="single" w:sz="4" w:space="4" w:color="auto"/>
        </w:pBdr>
        <w:spacing w:line="240" w:lineRule="auto"/>
        <w:rPr>
          <w:b/>
          <w:color w:val="000000"/>
          <w:szCs w:val="22"/>
          <w:lang w:val="bg-BG"/>
        </w:rPr>
      </w:pPr>
    </w:p>
    <w:p w14:paraId="22BEA476" w14:textId="77777777" w:rsidR="00D90E5E" w:rsidRPr="00EA665B" w:rsidRDefault="00D90E5E" w:rsidP="000A542F">
      <w:pPr>
        <w:pBdr>
          <w:top w:val="single" w:sz="4" w:space="1" w:color="auto"/>
          <w:left w:val="single" w:sz="4" w:space="4" w:color="auto"/>
          <w:bottom w:val="single" w:sz="4" w:space="0" w:color="auto"/>
          <w:right w:val="single" w:sz="4" w:space="4" w:color="auto"/>
        </w:pBdr>
        <w:spacing w:line="240" w:lineRule="auto"/>
        <w:rPr>
          <w:color w:val="000000"/>
          <w:szCs w:val="22"/>
          <w:lang w:val="bg-BG"/>
        </w:rPr>
      </w:pPr>
      <w:r w:rsidRPr="00EA665B">
        <w:rPr>
          <w:b/>
          <w:color w:val="000000"/>
          <w:szCs w:val="22"/>
          <w:lang w:val="bg-BG"/>
        </w:rPr>
        <w:t>ВТОРИЧНА ТОПЛИННО ЗАПЕЧАТАНА ОПАКОВКА КАРТА</w:t>
      </w:r>
    </w:p>
    <w:p w14:paraId="06B803D5" w14:textId="77777777" w:rsidR="00D90E5E" w:rsidRPr="00EA665B" w:rsidRDefault="00D90E5E" w:rsidP="000A542F">
      <w:pPr>
        <w:spacing w:line="240" w:lineRule="auto"/>
        <w:rPr>
          <w:color w:val="000000"/>
          <w:szCs w:val="22"/>
          <w:lang w:val="bg-BG"/>
        </w:rPr>
      </w:pPr>
    </w:p>
    <w:p w14:paraId="5C77C85C" w14:textId="77777777" w:rsidR="00D90E5E" w:rsidRPr="00EA665B" w:rsidRDefault="00D90E5E" w:rsidP="000A542F">
      <w:pPr>
        <w:spacing w:line="240" w:lineRule="auto"/>
        <w:rPr>
          <w:color w:val="000000"/>
          <w:szCs w:val="22"/>
          <w:lang w:val="bg-BG"/>
        </w:rPr>
      </w:pPr>
    </w:p>
    <w:p w14:paraId="7A4E6449" w14:textId="77777777" w:rsidR="00D90E5E" w:rsidRPr="00EA665B" w:rsidRDefault="00D90E5E" w:rsidP="000A542F">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EA665B">
        <w:rPr>
          <w:b/>
          <w:color w:val="000000"/>
          <w:szCs w:val="22"/>
          <w:lang w:val="bg-BG"/>
        </w:rPr>
        <w:t>1.</w:t>
      </w:r>
      <w:r w:rsidRPr="00EA665B">
        <w:rPr>
          <w:b/>
          <w:color w:val="000000"/>
          <w:szCs w:val="22"/>
          <w:lang w:val="bg-BG"/>
        </w:rPr>
        <w:tab/>
        <w:t>ИМЕ НА ЛЕКАРСТВЕНИЯ ПРОДУКТ</w:t>
      </w:r>
    </w:p>
    <w:p w14:paraId="2C6A2FD2" w14:textId="77777777" w:rsidR="00D90E5E" w:rsidRPr="00EA665B" w:rsidRDefault="00D90E5E" w:rsidP="000A542F">
      <w:pPr>
        <w:spacing w:line="240" w:lineRule="auto"/>
        <w:rPr>
          <w:color w:val="000000"/>
          <w:szCs w:val="22"/>
          <w:lang w:val="bg-BG"/>
        </w:rPr>
      </w:pPr>
    </w:p>
    <w:p w14:paraId="00B942F7" w14:textId="77777777" w:rsidR="00D90E5E" w:rsidRPr="00EA665B" w:rsidRDefault="00D90E5E" w:rsidP="000A542F">
      <w:pPr>
        <w:spacing w:line="240" w:lineRule="auto"/>
        <w:rPr>
          <w:color w:val="000000"/>
          <w:szCs w:val="22"/>
          <w:lang w:val="bg-BG"/>
        </w:rPr>
      </w:pPr>
      <w:r w:rsidRPr="00EA665B">
        <w:rPr>
          <w:color w:val="000000"/>
          <w:szCs w:val="22"/>
          <w:lang w:val="bg-BG"/>
        </w:rPr>
        <w:t>VIAGRA 50 mg филмирани таблетки</w:t>
      </w:r>
    </w:p>
    <w:p w14:paraId="5E4AAFA2" w14:textId="77777777" w:rsidR="00D90E5E" w:rsidRPr="00EA665B" w:rsidRDefault="00975BCA" w:rsidP="000A542F">
      <w:pPr>
        <w:spacing w:line="240" w:lineRule="auto"/>
        <w:rPr>
          <w:color w:val="000000"/>
          <w:szCs w:val="22"/>
          <w:lang w:val="bg-BG"/>
        </w:rPr>
      </w:pPr>
      <w:r w:rsidRPr="00EA665B">
        <w:rPr>
          <w:color w:val="000000"/>
          <w:szCs w:val="22"/>
          <w:lang w:val="bg-BG"/>
        </w:rPr>
        <w:t>силденафил</w:t>
      </w:r>
      <w:r w:rsidR="00D90E5E" w:rsidRPr="00EA665B">
        <w:rPr>
          <w:color w:val="000000"/>
          <w:szCs w:val="22"/>
          <w:lang w:val="bg-BG"/>
        </w:rPr>
        <w:t xml:space="preserve"> </w:t>
      </w:r>
    </w:p>
    <w:p w14:paraId="7240B2A4" w14:textId="77777777" w:rsidR="00D90E5E" w:rsidRPr="00EA665B" w:rsidRDefault="00D90E5E" w:rsidP="000A542F">
      <w:pPr>
        <w:spacing w:line="240" w:lineRule="auto"/>
        <w:rPr>
          <w:color w:val="000000"/>
          <w:szCs w:val="22"/>
          <w:lang w:val="bg-BG"/>
        </w:rPr>
      </w:pPr>
    </w:p>
    <w:p w14:paraId="37122C40" w14:textId="77777777" w:rsidR="00D90E5E" w:rsidRPr="00EA665B" w:rsidRDefault="00D90E5E" w:rsidP="000A542F">
      <w:pPr>
        <w:spacing w:line="240" w:lineRule="auto"/>
        <w:rPr>
          <w:color w:val="000000"/>
          <w:szCs w:val="22"/>
          <w:lang w:val="bg-BG"/>
        </w:rPr>
      </w:pPr>
    </w:p>
    <w:p w14:paraId="4F3851AA" w14:textId="77777777" w:rsidR="00D90E5E" w:rsidRPr="00EA665B" w:rsidRDefault="00D90E5E" w:rsidP="000A542F">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lang w:val="bg-BG"/>
        </w:rPr>
      </w:pPr>
      <w:r w:rsidRPr="00EA665B">
        <w:rPr>
          <w:b/>
          <w:color w:val="000000"/>
          <w:szCs w:val="22"/>
          <w:lang w:val="bg-BG"/>
        </w:rPr>
        <w:t>2.</w:t>
      </w:r>
      <w:r w:rsidRPr="00EA665B">
        <w:rPr>
          <w:b/>
          <w:color w:val="000000"/>
          <w:szCs w:val="22"/>
          <w:lang w:val="bg-BG"/>
        </w:rPr>
        <w:tab/>
        <w:t>ОБЯВЯВАНЕ НА АКТИВНОТО(ИТЕ) ВЕЩЕСТВО(А)</w:t>
      </w:r>
    </w:p>
    <w:p w14:paraId="3EA1CC5C" w14:textId="77777777" w:rsidR="00D90E5E" w:rsidRPr="00EA665B" w:rsidRDefault="00D90E5E" w:rsidP="000A542F">
      <w:pPr>
        <w:spacing w:line="240" w:lineRule="auto"/>
        <w:rPr>
          <w:color w:val="000000"/>
          <w:szCs w:val="22"/>
          <w:lang w:val="bg-BG"/>
        </w:rPr>
      </w:pPr>
    </w:p>
    <w:p w14:paraId="6029CAF3" w14:textId="77777777" w:rsidR="00D90E5E" w:rsidRPr="00EA665B" w:rsidRDefault="00D90E5E" w:rsidP="000A542F">
      <w:pPr>
        <w:spacing w:line="240" w:lineRule="auto"/>
        <w:rPr>
          <w:color w:val="000000"/>
          <w:szCs w:val="22"/>
          <w:lang w:val="bg-BG"/>
        </w:rPr>
      </w:pPr>
      <w:r w:rsidRPr="00EA665B">
        <w:rPr>
          <w:color w:val="000000"/>
          <w:szCs w:val="22"/>
          <w:lang w:val="bg-BG"/>
        </w:rPr>
        <w:t>Всяка таблетка съдържа силденафил цитрат, еквивалентен на 50 mg силденафил.</w:t>
      </w:r>
    </w:p>
    <w:p w14:paraId="3E5BAAD6" w14:textId="77777777" w:rsidR="00D90E5E" w:rsidRPr="00EA665B" w:rsidRDefault="00D90E5E" w:rsidP="000A542F">
      <w:pPr>
        <w:spacing w:line="240" w:lineRule="auto"/>
        <w:rPr>
          <w:color w:val="000000"/>
          <w:szCs w:val="22"/>
          <w:lang w:val="bg-BG"/>
        </w:rPr>
      </w:pPr>
    </w:p>
    <w:p w14:paraId="5DB5B66C" w14:textId="77777777" w:rsidR="00D90E5E" w:rsidRPr="00EA665B" w:rsidRDefault="00D90E5E" w:rsidP="000A542F">
      <w:pPr>
        <w:spacing w:line="240" w:lineRule="auto"/>
        <w:rPr>
          <w:color w:val="000000"/>
          <w:szCs w:val="22"/>
          <w:lang w:val="bg-BG"/>
        </w:rPr>
      </w:pPr>
    </w:p>
    <w:p w14:paraId="1F242F8B" w14:textId="77777777" w:rsidR="00D90E5E" w:rsidRPr="00EA665B" w:rsidRDefault="00D90E5E" w:rsidP="000A542F">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EA665B">
        <w:rPr>
          <w:b/>
          <w:color w:val="000000"/>
          <w:szCs w:val="22"/>
          <w:lang w:val="bg-BG"/>
        </w:rPr>
        <w:t>3.</w:t>
      </w:r>
      <w:r w:rsidRPr="00EA665B">
        <w:rPr>
          <w:b/>
          <w:color w:val="000000"/>
          <w:szCs w:val="22"/>
          <w:lang w:val="bg-BG"/>
        </w:rPr>
        <w:tab/>
        <w:t>СПИСЪК НА ПОМОЩНИТЕ ВЕЩЕСТВА</w:t>
      </w:r>
    </w:p>
    <w:p w14:paraId="4A40A6F6" w14:textId="77777777" w:rsidR="00D90E5E" w:rsidRPr="00EA665B" w:rsidRDefault="00D90E5E" w:rsidP="000A542F">
      <w:pPr>
        <w:spacing w:line="240" w:lineRule="auto"/>
        <w:rPr>
          <w:color w:val="000000"/>
          <w:szCs w:val="22"/>
          <w:lang w:val="bg-BG"/>
        </w:rPr>
      </w:pPr>
    </w:p>
    <w:p w14:paraId="2D51FF70" w14:textId="77777777" w:rsidR="00D90E5E" w:rsidRPr="00EA665B" w:rsidRDefault="00D90E5E" w:rsidP="000A542F">
      <w:pPr>
        <w:spacing w:line="240" w:lineRule="auto"/>
        <w:rPr>
          <w:color w:val="000000"/>
          <w:szCs w:val="22"/>
          <w:lang w:val="bg-BG"/>
        </w:rPr>
      </w:pPr>
      <w:r w:rsidRPr="00EA665B">
        <w:rPr>
          <w:color w:val="000000"/>
          <w:szCs w:val="22"/>
          <w:lang w:val="bg-BG"/>
        </w:rPr>
        <w:t>Съдържа лактоза.</w:t>
      </w:r>
    </w:p>
    <w:p w14:paraId="3DC13DE2" w14:textId="77777777" w:rsidR="00D90E5E" w:rsidRPr="00EA665B" w:rsidRDefault="00D90E5E" w:rsidP="000A542F">
      <w:pPr>
        <w:spacing w:line="240" w:lineRule="auto"/>
        <w:rPr>
          <w:color w:val="000000"/>
          <w:szCs w:val="22"/>
          <w:lang w:val="bg-BG"/>
        </w:rPr>
      </w:pPr>
      <w:r w:rsidRPr="00EA665B">
        <w:rPr>
          <w:color w:val="000000"/>
          <w:szCs w:val="22"/>
          <w:lang w:val="bg-BG"/>
        </w:rPr>
        <w:t>За допълнителна информация вижте листовката.</w:t>
      </w:r>
    </w:p>
    <w:p w14:paraId="396FEAE8" w14:textId="77777777" w:rsidR="00D90E5E" w:rsidRPr="00EA665B" w:rsidRDefault="00D90E5E" w:rsidP="000A542F">
      <w:pPr>
        <w:spacing w:line="240" w:lineRule="auto"/>
        <w:rPr>
          <w:color w:val="000000"/>
          <w:szCs w:val="22"/>
          <w:lang w:val="bg-BG"/>
        </w:rPr>
      </w:pPr>
    </w:p>
    <w:p w14:paraId="15939E06" w14:textId="77777777" w:rsidR="00D90E5E" w:rsidRPr="00EA665B" w:rsidRDefault="00D90E5E" w:rsidP="000A542F">
      <w:pPr>
        <w:spacing w:line="240" w:lineRule="auto"/>
        <w:rPr>
          <w:color w:val="000000"/>
          <w:szCs w:val="22"/>
          <w:lang w:val="bg-BG"/>
        </w:rPr>
      </w:pPr>
    </w:p>
    <w:p w14:paraId="5B221A8E" w14:textId="77777777" w:rsidR="00D90E5E" w:rsidRPr="00EA665B" w:rsidRDefault="00D90E5E" w:rsidP="000A542F">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EA665B">
        <w:rPr>
          <w:b/>
          <w:color w:val="000000"/>
          <w:szCs w:val="22"/>
          <w:lang w:val="bg-BG"/>
        </w:rPr>
        <w:t>4.</w:t>
      </w:r>
      <w:r w:rsidRPr="00EA665B">
        <w:rPr>
          <w:b/>
          <w:color w:val="000000"/>
          <w:szCs w:val="22"/>
          <w:lang w:val="bg-BG"/>
        </w:rPr>
        <w:tab/>
        <w:t>ЛЕКАРСТВЕНА ФОРМА И КОЛИЧЕСТВО В ЕДНА ОПАКОВКА</w:t>
      </w:r>
    </w:p>
    <w:p w14:paraId="46619346" w14:textId="7A57B13C" w:rsidR="00D90E5E" w:rsidRPr="00EA665B" w:rsidRDefault="00D90E5E" w:rsidP="000A542F">
      <w:pPr>
        <w:spacing w:line="240" w:lineRule="auto"/>
        <w:rPr>
          <w:color w:val="000000"/>
          <w:szCs w:val="22"/>
          <w:lang w:val="bg-BG"/>
        </w:rPr>
      </w:pPr>
    </w:p>
    <w:p w14:paraId="1137550B" w14:textId="1DFFD74D" w:rsidR="00845956" w:rsidRPr="00EA665B" w:rsidRDefault="00845956" w:rsidP="000A542F">
      <w:pPr>
        <w:spacing w:line="240" w:lineRule="auto"/>
        <w:rPr>
          <w:color w:val="000000"/>
          <w:szCs w:val="22"/>
          <w:lang w:val="bg-BG"/>
        </w:rPr>
      </w:pPr>
      <w:r w:rsidRPr="002C3F69">
        <w:rPr>
          <w:color w:val="000000"/>
          <w:szCs w:val="22"/>
          <w:highlight w:val="lightGray"/>
          <w:lang w:val="bg-BG"/>
        </w:rPr>
        <w:t>Филмирана таблетка</w:t>
      </w:r>
    </w:p>
    <w:p w14:paraId="5E926034" w14:textId="77777777" w:rsidR="00845956" w:rsidRPr="00EA665B" w:rsidRDefault="00845956" w:rsidP="000A542F">
      <w:pPr>
        <w:spacing w:line="240" w:lineRule="auto"/>
        <w:rPr>
          <w:color w:val="000000"/>
          <w:szCs w:val="22"/>
          <w:lang w:val="bg-BG"/>
        </w:rPr>
      </w:pPr>
    </w:p>
    <w:p w14:paraId="285BCE88" w14:textId="77777777" w:rsidR="00D90E5E" w:rsidRPr="00EA665B" w:rsidRDefault="00D90E5E" w:rsidP="000A542F">
      <w:pPr>
        <w:spacing w:line="240" w:lineRule="auto"/>
        <w:rPr>
          <w:color w:val="000000"/>
          <w:szCs w:val="22"/>
          <w:lang w:val="bg-BG"/>
        </w:rPr>
      </w:pPr>
      <w:r w:rsidRPr="00EA665B">
        <w:rPr>
          <w:color w:val="000000"/>
          <w:szCs w:val="22"/>
          <w:lang w:val="bg-BG"/>
        </w:rPr>
        <w:t>2 филмирани таблетки</w:t>
      </w:r>
    </w:p>
    <w:p w14:paraId="650EF2AC" w14:textId="77777777" w:rsidR="00D90E5E" w:rsidRPr="00EA665B" w:rsidRDefault="00D90E5E" w:rsidP="000A542F">
      <w:pPr>
        <w:spacing w:line="240" w:lineRule="auto"/>
        <w:rPr>
          <w:color w:val="000000"/>
          <w:szCs w:val="22"/>
          <w:highlight w:val="lightGray"/>
          <w:lang w:val="bg-BG"/>
        </w:rPr>
      </w:pPr>
      <w:r w:rsidRPr="00EA665B">
        <w:rPr>
          <w:color w:val="000000"/>
          <w:szCs w:val="22"/>
          <w:highlight w:val="lightGray"/>
          <w:lang w:val="bg-BG"/>
        </w:rPr>
        <w:t>4 филмирани таблетки</w:t>
      </w:r>
    </w:p>
    <w:p w14:paraId="0980A454" w14:textId="77777777" w:rsidR="00D90E5E" w:rsidRPr="00EA665B" w:rsidRDefault="00D90E5E" w:rsidP="000A542F">
      <w:pPr>
        <w:spacing w:line="240" w:lineRule="auto"/>
        <w:rPr>
          <w:color w:val="000000"/>
          <w:szCs w:val="22"/>
          <w:highlight w:val="lightGray"/>
          <w:lang w:val="bg-BG"/>
        </w:rPr>
      </w:pPr>
      <w:r w:rsidRPr="00EA665B">
        <w:rPr>
          <w:color w:val="000000"/>
          <w:szCs w:val="22"/>
          <w:highlight w:val="lightGray"/>
          <w:lang w:val="bg-BG"/>
        </w:rPr>
        <w:t>8 филмирани таблетки</w:t>
      </w:r>
    </w:p>
    <w:p w14:paraId="272CD6F3" w14:textId="77777777" w:rsidR="00D90E5E" w:rsidRPr="00EA665B" w:rsidRDefault="00D90E5E" w:rsidP="000A542F">
      <w:pPr>
        <w:spacing w:line="240" w:lineRule="auto"/>
        <w:rPr>
          <w:color w:val="000000"/>
          <w:szCs w:val="22"/>
          <w:highlight w:val="lightGray"/>
          <w:lang w:val="bg-BG"/>
        </w:rPr>
      </w:pPr>
      <w:r w:rsidRPr="00EA665B">
        <w:rPr>
          <w:color w:val="000000"/>
          <w:szCs w:val="22"/>
          <w:highlight w:val="lightGray"/>
          <w:lang w:val="bg-BG"/>
        </w:rPr>
        <w:t>12 филмирани таблетки</w:t>
      </w:r>
    </w:p>
    <w:p w14:paraId="7E3EF719" w14:textId="77777777" w:rsidR="00D90E5E" w:rsidRPr="00EA665B" w:rsidRDefault="00D90E5E" w:rsidP="000A542F">
      <w:pPr>
        <w:spacing w:line="240" w:lineRule="auto"/>
        <w:rPr>
          <w:color w:val="000000"/>
          <w:szCs w:val="22"/>
          <w:lang w:val="bg-BG"/>
        </w:rPr>
      </w:pPr>
    </w:p>
    <w:p w14:paraId="509A7D95" w14:textId="77777777" w:rsidR="00D90E5E" w:rsidRPr="00EA665B" w:rsidRDefault="00D90E5E" w:rsidP="000A542F">
      <w:pPr>
        <w:spacing w:line="240" w:lineRule="auto"/>
        <w:rPr>
          <w:color w:val="000000"/>
          <w:szCs w:val="22"/>
          <w:lang w:val="bg-BG"/>
        </w:rPr>
      </w:pPr>
    </w:p>
    <w:p w14:paraId="51D08E93" w14:textId="77777777" w:rsidR="00D90E5E" w:rsidRPr="00EA665B" w:rsidRDefault="00D90E5E" w:rsidP="000A542F">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EA665B">
        <w:rPr>
          <w:b/>
          <w:color w:val="000000"/>
          <w:szCs w:val="22"/>
          <w:lang w:val="bg-BG"/>
        </w:rPr>
        <w:t>5.</w:t>
      </w:r>
      <w:r w:rsidRPr="00EA665B">
        <w:rPr>
          <w:b/>
          <w:color w:val="000000"/>
          <w:szCs w:val="22"/>
          <w:lang w:val="bg-BG"/>
        </w:rPr>
        <w:tab/>
        <w:t>НАЧИН НА ПРИЛАГАНЕ И ПЪТ(ИЩА) НА ВЪВЕЖДАНЕ</w:t>
      </w:r>
    </w:p>
    <w:p w14:paraId="48FA8840" w14:textId="77777777" w:rsidR="00D90E5E" w:rsidRPr="00EA665B" w:rsidRDefault="00D90E5E" w:rsidP="000A542F">
      <w:pPr>
        <w:spacing w:line="240" w:lineRule="auto"/>
        <w:rPr>
          <w:i/>
          <w:color w:val="000000"/>
          <w:szCs w:val="22"/>
          <w:lang w:val="bg-BG"/>
        </w:rPr>
      </w:pPr>
    </w:p>
    <w:p w14:paraId="4E49D9D6" w14:textId="77777777" w:rsidR="00D90E5E" w:rsidRPr="00EA665B" w:rsidRDefault="00D90E5E" w:rsidP="000A542F">
      <w:pPr>
        <w:spacing w:line="240" w:lineRule="auto"/>
        <w:rPr>
          <w:color w:val="000000"/>
          <w:szCs w:val="22"/>
          <w:lang w:val="bg-BG"/>
        </w:rPr>
      </w:pPr>
      <w:r w:rsidRPr="00EA665B">
        <w:rPr>
          <w:color w:val="000000"/>
          <w:szCs w:val="22"/>
          <w:lang w:val="bg-BG"/>
        </w:rPr>
        <w:t>Преди употреба прочетете листовката.</w:t>
      </w:r>
    </w:p>
    <w:p w14:paraId="0236D7BD" w14:textId="77777777" w:rsidR="00D90E5E" w:rsidRPr="00EA665B" w:rsidRDefault="00D90E5E" w:rsidP="000A542F">
      <w:pPr>
        <w:spacing w:line="240" w:lineRule="auto"/>
        <w:rPr>
          <w:color w:val="000000"/>
          <w:szCs w:val="22"/>
          <w:lang w:val="bg-BG"/>
        </w:rPr>
      </w:pPr>
      <w:r w:rsidRPr="00EA665B">
        <w:rPr>
          <w:color w:val="000000"/>
          <w:szCs w:val="22"/>
          <w:lang w:val="bg-BG"/>
        </w:rPr>
        <w:t>За перорално приложение.</w:t>
      </w:r>
    </w:p>
    <w:p w14:paraId="0CFF1DD8" w14:textId="77777777" w:rsidR="00D90E5E" w:rsidRPr="00EA665B" w:rsidRDefault="00D90E5E" w:rsidP="000A542F">
      <w:pPr>
        <w:spacing w:line="240" w:lineRule="auto"/>
        <w:rPr>
          <w:color w:val="000000"/>
          <w:szCs w:val="22"/>
          <w:lang w:val="bg-BG"/>
        </w:rPr>
      </w:pPr>
    </w:p>
    <w:p w14:paraId="32289315" w14:textId="77777777" w:rsidR="00D90E5E" w:rsidRPr="00EA665B" w:rsidRDefault="00D90E5E" w:rsidP="000A542F">
      <w:pPr>
        <w:spacing w:line="240" w:lineRule="auto"/>
        <w:rPr>
          <w:color w:val="000000"/>
          <w:szCs w:val="22"/>
          <w:lang w:val="bg-BG"/>
        </w:rPr>
      </w:pPr>
    </w:p>
    <w:p w14:paraId="599F4C28" w14:textId="77777777" w:rsidR="00D90E5E" w:rsidRPr="00EA665B" w:rsidRDefault="00D90E5E" w:rsidP="000A542F">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EA665B">
        <w:rPr>
          <w:b/>
          <w:color w:val="000000"/>
          <w:szCs w:val="22"/>
          <w:lang w:val="bg-BG"/>
        </w:rPr>
        <w:t>6.</w:t>
      </w:r>
      <w:r w:rsidRPr="00EA665B">
        <w:rPr>
          <w:b/>
          <w:color w:val="000000"/>
          <w:szCs w:val="22"/>
          <w:lang w:val="bg-BG"/>
        </w:rPr>
        <w:tab/>
        <w:t xml:space="preserve">СПЕЦИАЛНО ПРЕДУПРЕЖДЕНИЕ, ЧЕ ЛЕКАРСТВЕНИЯТ ПРОДУКТ ТРЯБВА ДА СЕ СЪХРАНЯВА НА МЯСТО ДАЛЕЧЕ ОТ ПОГЛЕДА И ДОСЕГА НА ДЕЦА </w:t>
      </w:r>
    </w:p>
    <w:p w14:paraId="4F398CAF" w14:textId="77777777" w:rsidR="00D90E5E" w:rsidRPr="00EA665B" w:rsidRDefault="00D90E5E" w:rsidP="000A542F">
      <w:pPr>
        <w:spacing w:line="240" w:lineRule="auto"/>
        <w:rPr>
          <w:color w:val="000000"/>
          <w:szCs w:val="22"/>
          <w:lang w:val="bg-BG"/>
        </w:rPr>
      </w:pPr>
    </w:p>
    <w:p w14:paraId="6DD6F82D" w14:textId="77777777" w:rsidR="00D90E5E" w:rsidRPr="00EA665B" w:rsidRDefault="00D90E5E" w:rsidP="000A542F">
      <w:pPr>
        <w:spacing w:line="240" w:lineRule="auto"/>
        <w:rPr>
          <w:color w:val="000000"/>
          <w:szCs w:val="22"/>
          <w:lang w:val="bg-BG"/>
        </w:rPr>
      </w:pPr>
      <w:r w:rsidRPr="00EA665B">
        <w:rPr>
          <w:color w:val="000000"/>
          <w:szCs w:val="22"/>
          <w:lang w:val="bg-BG"/>
        </w:rPr>
        <w:t>Да се съхранява на място, недостъпно за деца.</w:t>
      </w:r>
    </w:p>
    <w:p w14:paraId="6AFBD80C" w14:textId="77777777" w:rsidR="00D90E5E" w:rsidRPr="00EA665B" w:rsidRDefault="00D90E5E" w:rsidP="000A542F">
      <w:pPr>
        <w:spacing w:line="240" w:lineRule="auto"/>
        <w:rPr>
          <w:color w:val="000000"/>
          <w:szCs w:val="22"/>
          <w:lang w:val="bg-BG"/>
        </w:rPr>
      </w:pPr>
    </w:p>
    <w:p w14:paraId="5A9C2E62" w14:textId="77777777" w:rsidR="00D90E5E" w:rsidRPr="00EA665B" w:rsidRDefault="00D90E5E" w:rsidP="000A542F">
      <w:pPr>
        <w:spacing w:line="240" w:lineRule="auto"/>
        <w:rPr>
          <w:color w:val="000000"/>
          <w:szCs w:val="22"/>
          <w:lang w:val="bg-BG"/>
        </w:rPr>
      </w:pPr>
    </w:p>
    <w:p w14:paraId="34AC4057" w14:textId="77777777" w:rsidR="00D90E5E" w:rsidRPr="00EA665B" w:rsidRDefault="00D90E5E" w:rsidP="000A542F">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EA665B">
        <w:rPr>
          <w:b/>
          <w:color w:val="000000"/>
          <w:szCs w:val="22"/>
          <w:lang w:val="bg-BG"/>
        </w:rPr>
        <w:t>7.</w:t>
      </w:r>
      <w:r w:rsidRPr="00EA665B">
        <w:rPr>
          <w:b/>
          <w:color w:val="000000"/>
          <w:szCs w:val="22"/>
          <w:lang w:val="bg-BG"/>
        </w:rPr>
        <w:tab/>
        <w:t>ДРУГИ СПЕЦИАЛНИ ПРЕДУПРЕЖДЕНИЯ, АКО Е НЕОБХОДИМО</w:t>
      </w:r>
    </w:p>
    <w:p w14:paraId="4F2D222C" w14:textId="77777777" w:rsidR="00D90E5E" w:rsidRPr="00EA665B" w:rsidRDefault="00D90E5E" w:rsidP="000A542F">
      <w:pPr>
        <w:spacing w:line="240" w:lineRule="auto"/>
        <w:rPr>
          <w:color w:val="000000"/>
          <w:szCs w:val="22"/>
          <w:lang w:val="bg-BG"/>
        </w:rPr>
      </w:pPr>
    </w:p>
    <w:p w14:paraId="1184C04A" w14:textId="77777777" w:rsidR="00D90E5E" w:rsidRPr="00EA665B" w:rsidRDefault="00D90E5E" w:rsidP="000A542F">
      <w:pPr>
        <w:widowControl w:val="0"/>
        <w:spacing w:line="240" w:lineRule="auto"/>
        <w:rPr>
          <w:color w:val="000000"/>
          <w:szCs w:val="22"/>
          <w:lang w:val="bg-BG"/>
        </w:rPr>
      </w:pPr>
    </w:p>
    <w:p w14:paraId="2CD1833E" w14:textId="77777777" w:rsidR="00D90E5E" w:rsidRPr="00EA665B" w:rsidRDefault="00D90E5E" w:rsidP="000A542F">
      <w:pPr>
        <w:widowControl w:val="0"/>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EA665B">
        <w:rPr>
          <w:b/>
          <w:color w:val="000000"/>
          <w:szCs w:val="22"/>
          <w:lang w:val="bg-BG"/>
        </w:rPr>
        <w:t>8.</w:t>
      </w:r>
      <w:r w:rsidRPr="00EA665B">
        <w:rPr>
          <w:b/>
          <w:color w:val="000000"/>
          <w:szCs w:val="22"/>
          <w:lang w:val="bg-BG"/>
        </w:rPr>
        <w:tab/>
        <w:t>ДАТА НА ИЗТИЧАНЕ НА СРОКА НА ГОДНОСТ</w:t>
      </w:r>
    </w:p>
    <w:p w14:paraId="7CA4A960" w14:textId="77777777" w:rsidR="00D90E5E" w:rsidRPr="00EA665B" w:rsidRDefault="00D90E5E" w:rsidP="000A542F">
      <w:pPr>
        <w:widowControl w:val="0"/>
        <w:spacing w:line="240" w:lineRule="auto"/>
        <w:rPr>
          <w:color w:val="000000"/>
          <w:szCs w:val="22"/>
          <w:lang w:val="bg-BG"/>
        </w:rPr>
      </w:pPr>
    </w:p>
    <w:p w14:paraId="5402CF7F" w14:textId="77777777" w:rsidR="00D90E5E" w:rsidRPr="00EA665B" w:rsidRDefault="00D90E5E" w:rsidP="000A542F">
      <w:pPr>
        <w:widowControl w:val="0"/>
        <w:spacing w:line="240" w:lineRule="auto"/>
        <w:rPr>
          <w:color w:val="000000"/>
          <w:szCs w:val="22"/>
          <w:lang w:val="bg-BG"/>
        </w:rPr>
      </w:pPr>
      <w:r w:rsidRPr="00EA665B">
        <w:rPr>
          <w:color w:val="000000"/>
          <w:szCs w:val="22"/>
          <w:lang w:val="bg-BG"/>
        </w:rPr>
        <w:t>Годен до:</w:t>
      </w:r>
    </w:p>
    <w:p w14:paraId="0ADF0C4A" w14:textId="77777777" w:rsidR="00D90E5E" w:rsidRPr="00EA665B" w:rsidRDefault="00D90E5E" w:rsidP="000A542F">
      <w:pPr>
        <w:widowControl w:val="0"/>
        <w:spacing w:line="240" w:lineRule="auto"/>
        <w:rPr>
          <w:color w:val="000000"/>
          <w:szCs w:val="22"/>
          <w:lang w:val="bg-BG"/>
        </w:rPr>
      </w:pPr>
    </w:p>
    <w:p w14:paraId="29E71B7F" w14:textId="77777777" w:rsidR="00D90E5E" w:rsidRPr="00EA665B" w:rsidRDefault="00D90E5E" w:rsidP="000A542F">
      <w:pPr>
        <w:widowControl w:val="0"/>
        <w:spacing w:line="240" w:lineRule="auto"/>
        <w:rPr>
          <w:color w:val="000000"/>
          <w:szCs w:val="22"/>
          <w:lang w:val="bg-BG"/>
        </w:rPr>
      </w:pPr>
    </w:p>
    <w:p w14:paraId="22169BD9" w14:textId="77777777" w:rsidR="00D90E5E" w:rsidRPr="00EA665B" w:rsidRDefault="00D90E5E" w:rsidP="000A542F">
      <w:pPr>
        <w:keepNext/>
        <w:widowControl w:val="0"/>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EA665B">
        <w:rPr>
          <w:b/>
          <w:color w:val="000000"/>
          <w:szCs w:val="22"/>
          <w:lang w:val="bg-BG"/>
        </w:rPr>
        <w:lastRenderedPageBreak/>
        <w:t>9.</w:t>
      </w:r>
      <w:r w:rsidRPr="00EA665B">
        <w:rPr>
          <w:b/>
          <w:color w:val="000000"/>
          <w:szCs w:val="22"/>
          <w:lang w:val="bg-BG"/>
        </w:rPr>
        <w:tab/>
        <w:t>СПЕЦИАЛНИ УСЛОВИЯ НА СЪХРАНЕНИЕ</w:t>
      </w:r>
    </w:p>
    <w:p w14:paraId="58659CF6" w14:textId="77777777" w:rsidR="00D90E5E" w:rsidRPr="00EA665B" w:rsidRDefault="00D90E5E" w:rsidP="000A542F">
      <w:pPr>
        <w:keepNext/>
        <w:widowControl w:val="0"/>
        <w:spacing w:line="240" w:lineRule="auto"/>
        <w:rPr>
          <w:color w:val="000000"/>
          <w:szCs w:val="22"/>
          <w:lang w:val="bg-BG"/>
        </w:rPr>
      </w:pPr>
    </w:p>
    <w:p w14:paraId="4D436DFF" w14:textId="55218277" w:rsidR="00D90E5E" w:rsidRPr="00EA665B" w:rsidRDefault="00D90E5E" w:rsidP="000A542F">
      <w:pPr>
        <w:keepNext/>
        <w:widowControl w:val="0"/>
        <w:spacing w:line="240" w:lineRule="auto"/>
        <w:rPr>
          <w:color w:val="000000"/>
          <w:szCs w:val="22"/>
          <w:lang w:val="bg-BG"/>
        </w:rPr>
      </w:pPr>
      <w:r w:rsidRPr="00EA665B">
        <w:rPr>
          <w:color w:val="000000"/>
          <w:szCs w:val="22"/>
          <w:lang w:val="bg-BG"/>
        </w:rPr>
        <w:t>Да не се съхранява над 30</w:t>
      </w:r>
      <w:r w:rsidR="00845956" w:rsidRPr="00EA665B">
        <w:rPr>
          <w:color w:val="000000"/>
          <w:szCs w:val="22"/>
          <w:lang w:val="bg-BG"/>
        </w:rPr>
        <w:t> </w:t>
      </w:r>
      <w:r w:rsidRPr="00EA665B">
        <w:rPr>
          <w:color w:val="000000"/>
          <w:szCs w:val="22"/>
          <w:lang w:val="bg-BG"/>
        </w:rPr>
        <w:t>°C.</w:t>
      </w:r>
    </w:p>
    <w:p w14:paraId="2EDFA74E" w14:textId="77777777" w:rsidR="00D90E5E" w:rsidRPr="00EA665B" w:rsidRDefault="00D90E5E" w:rsidP="000A542F">
      <w:pPr>
        <w:keepNext/>
        <w:spacing w:line="240" w:lineRule="auto"/>
        <w:rPr>
          <w:color w:val="000000"/>
          <w:szCs w:val="22"/>
          <w:lang w:val="bg-BG"/>
        </w:rPr>
      </w:pPr>
      <w:r w:rsidRPr="00EA665B">
        <w:rPr>
          <w:color w:val="000000"/>
          <w:szCs w:val="22"/>
          <w:lang w:val="bg-BG"/>
        </w:rPr>
        <w:t>Да се съхранява в оригиналната опаковка, за да се предпази от влага.</w:t>
      </w:r>
    </w:p>
    <w:p w14:paraId="552222BE" w14:textId="77777777" w:rsidR="00D90E5E" w:rsidRPr="00EA665B" w:rsidRDefault="00D90E5E" w:rsidP="000A542F">
      <w:pPr>
        <w:keepNext/>
        <w:spacing w:line="240" w:lineRule="auto"/>
        <w:ind w:left="567" w:hanging="567"/>
        <w:rPr>
          <w:color w:val="000000"/>
          <w:szCs w:val="22"/>
          <w:lang w:val="bg-BG"/>
        </w:rPr>
      </w:pPr>
    </w:p>
    <w:p w14:paraId="199BB0D6" w14:textId="77777777" w:rsidR="00D90E5E" w:rsidRPr="00EA665B" w:rsidRDefault="00D90E5E" w:rsidP="000A542F">
      <w:pPr>
        <w:spacing w:line="240" w:lineRule="auto"/>
        <w:ind w:left="567" w:hanging="567"/>
        <w:rPr>
          <w:color w:val="000000"/>
          <w:szCs w:val="22"/>
          <w:lang w:val="bg-BG"/>
        </w:rPr>
      </w:pPr>
    </w:p>
    <w:p w14:paraId="04DBC51B" w14:textId="77777777" w:rsidR="00D90E5E" w:rsidRPr="00EA665B" w:rsidRDefault="00D90E5E" w:rsidP="000A542F">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lang w:val="bg-BG"/>
        </w:rPr>
      </w:pPr>
      <w:r w:rsidRPr="00EA665B">
        <w:rPr>
          <w:b/>
          <w:color w:val="000000"/>
          <w:szCs w:val="22"/>
          <w:lang w:val="bg-BG"/>
        </w:rPr>
        <w:t>10.</w:t>
      </w:r>
      <w:r w:rsidRPr="00EA665B">
        <w:rPr>
          <w:b/>
          <w:color w:val="000000"/>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7E255B98" w14:textId="77777777" w:rsidR="00D90E5E" w:rsidRPr="00EA665B" w:rsidRDefault="00D90E5E" w:rsidP="000A542F">
      <w:pPr>
        <w:spacing w:line="240" w:lineRule="auto"/>
        <w:rPr>
          <w:color w:val="000000"/>
          <w:szCs w:val="22"/>
          <w:lang w:val="bg-BG"/>
        </w:rPr>
      </w:pPr>
    </w:p>
    <w:p w14:paraId="7A37DEA9" w14:textId="77777777" w:rsidR="00D90E5E" w:rsidRPr="00EA665B" w:rsidRDefault="00D90E5E" w:rsidP="000A542F">
      <w:pPr>
        <w:spacing w:line="240" w:lineRule="auto"/>
        <w:rPr>
          <w:color w:val="000000"/>
          <w:szCs w:val="22"/>
          <w:lang w:val="bg-BG"/>
        </w:rPr>
      </w:pPr>
    </w:p>
    <w:p w14:paraId="4C65F0C1" w14:textId="77777777" w:rsidR="00D90E5E" w:rsidRPr="00EA665B" w:rsidRDefault="00D90E5E" w:rsidP="008E7D7C">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lang w:val="bg-BG"/>
        </w:rPr>
      </w:pPr>
      <w:r w:rsidRPr="00EA665B">
        <w:rPr>
          <w:b/>
          <w:color w:val="000000"/>
          <w:szCs w:val="22"/>
          <w:lang w:val="bg-BG"/>
        </w:rPr>
        <w:t>11.</w:t>
      </w:r>
      <w:r w:rsidRPr="00EA665B">
        <w:rPr>
          <w:b/>
          <w:color w:val="000000"/>
          <w:szCs w:val="22"/>
          <w:lang w:val="bg-BG"/>
        </w:rPr>
        <w:tab/>
        <w:t>ИМЕ И АДРЕС НА ПРИТЕЖАТЕЛЯ НА РАЗРЕШЕНИЕТО ЗА УПОТРЕБА</w:t>
      </w:r>
    </w:p>
    <w:p w14:paraId="7DD20396" w14:textId="77777777" w:rsidR="00D90E5E" w:rsidRPr="00EA665B" w:rsidRDefault="00D90E5E" w:rsidP="000A542F">
      <w:pPr>
        <w:spacing w:line="240" w:lineRule="auto"/>
        <w:rPr>
          <w:color w:val="000000"/>
          <w:szCs w:val="22"/>
          <w:lang w:val="bg-BG"/>
        </w:rPr>
      </w:pPr>
    </w:p>
    <w:p w14:paraId="7CE08BC6" w14:textId="77777777" w:rsidR="00E20720" w:rsidRPr="00EA665B" w:rsidRDefault="00E20720" w:rsidP="000A542F">
      <w:pPr>
        <w:spacing w:line="240" w:lineRule="auto"/>
        <w:rPr>
          <w:color w:val="000000"/>
          <w:szCs w:val="22"/>
          <w:lang w:val="bg-BG"/>
        </w:rPr>
      </w:pPr>
      <w:r w:rsidRPr="00EA665B">
        <w:rPr>
          <w:color w:val="000000"/>
          <w:szCs w:val="22"/>
        </w:rPr>
        <w:t>Upjohn</w:t>
      </w:r>
      <w:r w:rsidRPr="00EA665B">
        <w:rPr>
          <w:color w:val="000000"/>
          <w:szCs w:val="22"/>
          <w:lang w:val="bg-BG"/>
        </w:rPr>
        <w:t xml:space="preserve"> </w:t>
      </w:r>
      <w:r w:rsidRPr="00EA665B">
        <w:rPr>
          <w:color w:val="000000"/>
          <w:szCs w:val="22"/>
        </w:rPr>
        <w:t>EESV</w:t>
      </w:r>
    </w:p>
    <w:p w14:paraId="4D5F158D" w14:textId="77777777" w:rsidR="00E20720" w:rsidRPr="00EA665B" w:rsidRDefault="00E20720" w:rsidP="000A542F">
      <w:pPr>
        <w:spacing w:line="240" w:lineRule="auto"/>
        <w:rPr>
          <w:color w:val="000000"/>
          <w:szCs w:val="22"/>
          <w:lang w:val="bg-BG"/>
        </w:rPr>
      </w:pPr>
      <w:r w:rsidRPr="00EA665B">
        <w:rPr>
          <w:color w:val="000000"/>
          <w:szCs w:val="22"/>
        </w:rPr>
        <w:t>Rivium</w:t>
      </w:r>
      <w:r w:rsidRPr="00EA665B">
        <w:rPr>
          <w:color w:val="000000"/>
          <w:szCs w:val="22"/>
          <w:lang w:val="bg-BG"/>
        </w:rPr>
        <w:t xml:space="preserve"> </w:t>
      </w:r>
      <w:r w:rsidRPr="00EA665B">
        <w:rPr>
          <w:color w:val="000000"/>
          <w:szCs w:val="22"/>
        </w:rPr>
        <w:t>Westlaan</w:t>
      </w:r>
      <w:r w:rsidRPr="00EA665B">
        <w:rPr>
          <w:color w:val="000000"/>
          <w:szCs w:val="22"/>
          <w:lang w:val="bg-BG"/>
        </w:rPr>
        <w:t xml:space="preserve"> 142</w:t>
      </w:r>
    </w:p>
    <w:p w14:paraId="53CAAE58" w14:textId="77777777" w:rsidR="00E20720" w:rsidRPr="00EA665B" w:rsidRDefault="00E20720" w:rsidP="000A542F">
      <w:pPr>
        <w:spacing w:line="240" w:lineRule="auto"/>
        <w:rPr>
          <w:color w:val="000000"/>
          <w:szCs w:val="22"/>
          <w:lang w:val="bg-BG"/>
        </w:rPr>
      </w:pPr>
      <w:r w:rsidRPr="00EA665B">
        <w:rPr>
          <w:color w:val="000000"/>
          <w:szCs w:val="22"/>
          <w:lang w:val="bg-BG"/>
        </w:rPr>
        <w:t xml:space="preserve">2909 </w:t>
      </w:r>
      <w:r w:rsidRPr="00EA665B">
        <w:rPr>
          <w:color w:val="000000"/>
          <w:szCs w:val="22"/>
        </w:rPr>
        <w:t>LD</w:t>
      </w:r>
      <w:r w:rsidRPr="00EA665B">
        <w:rPr>
          <w:color w:val="000000"/>
          <w:szCs w:val="22"/>
          <w:lang w:val="bg-BG"/>
        </w:rPr>
        <w:t xml:space="preserve"> </w:t>
      </w:r>
      <w:r w:rsidRPr="00EA665B">
        <w:rPr>
          <w:color w:val="000000"/>
          <w:szCs w:val="22"/>
        </w:rPr>
        <w:t>Capelle</w:t>
      </w:r>
      <w:r w:rsidRPr="00EA665B">
        <w:rPr>
          <w:color w:val="000000"/>
          <w:szCs w:val="22"/>
          <w:lang w:val="bg-BG"/>
        </w:rPr>
        <w:t xml:space="preserve"> </w:t>
      </w:r>
      <w:r w:rsidRPr="00EA665B">
        <w:rPr>
          <w:color w:val="000000"/>
          <w:szCs w:val="22"/>
        </w:rPr>
        <w:t>aan</w:t>
      </w:r>
      <w:r w:rsidRPr="00EA665B">
        <w:rPr>
          <w:color w:val="000000"/>
          <w:szCs w:val="22"/>
          <w:lang w:val="bg-BG"/>
        </w:rPr>
        <w:t xml:space="preserve"> </w:t>
      </w:r>
      <w:r w:rsidRPr="00EA665B">
        <w:rPr>
          <w:color w:val="000000"/>
          <w:szCs w:val="22"/>
        </w:rPr>
        <w:t>den</w:t>
      </w:r>
      <w:r w:rsidRPr="00EA665B">
        <w:rPr>
          <w:color w:val="000000"/>
          <w:szCs w:val="22"/>
          <w:lang w:val="bg-BG"/>
        </w:rPr>
        <w:t xml:space="preserve"> </w:t>
      </w:r>
      <w:r w:rsidRPr="00EA665B">
        <w:rPr>
          <w:color w:val="000000"/>
          <w:szCs w:val="22"/>
        </w:rPr>
        <w:t>IJssel</w:t>
      </w:r>
    </w:p>
    <w:p w14:paraId="218F43EE" w14:textId="77777777" w:rsidR="003E5ED8" w:rsidRPr="00EA665B" w:rsidRDefault="00E20720" w:rsidP="000A542F">
      <w:pPr>
        <w:spacing w:line="240" w:lineRule="auto"/>
        <w:rPr>
          <w:color w:val="000000"/>
          <w:szCs w:val="22"/>
          <w:lang w:val="bg-BG"/>
        </w:rPr>
      </w:pPr>
      <w:r w:rsidRPr="00EA665B">
        <w:rPr>
          <w:color w:val="000000"/>
          <w:szCs w:val="22"/>
          <w:lang w:val="bg-BG"/>
        </w:rPr>
        <w:t>Нидерландия</w:t>
      </w:r>
    </w:p>
    <w:p w14:paraId="102DD2C3" w14:textId="77777777" w:rsidR="00D90E5E" w:rsidRPr="00EA665B" w:rsidRDefault="00D90E5E" w:rsidP="000A542F">
      <w:pPr>
        <w:spacing w:line="240" w:lineRule="auto"/>
        <w:rPr>
          <w:color w:val="000000"/>
          <w:szCs w:val="22"/>
          <w:lang w:val="bg-BG"/>
        </w:rPr>
      </w:pPr>
    </w:p>
    <w:p w14:paraId="48FB3963" w14:textId="77777777" w:rsidR="00D90E5E" w:rsidRPr="00EA665B" w:rsidRDefault="00D90E5E" w:rsidP="000A542F">
      <w:pPr>
        <w:spacing w:line="240" w:lineRule="auto"/>
        <w:rPr>
          <w:color w:val="000000"/>
          <w:szCs w:val="22"/>
          <w:lang w:val="bg-BG"/>
        </w:rPr>
      </w:pPr>
    </w:p>
    <w:p w14:paraId="68D56DCB" w14:textId="77777777" w:rsidR="00D90E5E" w:rsidRPr="00EA665B" w:rsidRDefault="00D90E5E" w:rsidP="008E7D7C">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EA665B">
        <w:rPr>
          <w:b/>
          <w:color w:val="000000"/>
          <w:szCs w:val="22"/>
          <w:lang w:val="bg-BG"/>
        </w:rPr>
        <w:t>12.</w:t>
      </w:r>
      <w:r w:rsidRPr="00EA665B">
        <w:rPr>
          <w:b/>
          <w:color w:val="000000"/>
          <w:szCs w:val="22"/>
          <w:lang w:val="bg-BG"/>
        </w:rPr>
        <w:tab/>
        <w:t xml:space="preserve">НОМЕР(А) НА РАЗРЕШЕНИЕТО ЗА УПОТРЕБА </w:t>
      </w:r>
    </w:p>
    <w:p w14:paraId="5EE1F4FD" w14:textId="77777777" w:rsidR="00D90E5E" w:rsidRPr="00EA665B" w:rsidRDefault="00D90E5E" w:rsidP="000A542F">
      <w:pPr>
        <w:spacing w:line="240" w:lineRule="auto"/>
        <w:rPr>
          <w:color w:val="000000"/>
          <w:szCs w:val="22"/>
          <w:lang w:val="bg-BG"/>
        </w:rPr>
      </w:pPr>
    </w:p>
    <w:p w14:paraId="1D806B7F" w14:textId="77777777" w:rsidR="00D90E5E" w:rsidRPr="00EA665B" w:rsidRDefault="00D90E5E" w:rsidP="000A542F">
      <w:pPr>
        <w:spacing w:line="240" w:lineRule="auto"/>
        <w:rPr>
          <w:color w:val="000000"/>
          <w:szCs w:val="22"/>
          <w:lang w:val="bg-BG"/>
        </w:rPr>
      </w:pPr>
      <w:r w:rsidRPr="00EA665B">
        <w:rPr>
          <w:color w:val="000000"/>
          <w:szCs w:val="22"/>
          <w:lang w:val="bg-BG"/>
        </w:rPr>
        <w:t xml:space="preserve">EU/1/98/077/016 </w:t>
      </w:r>
      <w:r w:rsidRPr="00EA665B">
        <w:rPr>
          <w:color w:val="000000"/>
          <w:szCs w:val="22"/>
          <w:highlight w:val="lightGray"/>
          <w:lang w:val="bg-BG"/>
        </w:rPr>
        <w:t>(2 филмирани таблетки)</w:t>
      </w:r>
    </w:p>
    <w:p w14:paraId="62A8BBF4" w14:textId="77777777" w:rsidR="00D90E5E" w:rsidRPr="00EA665B" w:rsidRDefault="00D90E5E" w:rsidP="000A542F">
      <w:pPr>
        <w:spacing w:line="240" w:lineRule="auto"/>
        <w:rPr>
          <w:color w:val="000000"/>
          <w:szCs w:val="22"/>
          <w:highlight w:val="lightGray"/>
          <w:lang w:val="bg-BG"/>
        </w:rPr>
      </w:pPr>
      <w:r w:rsidRPr="00EA665B">
        <w:rPr>
          <w:color w:val="000000"/>
          <w:szCs w:val="22"/>
          <w:highlight w:val="lightGray"/>
          <w:lang w:val="bg-BG"/>
        </w:rPr>
        <w:t>EU/1/98/077/017 (4 филмирани таблетки)</w:t>
      </w:r>
    </w:p>
    <w:p w14:paraId="7E3F7127" w14:textId="77777777" w:rsidR="00D90E5E" w:rsidRPr="00EA665B" w:rsidRDefault="00D90E5E" w:rsidP="000A542F">
      <w:pPr>
        <w:spacing w:line="240" w:lineRule="auto"/>
        <w:rPr>
          <w:color w:val="000000"/>
          <w:szCs w:val="22"/>
          <w:highlight w:val="lightGray"/>
          <w:lang w:val="bg-BG"/>
        </w:rPr>
      </w:pPr>
      <w:r w:rsidRPr="00EA665B">
        <w:rPr>
          <w:color w:val="000000"/>
          <w:szCs w:val="22"/>
          <w:highlight w:val="lightGray"/>
          <w:lang w:val="bg-BG"/>
        </w:rPr>
        <w:t>EU/1/98/077/018 (8 филмирани таблетки)</w:t>
      </w:r>
    </w:p>
    <w:p w14:paraId="62E4EC7D" w14:textId="77777777" w:rsidR="00D90E5E" w:rsidRPr="00EA665B" w:rsidRDefault="00D90E5E" w:rsidP="000A542F">
      <w:pPr>
        <w:spacing w:line="240" w:lineRule="auto"/>
        <w:rPr>
          <w:color w:val="000000"/>
          <w:szCs w:val="22"/>
          <w:lang w:val="bg-BG"/>
        </w:rPr>
      </w:pPr>
      <w:r w:rsidRPr="00EA665B">
        <w:rPr>
          <w:color w:val="000000"/>
          <w:szCs w:val="22"/>
          <w:highlight w:val="lightGray"/>
          <w:lang w:val="bg-BG"/>
        </w:rPr>
        <w:t>EU/1/98/077/019 (12 филмирани таблетки)</w:t>
      </w:r>
    </w:p>
    <w:p w14:paraId="0351530D" w14:textId="77777777" w:rsidR="00D90E5E" w:rsidRPr="00EA665B" w:rsidRDefault="00D90E5E" w:rsidP="000A542F">
      <w:pPr>
        <w:spacing w:line="240" w:lineRule="auto"/>
        <w:rPr>
          <w:color w:val="000000"/>
          <w:szCs w:val="22"/>
          <w:lang w:val="bg-BG"/>
        </w:rPr>
      </w:pPr>
    </w:p>
    <w:p w14:paraId="61EBD2D1" w14:textId="77777777" w:rsidR="00D90E5E" w:rsidRPr="00EA665B" w:rsidRDefault="00D90E5E" w:rsidP="000A542F">
      <w:pPr>
        <w:spacing w:line="240" w:lineRule="auto"/>
        <w:rPr>
          <w:color w:val="000000"/>
          <w:szCs w:val="22"/>
          <w:lang w:val="bg-BG"/>
        </w:rPr>
      </w:pPr>
    </w:p>
    <w:p w14:paraId="2F038581" w14:textId="77777777" w:rsidR="00D90E5E" w:rsidRPr="00EA665B" w:rsidRDefault="00D90E5E" w:rsidP="008E7D7C">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EA665B">
        <w:rPr>
          <w:b/>
          <w:color w:val="000000"/>
          <w:szCs w:val="22"/>
          <w:lang w:val="bg-BG"/>
        </w:rPr>
        <w:t>13.</w:t>
      </w:r>
      <w:r w:rsidRPr="00EA665B">
        <w:rPr>
          <w:b/>
          <w:color w:val="000000"/>
          <w:szCs w:val="22"/>
          <w:lang w:val="bg-BG"/>
        </w:rPr>
        <w:tab/>
        <w:t>ПАРТИДЕН НОМЕР</w:t>
      </w:r>
    </w:p>
    <w:p w14:paraId="35256DB8" w14:textId="77777777" w:rsidR="00D90E5E" w:rsidRPr="00EA665B" w:rsidRDefault="00D90E5E" w:rsidP="000A542F">
      <w:pPr>
        <w:spacing w:line="240" w:lineRule="auto"/>
        <w:rPr>
          <w:i/>
          <w:color w:val="000000"/>
          <w:szCs w:val="22"/>
          <w:lang w:val="bg-BG"/>
        </w:rPr>
      </w:pPr>
    </w:p>
    <w:p w14:paraId="77EF0D19" w14:textId="77777777" w:rsidR="00D90E5E" w:rsidRPr="00EA665B" w:rsidRDefault="00D90E5E" w:rsidP="000A542F">
      <w:pPr>
        <w:spacing w:line="240" w:lineRule="auto"/>
        <w:rPr>
          <w:color w:val="000000"/>
          <w:szCs w:val="22"/>
          <w:lang w:val="bg-BG"/>
        </w:rPr>
      </w:pPr>
      <w:r w:rsidRPr="00EA665B">
        <w:rPr>
          <w:color w:val="000000"/>
          <w:szCs w:val="22"/>
          <w:lang w:val="bg-BG"/>
        </w:rPr>
        <w:t>Партида:</w:t>
      </w:r>
    </w:p>
    <w:p w14:paraId="28D66F72" w14:textId="77777777" w:rsidR="00D90E5E" w:rsidRPr="00EA665B" w:rsidRDefault="00D90E5E" w:rsidP="000A542F">
      <w:pPr>
        <w:spacing w:line="240" w:lineRule="auto"/>
        <w:rPr>
          <w:color w:val="000000"/>
          <w:szCs w:val="22"/>
          <w:lang w:val="bg-BG"/>
        </w:rPr>
      </w:pPr>
    </w:p>
    <w:p w14:paraId="457E2987" w14:textId="77777777" w:rsidR="00D90E5E" w:rsidRPr="00EA665B" w:rsidRDefault="00D90E5E" w:rsidP="000A542F">
      <w:pPr>
        <w:spacing w:line="240" w:lineRule="auto"/>
        <w:rPr>
          <w:color w:val="000000"/>
          <w:szCs w:val="22"/>
          <w:lang w:val="bg-BG"/>
        </w:rPr>
      </w:pPr>
    </w:p>
    <w:p w14:paraId="140BF3F7" w14:textId="77777777" w:rsidR="00D90E5E" w:rsidRPr="00EA665B" w:rsidRDefault="00D90E5E" w:rsidP="008E7D7C">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EA665B">
        <w:rPr>
          <w:b/>
          <w:color w:val="000000"/>
          <w:szCs w:val="22"/>
          <w:lang w:val="bg-BG"/>
        </w:rPr>
        <w:t>14.</w:t>
      </w:r>
      <w:r w:rsidRPr="00EA665B">
        <w:rPr>
          <w:b/>
          <w:color w:val="000000"/>
          <w:szCs w:val="22"/>
          <w:lang w:val="bg-BG"/>
        </w:rPr>
        <w:tab/>
        <w:t>НАЧИН НА ОТПУСКАНЕ</w:t>
      </w:r>
    </w:p>
    <w:p w14:paraId="299B0EFE" w14:textId="77777777" w:rsidR="00D90E5E" w:rsidRPr="00EA665B" w:rsidRDefault="00D90E5E" w:rsidP="000A542F">
      <w:pPr>
        <w:spacing w:line="240" w:lineRule="auto"/>
        <w:rPr>
          <w:color w:val="000000"/>
          <w:szCs w:val="22"/>
          <w:lang w:val="bg-BG"/>
        </w:rPr>
      </w:pPr>
    </w:p>
    <w:p w14:paraId="3C9AEBF5" w14:textId="77777777" w:rsidR="00D90E5E" w:rsidRPr="00EA665B" w:rsidRDefault="00D90E5E" w:rsidP="000A542F">
      <w:pPr>
        <w:spacing w:line="240" w:lineRule="auto"/>
        <w:rPr>
          <w:color w:val="000000"/>
          <w:szCs w:val="22"/>
          <w:lang w:val="bg-BG"/>
        </w:rPr>
      </w:pPr>
    </w:p>
    <w:p w14:paraId="1E5AECFF" w14:textId="77777777" w:rsidR="00D90E5E" w:rsidRPr="00EA665B" w:rsidRDefault="00D90E5E" w:rsidP="008E7D7C">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EA665B">
        <w:rPr>
          <w:b/>
          <w:color w:val="000000"/>
          <w:szCs w:val="22"/>
          <w:lang w:val="bg-BG"/>
        </w:rPr>
        <w:t>15.</w:t>
      </w:r>
      <w:r w:rsidRPr="00EA665B">
        <w:rPr>
          <w:b/>
          <w:color w:val="000000"/>
          <w:szCs w:val="22"/>
          <w:lang w:val="bg-BG"/>
        </w:rPr>
        <w:tab/>
        <w:t>УКАЗАНИЯ ЗА УПОТРЕБА</w:t>
      </w:r>
    </w:p>
    <w:p w14:paraId="2142C80F" w14:textId="77777777" w:rsidR="00D90E5E" w:rsidRPr="00EA665B" w:rsidRDefault="00D90E5E" w:rsidP="000A542F">
      <w:pPr>
        <w:spacing w:line="240" w:lineRule="auto"/>
        <w:rPr>
          <w:color w:val="000000"/>
          <w:szCs w:val="22"/>
          <w:lang w:val="bg-BG"/>
        </w:rPr>
      </w:pPr>
    </w:p>
    <w:p w14:paraId="1A019DA0" w14:textId="77777777" w:rsidR="00D90E5E" w:rsidRPr="00EA665B" w:rsidRDefault="00D90E5E" w:rsidP="000A542F">
      <w:pPr>
        <w:spacing w:line="240" w:lineRule="auto"/>
        <w:rPr>
          <w:color w:val="000000"/>
          <w:szCs w:val="22"/>
          <w:lang w:val="bg-BG"/>
        </w:rPr>
      </w:pPr>
    </w:p>
    <w:p w14:paraId="4B08C31D" w14:textId="77777777" w:rsidR="00D90E5E" w:rsidRPr="00EA665B" w:rsidRDefault="00D90E5E" w:rsidP="008E7D7C">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EA665B">
        <w:rPr>
          <w:b/>
          <w:color w:val="000000"/>
          <w:szCs w:val="22"/>
          <w:lang w:val="bg-BG"/>
        </w:rPr>
        <w:t>16.</w:t>
      </w:r>
      <w:r w:rsidRPr="00EA665B">
        <w:rPr>
          <w:b/>
          <w:color w:val="000000"/>
          <w:szCs w:val="22"/>
          <w:lang w:val="bg-BG"/>
        </w:rPr>
        <w:tab/>
        <w:t>ИНФОРМАЦИЯ НА БРАЙЛОВА АЗБУКА</w:t>
      </w:r>
    </w:p>
    <w:p w14:paraId="2A320E05" w14:textId="77777777" w:rsidR="00D90E5E" w:rsidRPr="00EA665B" w:rsidRDefault="00D90E5E" w:rsidP="000A542F">
      <w:pPr>
        <w:spacing w:line="240" w:lineRule="auto"/>
        <w:rPr>
          <w:color w:val="000000"/>
          <w:szCs w:val="22"/>
          <w:lang w:val="bg-BG"/>
        </w:rPr>
      </w:pPr>
    </w:p>
    <w:p w14:paraId="5D50B187" w14:textId="77777777" w:rsidR="00D90E5E" w:rsidRPr="00EA665B" w:rsidRDefault="00D90E5E" w:rsidP="000A542F">
      <w:pPr>
        <w:spacing w:line="240" w:lineRule="auto"/>
        <w:rPr>
          <w:b/>
          <w:color w:val="000000"/>
          <w:szCs w:val="22"/>
          <w:lang w:val="bg-BG"/>
        </w:rPr>
      </w:pPr>
      <w:r w:rsidRPr="00EA665B">
        <w:rPr>
          <w:color w:val="000000"/>
          <w:szCs w:val="22"/>
          <w:lang w:val="bg-BG"/>
        </w:rPr>
        <w:t>VIAGRA 50 mg</w:t>
      </w:r>
    </w:p>
    <w:p w14:paraId="7BB76E77" w14:textId="77777777" w:rsidR="00DC129A" w:rsidRPr="00EA665B" w:rsidRDefault="00DC129A" w:rsidP="000A542F">
      <w:pPr>
        <w:keepNext/>
        <w:keepLines/>
        <w:widowControl w:val="0"/>
        <w:spacing w:line="240" w:lineRule="auto"/>
        <w:rPr>
          <w:b/>
          <w:color w:val="000000"/>
          <w:szCs w:val="22"/>
          <w:lang w:val="bg-BG"/>
        </w:rPr>
      </w:pPr>
    </w:p>
    <w:p w14:paraId="4715D70C" w14:textId="77777777" w:rsidR="00DC129A" w:rsidRPr="00EA665B" w:rsidRDefault="00DC129A" w:rsidP="000A542F">
      <w:pPr>
        <w:keepNext/>
        <w:keepLines/>
        <w:widowControl w:val="0"/>
        <w:spacing w:line="240" w:lineRule="auto"/>
        <w:rPr>
          <w:color w:val="000000"/>
          <w:szCs w:val="22"/>
          <w:lang w:val="bg-BG"/>
        </w:rPr>
      </w:pPr>
    </w:p>
    <w:p w14:paraId="2BE7BF1A" w14:textId="77777777" w:rsidR="00DC129A" w:rsidRPr="00EA665B" w:rsidRDefault="00DC129A" w:rsidP="008E7D7C">
      <w:pPr>
        <w:keepNext/>
        <w:keepLines/>
        <w:widowControl w:val="0"/>
        <w:pBdr>
          <w:top w:val="single" w:sz="4" w:space="1" w:color="auto"/>
          <w:left w:val="single" w:sz="4" w:space="4" w:color="auto"/>
          <w:bottom w:val="single" w:sz="4" w:space="1" w:color="auto"/>
          <w:right w:val="single" w:sz="4" w:space="4" w:color="auto"/>
        </w:pBdr>
        <w:spacing w:line="240" w:lineRule="auto"/>
        <w:ind w:left="567" w:hanging="567"/>
        <w:rPr>
          <w:i/>
          <w:noProof/>
          <w:color w:val="000000"/>
          <w:szCs w:val="22"/>
          <w:lang w:val="bg-BG"/>
        </w:rPr>
      </w:pPr>
      <w:r w:rsidRPr="00EA665B">
        <w:rPr>
          <w:b/>
          <w:noProof/>
          <w:color w:val="000000"/>
          <w:szCs w:val="22"/>
          <w:lang w:val="bg-BG"/>
        </w:rPr>
        <w:t>17.</w:t>
      </w:r>
      <w:r w:rsidRPr="00EA665B">
        <w:rPr>
          <w:b/>
          <w:noProof/>
          <w:color w:val="000000"/>
          <w:szCs w:val="22"/>
          <w:lang w:val="bg-BG"/>
        </w:rPr>
        <w:tab/>
        <w:t>УНИКАЛЕН ИДЕНТИФИКАТОР — ДВУИЗМЕРЕН БАРКОД</w:t>
      </w:r>
    </w:p>
    <w:p w14:paraId="749B16D1" w14:textId="77777777" w:rsidR="00DC129A" w:rsidRPr="00EA665B" w:rsidRDefault="00DC129A" w:rsidP="000A542F">
      <w:pPr>
        <w:keepNext/>
        <w:keepLines/>
        <w:widowControl w:val="0"/>
        <w:tabs>
          <w:tab w:val="clear" w:pos="567"/>
        </w:tabs>
        <w:spacing w:line="240" w:lineRule="auto"/>
        <w:rPr>
          <w:noProof/>
          <w:color w:val="000000"/>
          <w:szCs w:val="22"/>
          <w:lang w:val="bg-BG"/>
        </w:rPr>
      </w:pPr>
    </w:p>
    <w:p w14:paraId="7CC74FFA" w14:textId="77777777" w:rsidR="00DC129A" w:rsidRPr="00EA665B" w:rsidRDefault="00DC129A" w:rsidP="000A542F">
      <w:pPr>
        <w:keepNext/>
        <w:keepLines/>
        <w:widowControl w:val="0"/>
        <w:spacing w:line="240" w:lineRule="auto"/>
        <w:rPr>
          <w:noProof/>
          <w:color w:val="000000"/>
          <w:szCs w:val="22"/>
          <w:shd w:val="clear" w:color="auto" w:fill="CCCCCC"/>
          <w:lang w:val="bg-BG"/>
        </w:rPr>
      </w:pPr>
      <w:r w:rsidRPr="00EA665B">
        <w:rPr>
          <w:noProof/>
          <w:color w:val="000000"/>
          <w:szCs w:val="22"/>
          <w:highlight w:val="lightGray"/>
          <w:lang w:val="bg-BG"/>
        </w:rPr>
        <w:t>Двуизмерен баркод с включен уникален идентификатор</w:t>
      </w:r>
    </w:p>
    <w:p w14:paraId="055413FF" w14:textId="77777777" w:rsidR="00DC129A" w:rsidRPr="00EA665B" w:rsidRDefault="00DC129A" w:rsidP="000A542F">
      <w:pPr>
        <w:tabs>
          <w:tab w:val="clear" w:pos="567"/>
        </w:tabs>
        <w:spacing w:line="240" w:lineRule="auto"/>
        <w:rPr>
          <w:noProof/>
          <w:color w:val="000000"/>
          <w:szCs w:val="22"/>
          <w:lang w:val="bg-BG"/>
        </w:rPr>
      </w:pPr>
    </w:p>
    <w:p w14:paraId="058FDFF4" w14:textId="77777777" w:rsidR="00DC129A" w:rsidRPr="00EA665B" w:rsidRDefault="00DC129A" w:rsidP="000A542F">
      <w:pPr>
        <w:tabs>
          <w:tab w:val="clear" w:pos="567"/>
        </w:tabs>
        <w:spacing w:line="240" w:lineRule="auto"/>
        <w:rPr>
          <w:noProof/>
          <w:color w:val="000000"/>
          <w:szCs w:val="22"/>
          <w:lang w:val="bg-BG"/>
        </w:rPr>
      </w:pPr>
    </w:p>
    <w:p w14:paraId="7B8F3D99" w14:textId="77777777" w:rsidR="00DC129A" w:rsidRPr="00EA665B" w:rsidRDefault="00DC129A" w:rsidP="008E7D7C">
      <w:pPr>
        <w:keepNext/>
        <w:pBdr>
          <w:top w:val="single" w:sz="4" w:space="1" w:color="auto"/>
          <w:left w:val="single" w:sz="4" w:space="4" w:color="auto"/>
          <w:bottom w:val="single" w:sz="4" w:space="1" w:color="auto"/>
          <w:right w:val="single" w:sz="4" w:space="4" w:color="auto"/>
        </w:pBdr>
        <w:spacing w:line="240" w:lineRule="auto"/>
        <w:ind w:left="567" w:hanging="567"/>
        <w:rPr>
          <w:i/>
          <w:noProof/>
          <w:color w:val="000000"/>
          <w:szCs w:val="22"/>
          <w:lang w:val="bg-BG"/>
        </w:rPr>
      </w:pPr>
      <w:r w:rsidRPr="00EA665B">
        <w:rPr>
          <w:b/>
          <w:noProof/>
          <w:color w:val="000000"/>
          <w:szCs w:val="22"/>
          <w:lang w:val="bg-BG"/>
        </w:rPr>
        <w:t>18.</w:t>
      </w:r>
      <w:r w:rsidRPr="00EA665B">
        <w:rPr>
          <w:b/>
          <w:noProof/>
          <w:color w:val="000000"/>
          <w:szCs w:val="22"/>
          <w:lang w:val="bg-BG"/>
        </w:rPr>
        <w:tab/>
        <w:t>УНИКАЛЕН ИДЕНТИФИКАТОР — ДАННИ ЗА ЧЕТЕНЕ ОТ ХОРА</w:t>
      </w:r>
    </w:p>
    <w:p w14:paraId="413B0BFF" w14:textId="77777777" w:rsidR="00DC129A" w:rsidRPr="00EA665B" w:rsidRDefault="00DC129A" w:rsidP="000A542F">
      <w:pPr>
        <w:keepNext/>
        <w:tabs>
          <w:tab w:val="clear" w:pos="567"/>
        </w:tabs>
        <w:spacing w:line="240" w:lineRule="auto"/>
        <w:rPr>
          <w:noProof/>
          <w:color w:val="000000"/>
          <w:szCs w:val="22"/>
          <w:lang w:val="bg-BG"/>
        </w:rPr>
      </w:pPr>
    </w:p>
    <w:p w14:paraId="11480164" w14:textId="77777777" w:rsidR="00DC129A" w:rsidRPr="00EA665B" w:rsidRDefault="00DC129A" w:rsidP="000A542F">
      <w:pPr>
        <w:spacing w:line="240" w:lineRule="auto"/>
        <w:rPr>
          <w:color w:val="000000"/>
          <w:szCs w:val="22"/>
          <w:lang w:val="bg-BG"/>
        </w:rPr>
      </w:pPr>
      <w:r w:rsidRPr="00EA665B">
        <w:rPr>
          <w:color w:val="000000"/>
          <w:szCs w:val="22"/>
        </w:rPr>
        <w:t>PC</w:t>
      </w:r>
      <w:r w:rsidRPr="00EA665B">
        <w:rPr>
          <w:color w:val="000000"/>
          <w:szCs w:val="22"/>
          <w:lang w:val="bg-BG"/>
        </w:rPr>
        <w:t xml:space="preserve"> </w:t>
      </w:r>
    </w:p>
    <w:p w14:paraId="126A254F" w14:textId="77777777" w:rsidR="00DC129A" w:rsidRPr="00EA665B" w:rsidRDefault="00DC129A" w:rsidP="000A542F">
      <w:pPr>
        <w:spacing w:line="240" w:lineRule="auto"/>
        <w:rPr>
          <w:color w:val="000000"/>
          <w:szCs w:val="22"/>
          <w:lang w:val="bg-BG"/>
        </w:rPr>
      </w:pPr>
      <w:r w:rsidRPr="00EA665B">
        <w:rPr>
          <w:color w:val="000000"/>
          <w:szCs w:val="22"/>
        </w:rPr>
        <w:t>SN</w:t>
      </w:r>
    </w:p>
    <w:p w14:paraId="0D260239" w14:textId="77777777" w:rsidR="00DC129A" w:rsidRPr="00EA665B" w:rsidRDefault="00DC129A" w:rsidP="000A542F">
      <w:pPr>
        <w:spacing w:line="240" w:lineRule="auto"/>
        <w:rPr>
          <w:color w:val="000000"/>
          <w:szCs w:val="22"/>
          <w:lang w:val="bg-BG"/>
        </w:rPr>
      </w:pPr>
      <w:r w:rsidRPr="00EA665B">
        <w:rPr>
          <w:color w:val="000000"/>
          <w:szCs w:val="22"/>
        </w:rPr>
        <w:t>NN</w:t>
      </w:r>
      <w:r w:rsidRPr="00EA665B">
        <w:rPr>
          <w:color w:val="000000"/>
          <w:szCs w:val="22"/>
          <w:lang w:val="bg-BG"/>
        </w:rPr>
        <w:t xml:space="preserve"> </w:t>
      </w:r>
    </w:p>
    <w:p w14:paraId="062FF2DE" w14:textId="77777777" w:rsidR="00924D28" w:rsidRPr="00EA665B" w:rsidRDefault="00D90E5E" w:rsidP="000A542F">
      <w:pPr>
        <w:spacing w:line="240" w:lineRule="auto"/>
        <w:rPr>
          <w:b/>
          <w:color w:val="000000"/>
          <w:szCs w:val="22"/>
          <w:lang w:val="bg-BG"/>
        </w:rPr>
      </w:pPr>
      <w:r w:rsidRPr="00EA665B">
        <w:rPr>
          <w:b/>
          <w:color w:val="000000"/>
          <w:szCs w:val="22"/>
          <w:lang w:val="bg-BG"/>
        </w:rPr>
        <w:br w:type="page"/>
      </w:r>
    </w:p>
    <w:p w14:paraId="583715C7" w14:textId="77777777" w:rsidR="00EA665B" w:rsidRPr="00EA665B" w:rsidRDefault="00EA665B" w:rsidP="00EA665B">
      <w:pPr>
        <w:pBdr>
          <w:top w:val="single" w:sz="4" w:space="1" w:color="auto"/>
          <w:left w:val="single" w:sz="4" w:space="4" w:color="auto"/>
          <w:bottom w:val="single" w:sz="4" w:space="1" w:color="auto"/>
          <w:right w:val="single" w:sz="4" w:space="4" w:color="auto"/>
        </w:pBdr>
        <w:spacing w:line="240" w:lineRule="auto"/>
        <w:rPr>
          <w:b/>
          <w:color w:val="000000"/>
          <w:szCs w:val="22"/>
          <w:lang w:val="bg-BG"/>
        </w:rPr>
      </w:pPr>
      <w:r w:rsidRPr="00EA665B">
        <w:rPr>
          <w:b/>
          <w:color w:val="000000"/>
          <w:szCs w:val="22"/>
          <w:lang w:val="bg-BG"/>
        </w:rPr>
        <w:lastRenderedPageBreak/>
        <w:t>МИНИМУМ ДАННИ, КОИТО ТРЯБВА ДА СЪДЪРЖАТ БЛИСТЕРИТЕ И ЛЕНТИТЕ</w:t>
      </w:r>
    </w:p>
    <w:p w14:paraId="544B523A" w14:textId="77777777" w:rsidR="00EA665B" w:rsidRPr="00EA665B" w:rsidRDefault="00EA665B" w:rsidP="00EA665B">
      <w:pPr>
        <w:pBdr>
          <w:top w:val="single" w:sz="4" w:space="1" w:color="auto"/>
          <w:left w:val="single" w:sz="4" w:space="4" w:color="auto"/>
          <w:bottom w:val="single" w:sz="4" w:space="1" w:color="auto"/>
          <w:right w:val="single" w:sz="4" w:space="4" w:color="auto"/>
        </w:pBdr>
        <w:spacing w:line="240" w:lineRule="auto"/>
        <w:rPr>
          <w:b/>
          <w:color w:val="000000"/>
          <w:szCs w:val="22"/>
          <w:lang w:val="bg-BG"/>
        </w:rPr>
      </w:pPr>
    </w:p>
    <w:p w14:paraId="689E5A3A" w14:textId="77777777" w:rsidR="00EA665B" w:rsidRPr="00EA665B" w:rsidRDefault="00EA665B" w:rsidP="00EA665B">
      <w:pPr>
        <w:pBdr>
          <w:top w:val="single" w:sz="4" w:space="1" w:color="auto"/>
          <w:left w:val="single" w:sz="4" w:space="4" w:color="auto"/>
          <w:bottom w:val="single" w:sz="4" w:space="1" w:color="auto"/>
          <w:right w:val="single" w:sz="4" w:space="4" w:color="auto"/>
        </w:pBdr>
        <w:spacing w:line="240" w:lineRule="auto"/>
        <w:rPr>
          <w:b/>
          <w:color w:val="000000"/>
          <w:szCs w:val="22"/>
          <w:lang w:val="bg-BG"/>
        </w:rPr>
      </w:pPr>
      <w:r w:rsidRPr="00EA665B">
        <w:rPr>
          <w:b/>
          <w:color w:val="000000"/>
          <w:szCs w:val="22"/>
          <w:lang w:val="bg-BG"/>
        </w:rPr>
        <w:t>БЛИСТЕР</w:t>
      </w:r>
    </w:p>
    <w:p w14:paraId="392981F1" w14:textId="77777777" w:rsidR="00924D28" w:rsidRPr="00EA665B" w:rsidRDefault="00924D28" w:rsidP="00EA665B">
      <w:pPr>
        <w:spacing w:line="240" w:lineRule="auto"/>
        <w:rPr>
          <w:b/>
          <w:color w:val="000000"/>
          <w:szCs w:val="22"/>
          <w:lang w:val="bg-BG"/>
        </w:rPr>
      </w:pPr>
    </w:p>
    <w:p w14:paraId="086ACA47" w14:textId="77777777" w:rsidR="00924D28" w:rsidRPr="00EA665B" w:rsidRDefault="00924D28" w:rsidP="00EA665B">
      <w:pPr>
        <w:spacing w:line="240" w:lineRule="auto"/>
        <w:rPr>
          <w:b/>
          <w:color w:val="000000"/>
          <w:szCs w:val="22"/>
          <w:lang w:val="bg-BG"/>
        </w:rPr>
      </w:pPr>
    </w:p>
    <w:p w14:paraId="1A11B2A8" w14:textId="77777777" w:rsidR="00EA665B" w:rsidRPr="00EA665B" w:rsidRDefault="00EA665B" w:rsidP="00EA665B">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lang w:val="bg-BG"/>
        </w:rPr>
      </w:pPr>
      <w:r w:rsidRPr="00EA665B">
        <w:rPr>
          <w:b/>
          <w:color w:val="000000"/>
          <w:szCs w:val="22"/>
          <w:lang w:val="bg-BG"/>
        </w:rPr>
        <w:t>1.</w:t>
      </w:r>
      <w:r w:rsidRPr="00EA665B">
        <w:rPr>
          <w:b/>
          <w:color w:val="000000"/>
          <w:szCs w:val="22"/>
          <w:lang w:val="bg-BG"/>
        </w:rPr>
        <w:tab/>
        <w:t>ИМЕ НА ЛЕКАРСТВЕНИЯ ПРОДУКТ</w:t>
      </w:r>
    </w:p>
    <w:p w14:paraId="775F362D" w14:textId="77777777" w:rsidR="00924D28" w:rsidRPr="00EA665B" w:rsidRDefault="00924D28" w:rsidP="00EA665B">
      <w:pPr>
        <w:spacing w:line="240" w:lineRule="auto"/>
        <w:ind w:left="567" w:hanging="567"/>
        <w:rPr>
          <w:color w:val="000000"/>
          <w:szCs w:val="22"/>
          <w:lang w:val="bg-BG"/>
        </w:rPr>
      </w:pPr>
    </w:p>
    <w:p w14:paraId="1AAE5D87" w14:textId="77777777" w:rsidR="00924D28" w:rsidRPr="00EA665B" w:rsidRDefault="00924D28" w:rsidP="00EA665B">
      <w:pPr>
        <w:spacing w:line="240" w:lineRule="auto"/>
        <w:rPr>
          <w:color w:val="000000"/>
          <w:szCs w:val="22"/>
          <w:lang w:val="bg-BG"/>
        </w:rPr>
      </w:pPr>
      <w:r w:rsidRPr="00EA665B">
        <w:rPr>
          <w:color w:val="000000"/>
          <w:szCs w:val="22"/>
          <w:lang w:val="bg-BG"/>
        </w:rPr>
        <w:t>VIAGRA 50 mg таблетки</w:t>
      </w:r>
    </w:p>
    <w:p w14:paraId="2E46BD37" w14:textId="77777777" w:rsidR="00924D28" w:rsidRPr="00EA665B" w:rsidRDefault="00975BCA" w:rsidP="00EA665B">
      <w:pPr>
        <w:spacing w:line="240" w:lineRule="auto"/>
        <w:rPr>
          <w:color w:val="000000"/>
          <w:szCs w:val="22"/>
          <w:lang w:val="bg-BG"/>
        </w:rPr>
      </w:pPr>
      <w:r w:rsidRPr="00EA665B">
        <w:rPr>
          <w:color w:val="000000"/>
          <w:szCs w:val="22"/>
          <w:lang w:val="bg-BG"/>
        </w:rPr>
        <w:t>силденафил</w:t>
      </w:r>
    </w:p>
    <w:p w14:paraId="6AD5B128" w14:textId="77777777" w:rsidR="00924D28" w:rsidRPr="00EA665B" w:rsidRDefault="00924D28" w:rsidP="00EA665B">
      <w:pPr>
        <w:spacing w:line="240" w:lineRule="auto"/>
        <w:rPr>
          <w:b/>
          <w:color w:val="000000"/>
          <w:szCs w:val="22"/>
          <w:lang w:val="bg-BG"/>
        </w:rPr>
      </w:pPr>
    </w:p>
    <w:p w14:paraId="22FA44FE" w14:textId="77777777" w:rsidR="00924D28" w:rsidRPr="00EA665B" w:rsidRDefault="00924D28" w:rsidP="00EA665B">
      <w:pPr>
        <w:spacing w:line="240" w:lineRule="auto"/>
        <w:rPr>
          <w:b/>
          <w:color w:val="000000"/>
          <w:szCs w:val="22"/>
          <w:lang w:val="bg-BG"/>
        </w:rPr>
      </w:pPr>
    </w:p>
    <w:p w14:paraId="3AF29AF7" w14:textId="77777777" w:rsidR="00EA665B" w:rsidRPr="00EA665B" w:rsidRDefault="00EA665B" w:rsidP="00EA665B">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lang w:val="bg-BG"/>
        </w:rPr>
      </w:pPr>
      <w:r w:rsidRPr="00EA665B">
        <w:rPr>
          <w:b/>
          <w:color w:val="000000"/>
          <w:szCs w:val="22"/>
          <w:lang w:val="bg-BG"/>
        </w:rPr>
        <w:t>2.</w:t>
      </w:r>
      <w:r w:rsidRPr="00EA665B">
        <w:rPr>
          <w:b/>
          <w:color w:val="000000"/>
          <w:szCs w:val="22"/>
          <w:lang w:val="bg-BG"/>
        </w:rPr>
        <w:tab/>
        <w:t>ИМЕ НА ПРИТЕЖАТЕЛЯ НА РАЗРЕШЕНИЕТО ЗА УПОТРЕБА</w:t>
      </w:r>
    </w:p>
    <w:p w14:paraId="11A1CDEB" w14:textId="77777777" w:rsidR="00924D28" w:rsidRPr="00EA665B" w:rsidRDefault="00924D28" w:rsidP="00EA665B">
      <w:pPr>
        <w:spacing w:line="240" w:lineRule="auto"/>
        <w:rPr>
          <w:b/>
          <w:color w:val="000000"/>
          <w:szCs w:val="22"/>
          <w:lang w:val="bg-BG"/>
        </w:rPr>
      </w:pPr>
    </w:p>
    <w:p w14:paraId="07656041" w14:textId="77777777" w:rsidR="00924D28" w:rsidRPr="00EA665B" w:rsidRDefault="002350FD" w:rsidP="00EA665B">
      <w:pPr>
        <w:spacing w:line="240" w:lineRule="auto"/>
        <w:rPr>
          <w:color w:val="000000"/>
          <w:szCs w:val="22"/>
          <w:lang w:val="bg-BG"/>
        </w:rPr>
      </w:pPr>
      <w:r w:rsidRPr="00EA665B">
        <w:rPr>
          <w:color w:val="000000"/>
          <w:szCs w:val="22"/>
          <w:lang w:val="en-US"/>
        </w:rPr>
        <w:t>Upjohn</w:t>
      </w:r>
    </w:p>
    <w:p w14:paraId="572A53B6" w14:textId="77777777" w:rsidR="00924D28" w:rsidRPr="00EA665B" w:rsidRDefault="00924D28" w:rsidP="00EA665B">
      <w:pPr>
        <w:spacing w:line="240" w:lineRule="auto"/>
        <w:rPr>
          <w:b/>
          <w:color w:val="000000"/>
          <w:szCs w:val="22"/>
          <w:lang w:val="bg-BG"/>
        </w:rPr>
      </w:pPr>
    </w:p>
    <w:p w14:paraId="0DDA4C81" w14:textId="77777777" w:rsidR="00924D28" w:rsidRPr="00EA665B" w:rsidRDefault="00924D28" w:rsidP="00EA665B">
      <w:pPr>
        <w:spacing w:line="240" w:lineRule="auto"/>
        <w:rPr>
          <w:b/>
          <w:color w:val="000000"/>
          <w:szCs w:val="22"/>
          <w:lang w:val="bg-BG"/>
        </w:rPr>
      </w:pPr>
    </w:p>
    <w:p w14:paraId="6B4531BD" w14:textId="77777777" w:rsidR="00EA665B" w:rsidRPr="00EA665B" w:rsidRDefault="00EA665B" w:rsidP="00EA665B">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lang w:val="bg-BG"/>
        </w:rPr>
      </w:pPr>
      <w:r w:rsidRPr="00EA665B">
        <w:rPr>
          <w:b/>
          <w:color w:val="000000"/>
          <w:szCs w:val="22"/>
          <w:lang w:val="bg-BG"/>
        </w:rPr>
        <w:t>3.</w:t>
      </w:r>
      <w:r w:rsidRPr="00EA665B">
        <w:rPr>
          <w:b/>
          <w:color w:val="000000"/>
          <w:szCs w:val="22"/>
          <w:lang w:val="bg-BG"/>
        </w:rPr>
        <w:tab/>
        <w:t>ДАТА НА ИЗТИЧАНЕ НА СРОКА НА ГОДНОСТ</w:t>
      </w:r>
    </w:p>
    <w:p w14:paraId="0EDE3565" w14:textId="77777777" w:rsidR="00924D28" w:rsidRPr="00EA665B" w:rsidRDefault="00924D28" w:rsidP="00EA665B">
      <w:pPr>
        <w:spacing w:line="240" w:lineRule="auto"/>
        <w:rPr>
          <w:b/>
          <w:color w:val="000000"/>
          <w:szCs w:val="22"/>
          <w:lang w:val="bg-BG"/>
        </w:rPr>
      </w:pPr>
    </w:p>
    <w:p w14:paraId="7DB3112B" w14:textId="77777777" w:rsidR="00924D28" w:rsidRPr="00EA665B" w:rsidRDefault="00924D28" w:rsidP="00EA665B">
      <w:pPr>
        <w:spacing w:line="240" w:lineRule="auto"/>
        <w:rPr>
          <w:color w:val="000000"/>
          <w:szCs w:val="22"/>
          <w:lang w:val="bg-BG"/>
        </w:rPr>
      </w:pPr>
      <w:r w:rsidRPr="00EA665B">
        <w:rPr>
          <w:color w:val="000000"/>
          <w:szCs w:val="22"/>
          <w:lang w:val="bg-BG"/>
        </w:rPr>
        <w:t>Годен до:</w:t>
      </w:r>
    </w:p>
    <w:p w14:paraId="59A6A8A3" w14:textId="77777777" w:rsidR="00924D28" w:rsidRPr="00EA665B" w:rsidRDefault="00924D28" w:rsidP="00EA665B">
      <w:pPr>
        <w:spacing w:line="240" w:lineRule="auto"/>
        <w:rPr>
          <w:b/>
          <w:color w:val="000000"/>
          <w:szCs w:val="22"/>
          <w:lang w:val="bg-BG"/>
        </w:rPr>
      </w:pPr>
    </w:p>
    <w:p w14:paraId="69A06588" w14:textId="77777777" w:rsidR="00924D28" w:rsidRPr="00EA665B" w:rsidRDefault="00924D28" w:rsidP="00EA665B">
      <w:pPr>
        <w:spacing w:line="240" w:lineRule="auto"/>
        <w:rPr>
          <w:color w:val="000000"/>
          <w:szCs w:val="22"/>
          <w:lang w:val="bg-BG"/>
        </w:rPr>
      </w:pPr>
    </w:p>
    <w:p w14:paraId="52693B8C" w14:textId="77777777" w:rsidR="00EA665B" w:rsidRPr="00EA665B" w:rsidRDefault="00EA665B" w:rsidP="00EA665B">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lang w:val="bg-BG"/>
        </w:rPr>
      </w:pPr>
      <w:r w:rsidRPr="00EA665B">
        <w:rPr>
          <w:b/>
          <w:color w:val="000000"/>
          <w:szCs w:val="22"/>
          <w:lang w:val="bg-BG"/>
        </w:rPr>
        <w:t>4.</w:t>
      </w:r>
      <w:r w:rsidRPr="00EA665B">
        <w:rPr>
          <w:b/>
          <w:color w:val="000000"/>
          <w:szCs w:val="22"/>
          <w:lang w:val="bg-BG"/>
        </w:rPr>
        <w:tab/>
        <w:t>ПАРТИДЕН НОМЕР</w:t>
      </w:r>
    </w:p>
    <w:p w14:paraId="5209B3B4" w14:textId="77777777" w:rsidR="00924D28" w:rsidRPr="00EA665B" w:rsidRDefault="00924D28" w:rsidP="00EA665B">
      <w:pPr>
        <w:spacing w:line="240" w:lineRule="auto"/>
        <w:rPr>
          <w:color w:val="000000"/>
          <w:szCs w:val="22"/>
          <w:lang w:val="bg-BG"/>
        </w:rPr>
      </w:pPr>
    </w:p>
    <w:p w14:paraId="593FDDD3" w14:textId="77777777" w:rsidR="00924D28" w:rsidRPr="00EA665B" w:rsidRDefault="00924D28" w:rsidP="00EA665B">
      <w:pPr>
        <w:spacing w:line="240" w:lineRule="auto"/>
        <w:rPr>
          <w:color w:val="000000"/>
          <w:szCs w:val="22"/>
          <w:lang w:val="bg-BG"/>
        </w:rPr>
      </w:pPr>
      <w:r w:rsidRPr="00EA665B">
        <w:rPr>
          <w:color w:val="000000"/>
          <w:szCs w:val="22"/>
          <w:lang w:val="bg-BG"/>
        </w:rPr>
        <w:t>Партида:</w:t>
      </w:r>
    </w:p>
    <w:p w14:paraId="022DD4E7" w14:textId="77777777" w:rsidR="00924D28" w:rsidRPr="00EA665B" w:rsidRDefault="00924D28" w:rsidP="00EA665B">
      <w:pPr>
        <w:spacing w:line="240" w:lineRule="auto"/>
        <w:rPr>
          <w:color w:val="000000"/>
          <w:szCs w:val="22"/>
          <w:lang w:val="bg-BG"/>
        </w:rPr>
      </w:pPr>
    </w:p>
    <w:p w14:paraId="334D4EF3" w14:textId="77777777" w:rsidR="00924D28" w:rsidRPr="00EA665B" w:rsidRDefault="00924D28" w:rsidP="00EA665B">
      <w:pPr>
        <w:spacing w:line="240" w:lineRule="auto"/>
        <w:rPr>
          <w:color w:val="000000"/>
          <w:szCs w:val="22"/>
          <w:lang w:val="bg-BG"/>
        </w:rPr>
      </w:pPr>
    </w:p>
    <w:p w14:paraId="68ADC350" w14:textId="77777777" w:rsidR="00EA665B" w:rsidRPr="00EA665B" w:rsidRDefault="00EA665B" w:rsidP="00EA665B">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lang w:val="bg-BG"/>
        </w:rPr>
      </w:pPr>
      <w:r w:rsidRPr="00EA665B">
        <w:rPr>
          <w:b/>
          <w:color w:val="000000"/>
          <w:szCs w:val="22"/>
          <w:lang w:val="bg-BG"/>
        </w:rPr>
        <w:t>5.</w:t>
      </w:r>
      <w:r w:rsidRPr="00EA665B">
        <w:rPr>
          <w:b/>
          <w:color w:val="000000"/>
          <w:szCs w:val="22"/>
          <w:lang w:val="bg-BG"/>
        </w:rPr>
        <w:tab/>
        <w:t>ДРУГО</w:t>
      </w:r>
    </w:p>
    <w:p w14:paraId="4775556F" w14:textId="3D2E216D" w:rsidR="002350FD" w:rsidRPr="00EA665B" w:rsidRDefault="002350FD" w:rsidP="00EA665B">
      <w:pPr>
        <w:spacing w:line="240" w:lineRule="auto"/>
        <w:rPr>
          <w:color w:val="000000"/>
          <w:szCs w:val="22"/>
          <w:lang w:val="bg-BG"/>
        </w:rPr>
      </w:pPr>
    </w:p>
    <w:p w14:paraId="2DC52CBD" w14:textId="77777777" w:rsidR="005D675E" w:rsidRPr="00EA665B" w:rsidRDefault="005D675E" w:rsidP="00EA665B">
      <w:pPr>
        <w:spacing w:line="240" w:lineRule="auto"/>
        <w:rPr>
          <w:color w:val="000000"/>
          <w:szCs w:val="22"/>
          <w:lang w:val="bg-BG"/>
        </w:rPr>
      </w:pPr>
    </w:p>
    <w:p w14:paraId="7B5B4BDA" w14:textId="77777777" w:rsidR="00D90E5E" w:rsidRPr="00EA665B" w:rsidRDefault="00924D28" w:rsidP="00EA665B">
      <w:pPr>
        <w:spacing w:line="240" w:lineRule="auto"/>
        <w:rPr>
          <w:color w:val="000000"/>
          <w:szCs w:val="22"/>
          <w:lang w:val="bg-BG"/>
        </w:rPr>
      </w:pPr>
      <w:r w:rsidRPr="00EA665B">
        <w:rPr>
          <w:color w:val="000000"/>
          <w:szCs w:val="22"/>
          <w:lang w:val="bg-BG"/>
        </w:rPr>
        <w:br w:type="page"/>
      </w:r>
    </w:p>
    <w:p w14:paraId="7879E3CD" w14:textId="77777777" w:rsidR="00D90E5E" w:rsidRPr="00EA665B" w:rsidRDefault="00D90E5E" w:rsidP="000A542F">
      <w:pPr>
        <w:pBdr>
          <w:top w:val="single" w:sz="4" w:space="1" w:color="auto"/>
          <w:left w:val="single" w:sz="4" w:space="4" w:color="auto"/>
          <w:bottom w:val="single" w:sz="4" w:space="0" w:color="auto"/>
          <w:right w:val="single" w:sz="4" w:space="4" w:color="auto"/>
        </w:pBdr>
        <w:spacing w:line="240" w:lineRule="auto"/>
        <w:rPr>
          <w:b/>
          <w:color w:val="000000"/>
          <w:szCs w:val="22"/>
          <w:lang w:val="bg-BG"/>
        </w:rPr>
      </w:pPr>
      <w:r w:rsidRPr="00EA665B">
        <w:rPr>
          <w:b/>
          <w:color w:val="000000"/>
          <w:szCs w:val="22"/>
          <w:lang w:val="bg-BG"/>
        </w:rPr>
        <w:lastRenderedPageBreak/>
        <w:t>ДАННИ, КОИТО ТРЯБВА ДА СЪДЪРЖА ВТОРИЧНАТА ОПАКОВКА</w:t>
      </w:r>
    </w:p>
    <w:p w14:paraId="7725282E" w14:textId="77777777" w:rsidR="00D90E5E" w:rsidRPr="00EA665B" w:rsidRDefault="00D90E5E" w:rsidP="000A542F">
      <w:pPr>
        <w:pBdr>
          <w:top w:val="single" w:sz="4" w:space="1" w:color="auto"/>
          <w:left w:val="single" w:sz="4" w:space="4" w:color="auto"/>
          <w:bottom w:val="single" w:sz="4" w:space="0" w:color="auto"/>
          <w:right w:val="single" w:sz="4" w:space="4" w:color="auto"/>
        </w:pBdr>
        <w:spacing w:line="240" w:lineRule="auto"/>
        <w:rPr>
          <w:b/>
          <w:color w:val="000000"/>
          <w:szCs w:val="22"/>
          <w:lang w:val="bg-BG"/>
        </w:rPr>
      </w:pPr>
    </w:p>
    <w:p w14:paraId="67835E86" w14:textId="77777777" w:rsidR="00D90E5E" w:rsidRPr="00EA665B" w:rsidRDefault="00D90E5E" w:rsidP="000A542F">
      <w:pPr>
        <w:pBdr>
          <w:top w:val="single" w:sz="4" w:space="1" w:color="auto"/>
          <w:left w:val="single" w:sz="4" w:space="4" w:color="auto"/>
          <w:bottom w:val="single" w:sz="4" w:space="0" w:color="auto"/>
          <w:right w:val="single" w:sz="4" w:space="4" w:color="auto"/>
        </w:pBdr>
        <w:spacing w:line="240" w:lineRule="auto"/>
        <w:rPr>
          <w:b/>
          <w:color w:val="000000"/>
          <w:szCs w:val="22"/>
          <w:lang w:val="bg-BG"/>
        </w:rPr>
      </w:pPr>
      <w:r w:rsidRPr="00EA665B">
        <w:rPr>
          <w:b/>
          <w:color w:val="000000"/>
          <w:szCs w:val="22"/>
          <w:lang w:val="bg-BG"/>
        </w:rPr>
        <w:t>КАРТОНЕНА КУТИЯ</w:t>
      </w:r>
    </w:p>
    <w:p w14:paraId="35CE3796" w14:textId="77777777" w:rsidR="00D90E5E" w:rsidRPr="00EA665B" w:rsidRDefault="00D90E5E" w:rsidP="000A542F">
      <w:pPr>
        <w:spacing w:line="240" w:lineRule="auto"/>
        <w:rPr>
          <w:color w:val="000000"/>
          <w:szCs w:val="22"/>
          <w:lang w:val="bg-BG"/>
        </w:rPr>
      </w:pPr>
    </w:p>
    <w:p w14:paraId="43374777" w14:textId="77777777" w:rsidR="00D90E5E" w:rsidRPr="00EA665B" w:rsidRDefault="00D90E5E" w:rsidP="000A542F">
      <w:pPr>
        <w:spacing w:line="240" w:lineRule="auto"/>
        <w:rPr>
          <w:color w:val="000000"/>
          <w:szCs w:val="22"/>
          <w:lang w:val="bg-BG"/>
        </w:rPr>
      </w:pPr>
    </w:p>
    <w:p w14:paraId="3ABD6F21" w14:textId="77777777" w:rsidR="00D90E5E" w:rsidRPr="00EA665B" w:rsidRDefault="00D90E5E" w:rsidP="000A542F">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EA665B">
        <w:rPr>
          <w:b/>
          <w:color w:val="000000"/>
          <w:szCs w:val="22"/>
          <w:lang w:val="bg-BG"/>
        </w:rPr>
        <w:t>1.</w:t>
      </w:r>
      <w:r w:rsidRPr="00EA665B">
        <w:rPr>
          <w:b/>
          <w:color w:val="000000"/>
          <w:szCs w:val="22"/>
          <w:lang w:val="bg-BG"/>
        </w:rPr>
        <w:tab/>
        <w:t>ИМЕ НА ЛЕКАРСТВЕНИЯ ПРОДУКТ</w:t>
      </w:r>
    </w:p>
    <w:p w14:paraId="105D2919" w14:textId="77777777" w:rsidR="00D90E5E" w:rsidRPr="00EA665B" w:rsidRDefault="00D90E5E" w:rsidP="000A542F">
      <w:pPr>
        <w:spacing w:line="240" w:lineRule="auto"/>
        <w:rPr>
          <w:color w:val="000000"/>
          <w:szCs w:val="22"/>
          <w:lang w:val="bg-BG"/>
        </w:rPr>
      </w:pPr>
    </w:p>
    <w:p w14:paraId="60FE4AF8" w14:textId="77777777" w:rsidR="00D90E5E" w:rsidRPr="00EA665B" w:rsidRDefault="00D90E5E" w:rsidP="000A542F">
      <w:pPr>
        <w:spacing w:line="240" w:lineRule="auto"/>
        <w:rPr>
          <w:color w:val="000000"/>
          <w:szCs w:val="22"/>
          <w:lang w:val="bg-BG"/>
        </w:rPr>
      </w:pPr>
      <w:r w:rsidRPr="00EA665B">
        <w:rPr>
          <w:color w:val="000000"/>
          <w:szCs w:val="22"/>
          <w:lang w:val="bg-BG"/>
        </w:rPr>
        <w:t>VIAGRA 100 mg филмирани таблетки</w:t>
      </w:r>
    </w:p>
    <w:p w14:paraId="168EF05A" w14:textId="77777777" w:rsidR="00D90E5E" w:rsidRPr="00EA665B" w:rsidRDefault="00975BCA" w:rsidP="000A542F">
      <w:pPr>
        <w:spacing w:line="240" w:lineRule="auto"/>
        <w:rPr>
          <w:color w:val="000000"/>
          <w:szCs w:val="22"/>
          <w:lang w:val="bg-BG"/>
        </w:rPr>
      </w:pPr>
      <w:r w:rsidRPr="00EA665B">
        <w:rPr>
          <w:color w:val="000000"/>
          <w:szCs w:val="22"/>
          <w:lang w:val="bg-BG"/>
        </w:rPr>
        <w:t>силденафил</w:t>
      </w:r>
      <w:r w:rsidR="00D90E5E" w:rsidRPr="00EA665B">
        <w:rPr>
          <w:color w:val="000000"/>
          <w:szCs w:val="22"/>
          <w:lang w:val="bg-BG"/>
        </w:rPr>
        <w:t xml:space="preserve"> </w:t>
      </w:r>
    </w:p>
    <w:p w14:paraId="04A76186" w14:textId="77777777" w:rsidR="00D90E5E" w:rsidRPr="00EA665B" w:rsidRDefault="00D90E5E" w:rsidP="000A542F">
      <w:pPr>
        <w:spacing w:line="240" w:lineRule="auto"/>
        <w:rPr>
          <w:color w:val="000000"/>
          <w:szCs w:val="22"/>
          <w:lang w:val="bg-BG"/>
        </w:rPr>
      </w:pPr>
    </w:p>
    <w:p w14:paraId="24550755" w14:textId="77777777" w:rsidR="00D90E5E" w:rsidRPr="00EA665B" w:rsidRDefault="00D90E5E" w:rsidP="000A542F">
      <w:pPr>
        <w:spacing w:line="240" w:lineRule="auto"/>
        <w:rPr>
          <w:color w:val="000000"/>
          <w:szCs w:val="22"/>
          <w:lang w:val="bg-BG"/>
        </w:rPr>
      </w:pPr>
    </w:p>
    <w:p w14:paraId="6D06FD73" w14:textId="77777777" w:rsidR="00D90E5E" w:rsidRPr="00EA665B" w:rsidRDefault="00D90E5E" w:rsidP="000A542F">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lang w:val="bg-BG"/>
        </w:rPr>
      </w:pPr>
      <w:r w:rsidRPr="00EA665B">
        <w:rPr>
          <w:b/>
          <w:color w:val="000000"/>
          <w:szCs w:val="22"/>
          <w:lang w:val="bg-BG"/>
        </w:rPr>
        <w:t>2.</w:t>
      </w:r>
      <w:r w:rsidRPr="00EA665B">
        <w:rPr>
          <w:b/>
          <w:color w:val="000000"/>
          <w:szCs w:val="22"/>
          <w:lang w:val="bg-BG"/>
        </w:rPr>
        <w:tab/>
        <w:t>ОБЯВЯВАНЕ НА АКТИВНОТО(ИТЕ) ВЕЩЕСТВО(А)</w:t>
      </w:r>
    </w:p>
    <w:p w14:paraId="4036201C" w14:textId="77777777" w:rsidR="00D90E5E" w:rsidRPr="00EA665B" w:rsidRDefault="00D90E5E" w:rsidP="000A542F">
      <w:pPr>
        <w:spacing w:line="240" w:lineRule="auto"/>
        <w:rPr>
          <w:color w:val="000000"/>
          <w:szCs w:val="22"/>
          <w:lang w:val="bg-BG"/>
        </w:rPr>
      </w:pPr>
    </w:p>
    <w:p w14:paraId="777AAB69" w14:textId="77777777" w:rsidR="00D90E5E" w:rsidRPr="00EA665B" w:rsidRDefault="00D90E5E" w:rsidP="000A542F">
      <w:pPr>
        <w:spacing w:line="240" w:lineRule="auto"/>
        <w:rPr>
          <w:color w:val="000000"/>
          <w:szCs w:val="22"/>
          <w:lang w:val="bg-BG"/>
        </w:rPr>
      </w:pPr>
      <w:r w:rsidRPr="00EA665B">
        <w:rPr>
          <w:color w:val="000000"/>
          <w:szCs w:val="22"/>
          <w:lang w:val="bg-BG"/>
        </w:rPr>
        <w:t>Всяка таблетка съдържа силденафил цитрат, еквивалентен на 100 mg силденафил.</w:t>
      </w:r>
    </w:p>
    <w:p w14:paraId="380EC1CC" w14:textId="77777777" w:rsidR="00D90E5E" w:rsidRPr="00EA665B" w:rsidRDefault="00D90E5E" w:rsidP="000A542F">
      <w:pPr>
        <w:spacing w:line="240" w:lineRule="auto"/>
        <w:rPr>
          <w:color w:val="000000"/>
          <w:szCs w:val="22"/>
          <w:lang w:val="bg-BG"/>
        </w:rPr>
      </w:pPr>
    </w:p>
    <w:p w14:paraId="292D8341" w14:textId="77777777" w:rsidR="00D90E5E" w:rsidRPr="00EA665B" w:rsidRDefault="00D90E5E" w:rsidP="000A542F">
      <w:pPr>
        <w:spacing w:line="240" w:lineRule="auto"/>
        <w:rPr>
          <w:color w:val="000000"/>
          <w:szCs w:val="22"/>
          <w:lang w:val="bg-BG"/>
        </w:rPr>
      </w:pPr>
    </w:p>
    <w:p w14:paraId="52112DC7" w14:textId="77777777" w:rsidR="00D90E5E" w:rsidRPr="00EA665B" w:rsidRDefault="00D90E5E" w:rsidP="000A542F">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EA665B">
        <w:rPr>
          <w:b/>
          <w:color w:val="000000"/>
          <w:szCs w:val="22"/>
          <w:lang w:val="bg-BG"/>
        </w:rPr>
        <w:t>3.</w:t>
      </w:r>
      <w:r w:rsidRPr="00EA665B">
        <w:rPr>
          <w:b/>
          <w:color w:val="000000"/>
          <w:szCs w:val="22"/>
          <w:lang w:val="bg-BG"/>
        </w:rPr>
        <w:tab/>
        <w:t>СПИСЪК НА ПОМОЩНИТЕ ВЕЩЕСТВА</w:t>
      </w:r>
    </w:p>
    <w:p w14:paraId="78160AF9" w14:textId="77777777" w:rsidR="00D90E5E" w:rsidRPr="00EA665B" w:rsidRDefault="00D90E5E" w:rsidP="000A542F">
      <w:pPr>
        <w:spacing w:line="240" w:lineRule="auto"/>
        <w:rPr>
          <w:color w:val="000000"/>
          <w:szCs w:val="22"/>
          <w:lang w:val="bg-BG"/>
        </w:rPr>
      </w:pPr>
    </w:p>
    <w:p w14:paraId="00AFF0F1" w14:textId="77777777" w:rsidR="00D90E5E" w:rsidRPr="00EA665B" w:rsidRDefault="00D90E5E" w:rsidP="000A542F">
      <w:pPr>
        <w:spacing w:line="240" w:lineRule="auto"/>
        <w:rPr>
          <w:color w:val="000000"/>
          <w:szCs w:val="22"/>
          <w:lang w:val="bg-BG"/>
        </w:rPr>
      </w:pPr>
      <w:r w:rsidRPr="00EA665B">
        <w:rPr>
          <w:color w:val="000000"/>
          <w:szCs w:val="22"/>
          <w:lang w:val="bg-BG"/>
        </w:rPr>
        <w:t>Съдържа лактоза.</w:t>
      </w:r>
    </w:p>
    <w:p w14:paraId="78BAF20A" w14:textId="77777777" w:rsidR="00D90E5E" w:rsidRPr="00EA665B" w:rsidRDefault="00D90E5E" w:rsidP="000A542F">
      <w:pPr>
        <w:spacing w:line="240" w:lineRule="auto"/>
        <w:rPr>
          <w:color w:val="000000"/>
          <w:szCs w:val="22"/>
          <w:lang w:val="bg-BG"/>
        </w:rPr>
      </w:pPr>
      <w:r w:rsidRPr="00EA665B">
        <w:rPr>
          <w:color w:val="000000"/>
          <w:szCs w:val="22"/>
          <w:lang w:val="bg-BG"/>
        </w:rPr>
        <w:t>За допълнителна информация вижте листовката.</w:t>
      </w:r>
    </w:p>
    <w:p w14:paraId="36E45515" w14:textId="77777777" w:rsidR="00D90E5E" w:rsidRPr="00EA665B" w:rsidRDefault="00D90E5E" w:rsidP="000A542F">
      <w:pPr>
        <w:spacing w:line="240" w:lineRule="auto"/>
        <w:rPr>
          <w:color w:val="000000"/>
          <w:szCs w:val="22"/>
          <w:lang w:val="bg-BG"/>
        </w:rPr>
      </w:pPr>
    </w:p>
    <w:p w14:paraId="70A0D7C6" w14:textId="77777777" w:rsidR="00D90E5E" w:rsidRPr="00EA665B" w:rsidRDefault="00D90E5E" w:rsidP="000A542F">
      <w:pPr>
        <w:spacing w:line="240" w:lineRule="auto"/>
        <w:rPr>
          <w:color w:val="000000"/>
          <w:szCs w:val="22"/>
          <w:lang w:val="bg-BG"/>
        </w:rPr>
      </w:pPr>
    </w:p>
    <w:p w14:paraId="6582BC44" w14:textId="77777777" w:rsidR="00D90E5E" w:rsidRPr="00EA665B" w:rsidRDefault="00D90E5E" w:rsidP="000A542F">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EA665B">
        <w:rPr>
          <w:b/>
          <w:color w:val="000000"/>
          <w:szCs w:val="22"/>
          <w:lang w:val="bg-BG"/>
        </w:rPr>
        <w:t>4.</w:t>
      </w:r>
      <w:r w:rsidRPr="00EA665B">
        <w:rPr>
          <w:b/>
          <w:color w:val="000000"/>
          <w:szCs w:val="22"/>
          <w:lang w:val="bg-BG"/>
        </w:rPr>
        <w:tab/>
        <w:t>ЛЕКАРСТВЕНА ФОРМА И КОЛИЧЕСТВО В ЕДНА ОПАКОВКА</w:t>
      </w:r>
    </w:p>
    <w:p w14:paraId="637D67EC" w14:textId="165F3483" w:rsidR="00D90E5E" w:rsidRPr="00EA665B" w:rsidRDefault="00D90E5E" w:rsidP="000A542F">
      <w:pPr>
        <w:spacing w:line="240" w:lineRule="auto"/>
        <w:rPr>
          <w:color w:val="000000"/>
          <w:szCs w:val="22"/>
          <w:lang w:val="bg-BG"/>
        </w:rPr>
      </w:pPr>
    </w:p>
    <w:p w14:paraId="5D6E303A" w14:textId="064C26E4" w:rsidR="00845956" w:rsidRPr="00EA665B" w:rsidRDefault="00845956" w:rsidP="000A542F">
      <w:pPr>
        <w:spacing w:line="240" w:lineRule="auto"/>
        <w:rPr>
          <w:color w:val="000000"/>
          <w:szCs w:val="22"/>
          <w:lang w:val="bg-BG"/>
        </w:rPr>
      </w:pPr>
      <w:r w:rsidRPr="002C3F69">
        <w:rPr>
          <w:color w:val="000000"/>
          <w:szCs w:val="22"/>
          <w:highlight w:val="lightGray"/>
          <w:lang w:val="bg-BG"/>
        </w:rPr>
        <w:t>Филмирана таблетка</w:t>
      </w:r>
    </w:p>
    <w:p w14:paraId="5536487E" w14:textId="77777777" w:rsidR="00845956" w:rsidRPr="00EA665B" w:rsidRDefault="00845956" w:rsidP="000A542F">
      <w:pPr>
        <w:spacing w:line="240" w:lineRule="auto"/>
        <w:rPr>
          <w:color w:val="000000"/>
          <w:szCs w:val="22"/>
          <w:lang w:val="bg-BG"/>
        </w:rPr>
      </w:pPr>
    </w:p>
    <w:p w14:paraId="5D08C62A" w14:textId="77777777" w:rsidR="00D90E5E" w:rsidRPr="00EA665B" w:rsidRDefault="00D90E5E" w:rsidP="000A542F">
      <w:pPr>
        <w:spacing w:line="240" w:lineRule="auto"/>
        <w:rPr>
          <w:color w:val="000000"/>
          <w:szCs w:val="22"/>
          <w:lang w:val="bg-BG"/>
        </w:rPr>
      </w:pPr>
      <w:r w:rsidRPr="00EA665B">
        <w:rPr>
          <w:color w:val="000000"/>
          <w:szCs w:val="22"/>
          <w:lang w:val="bg-BG"/>
        </w:rPr>
        <w:t>2 филмирани таблетки</w:t>
      </w:r>
    </w:p>
    <w:p w14:paraId="34A715A5" w14:textId="77777777" w:rsidR="00D90E5E" w:rsidRPr="00EA665B" w:rsidRDefault="00D90E5E" w:rsidP="000A542F">
      <w:pPr>
        <w:spacing w:line="240" w:lineRule="auto"/>
        <w:rPr>
          <w:color w:val="000000"/>
          <w:szCs w:val="22"/>
          <w:highlight w:val="lightGray"/>
          <w:lang w:val="bg-BG"/>
        </w:rPr>
      </w:pPr>
      <w:r w:rsidRPr="00EA665B">
        <w:rPr>
          <w:color w:val="000000"/>
          <w:szCs w:val="22"/>
          <w:highlight w:val="lightGray"/>
          <w:lang w:val="bg-BG"/>
        </w:rPr>
        <w:t>4 филмирани таблетки</w:t>
      </w:r>
    </w:p>
    <w:p w14:paraId="08F6335C" w14:textId="77777777" w:rsidR="00D90E5E" w:rsidRPr="00EA665B" w:rsidRDefault="00D90E5E" w:rsidP="000A542F">
      <w:pPr>
        <w:spacing w:line="240" w:lineRule="auto"/>
        <w:rPr>
          <w:color w:val="000000"/>
          <w:szCs w:val="22"/>
          <w:highlight w:val="lightGray"/>
          <w:lang w:val="bg-BG"/>
        </w:rPr>
      </w:pPr>
      <w:r w:rsidRPr="00EA665B">
        <w:rPr>
          <w:color w:val="000000"/>
          <w:szCs w:val="22"/>
          <w:highlight w:val="lightGray"/>
          <w:lang w:val="bg-BG"/>
        </w:rPr>
        <w:t>8 филмирани таблетки</w:t>
      </w:r>
    </w:p>
    <w:p w14:paraId="681D10C8" w14:textId="77777777" w:rsidR="00472113" w:rsidRPr="00EA665B" w:rsidRDefault="00D90E5E" w:rsidP="000A542F">
      <w:pPr>
        <w:pStyle w:val="Date"/>
        <w:rPr>
          <w:color w:val="000000"/>
          <w:szCs w:val="22"/>
          <w:shd w:val="clear" w:color="auto" w:fill="CCCCCC"/>
          <w:lang w:val="bg-BG"/>
        </w:rPr>
      </w:pPr>
      <w:r w:rsidRPr="00EA665B">
        <w:rPr>
          <w:color w:val="000000"/>
          <w:szCs w:val="22"/>
          <w:highlight w:val="lightGray"/>
          <w:lang w:val="bg-BG"/>
        </w:rPr>
        <w:t>12 филмирани таблетки</w:t>
      </w:r>
    </w:p>
    <w:p w14:paraId="3E19C9FC" w14:textId="77777777" w:rsidR="00D90E5E" w:rsidRPr="00EA665B" w:rsidRDefault="00472113" w:rsidP="000A542F">
      <w:pPr>
        <w:spacing w:line="240" w:lineRule="auto"/>
        <w:rPr>
          <w:color w:val="000000"/>
          <w:szCs w:val="22"/>
          <w:highlight w:val="lightGray"/>
          <w:lang w:val="bg-BG"/>
        </w:rPr>
      </w:pPr>
      <w:r w:rsidRPr="00EA665B">
        <w:rPr>
          <w:color w:val="000000"/>
          <w:szCs w:val="22"/>
          <w:highlight w:val="lightGray"/>
          <w:lang w:val="bg-BG"/>
        </w:rPr>
        <w:t>24 филмирани таблетки</w:t>
      </w:r>
    </w:p>
    <w:p w14:paraId="7E668FA6" w14:textId="77777777" w:rsidR="00D90E5E" w:rsidRPr="00EA665B" w:rsidRDefault="00D90E5E" w:rsidP="000A542F">
      <w:pPr>
        <w:spacing w:line="240" w:lineRule="auto"/>
        <w:rPr>
          <w:color w:val="000000"/>
          <w:szCs w:val="22"/>
          <w:lang w:val="bg-BG"/>
        </w:rPr>
      </w:pPr>
    </w:p>
    <w:p w14:paraId="3FA1E1F8" w14:textId="77777777" w:rsidR="00D90E5E" w:rsidRPr="00EA665B" w:rsidRDefault="00D90E5E" w:rsidP="000A542F">
      <w:pPr>
        <w:spacing w:line="240" w:lineRule="auto"/>
        <w:rPr>
          <w:color w:val="000000"/>
          <w:szCs w:val="22"/>
          <w:lang w:val="bg-BG"/>
        </w:rPr>
      </w:pPr>
    </w:p>
    <w:p w14:paraId="4066BAF0" w14:textId="77777777" w:rsidR="00D90E5E" w:rsidRPr="00EA665B" w:rsidRDefault="00D90E5E" w:rsidP="000A542F">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EA665B">
        <w:rPr>
          <w:b/>
          <w:color w:val="000000"/>
          <w:szCs w:val="22"/>
          <w:lang w:val="bg-BG"/>
        </w:rPr>
        <w:t>5.</w:t>
      </w:r>
      <w:r w:rsidRPr="00EA665B">
        <w:rPr>
          <w:b/>
          <w:color w:val="000000"/>
          <w:szCs w:val="22"/>
          <w:lang w:val="bg-BG"/>
        </w:rPr>
        <w:tab/>
        <w:t>НАЧИН НА ПРИЛАГАНЕ И ПЪТ(ИЩА) НА ВЪВЕЖДАНЕ</w:t>
      </w:r>
    </w:p>
    <w:p w14:paraId="401E6CD8" w14:textId="77777777" w:rsidR="00D90E5E" w:rsidRPr="00EA665B" w:rsidRDefault="00D90E5E" w:rsidP="000A542F">
      <w:pPr>
        <w:spacing w:line="240" w:lineRule="auto"/>
        <w:rPr>
          <w:i/>
          <w:color w:val="000000"/>
          <w:szCs w:val="22"/>
          <w:lang w:val="bg-BG"/>
        </w:rPr>
      </w:pPr>
    </w:p>
    <w:p w14:paraId="6A426445" w14:textId="77777777" w:rsidR="00D90E5E" w:rsidRPr="00EA665B" w:rsidRDefault="00D90E5E" w:rsidP="000A542F">
      <w:pPr>
        <w:spacing w:line="240" w:lineRule="auto"/>
        <w:rPr>
          <w:color w:val="000000"/>
          <w:szCs w:val="22"/>
          <w:lang w:val="bg-BG"/>
        </w:rPr>
      </w:pPr>
      <w:r w:rsidRPr="00EA665B">
        <w:rPr>
          <w:color w:val="000000"/>
          <w:szCs w:val="22"/>
          <w:lang w:val="bg-BG"/>
        </w:rPr>
        <w:t>Преди употреба прочетете листовката.</w:t>
      </w:r>
    </w:p>
    <w:p w14:paraId="100DA80D" w14:textId="77777777" w:rsidR="00D90E5E" w:rsidRPr="00EA665B" w:rsidRDefault="00D90E5E" w:rsidP="000A542F">
      <w:pPr>
        <w:spacing w:line="240" w:lineRule="auto"/>
        <w:rPr>
          <w:color w:val="000000"/>
          <w:szCs w:val="22"/>
          <w:lang w:val="bg-BG"/>
        </w:rPr>
      </w:pPr>
      <w:r w:rsidRPr="00EA665B">
        <w:rPr>
          <w:color w:val="000000"/>
          <w:szCs w:val="22"/>
          <w:lang w:val="bg-BG"/>
        </w:rPr>
        <w:t>За перорално приложение.</w:t>
      </w:r>
    </w:p>
    <w:p w14:paraId="76F4AD4C" w14:textId="77777777" w:rsidR="00D90E5E" w:rsidRPr="00EA665B" w:rsidRDefault="00D90E5E" w:rsidP="000A542F">
      <w:pPr>
        <w:spacing w:line="240" w:lineRule="auto"/>
        <w:rPr>
          <w:color w:val="000000"/>
          <w:szCs w:val="22"/>
          <w:lang w:val="bg-BG"/>
        </w:rPr>
      </w:pPr>
    </w:p>
    <w:p w14:paraId="23A92DC1" w14:textId="77777777" w:rsidR="00D90E5E" w:rsidRPr="00EA665B" w:rsidRDefault="00D90E5E" w:rsidP="000A542F">
      <w:pPr>
        <w:spacing w:line="240" w:lineRule="auto"/>
        <w:rPr>
          <w:color w:val="000000"/>
          <w:szCs w:val="22"/>
          <w:lang w:val="bg-BG"/>
        </w:rPr>
      </w:pPr>
    </w:p>
    <w:p w14:paraId="2C4D0361" w14:textId="77777777" w:rsidR="00D90E5E" w:rsidRPr="00EA665B" w:rsidRDefault="00D90E5E" w:rsidP="000A542F">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EA665B">
        <w:rPr>
          <w:b/>
          <w:color w:val="000000"/>
          <w:szCs w:val="22"/>
          <w:lang w:val="bg-BG"/>
        </w:rPr>
        <w:t>6.</w:t>
      </w:r>
      <w:r w:rsidRPr="00EA665B">
        <w:rPr>
          <w:b/>
          <w:color w:val="000000"/>
          <w:szCs w:val="22"/>
          <w:lang w:val="bg-BG"/>
        </w:rPr>
        <w:tab/>
        <w:t xml:space="preserve">СПЕЦИАЛНО ПРЕДУПРЕЖДЕНИЕ, ЧЕ ЛЕКАРСТВЕНИЯТ ПРОДУКТ ТРЯБВА ДА СЕ СЪХРАНЯВА НА МЯСТО ДАЛЕЧЕ ОТ ПОГЛЕДА И ДОСЕГА НА ДЕЦА </w:t>
      </w:r>
    </w:p>
    <w:p w14:paraId="218777E8" w14:textId="77777777" w:rsidR="00D90E5E" w:rsidRPr="00EA665B" w:rsidRDefault="00D90E5E" w:rsidP="000A542F">
      <w:pPr>
        <w:spacing w:line="240" w:lineRule="auto"/>
        <w:rPr>
          <w:color w:val="000000"/>
          <w:szCs w:val="22"/>
          <w:lang w:val="bg-BG"/>
        </w:rPr>
      </w:pPr>
    </w:p>
    <w:p w14:paraId="650FC6B0" w14:textId="77777777" w:rsidR="00D90E5E" w:rsidRPr="00EA665B" w:rsidRDefault="00D90E5E" w:rsidP="000A542F">
      <w:pPr>
        <w:spacing w:line="240" w:lineRule="auto"/>
        <w:rPr>
          <w:color w:val="000000"/>
          <w:szCs w:val="22"/>
          <w:lang w:val="bg-BG"/>
        </w:rPr>
      </w:pPr>
      <w:r w:rsidRPr="00EA665B">
        <w:rPr>
          <w:color w:val="000000"/>
          <w:szCs w:val="22"/>
          <w:lang w:val="bg-BG"/>
        </w:rPr>
        <w:t>Да се съхранява на място, недостъпно за деца.</w:t>
      </w:r>
    </w:p>
    <w:p w14:paraId="29462BC0" w14:textId="77777777" w:rsidR="00D90E5E" w:rsidRPr="00EA665B" w:rsidRDefault="00D90E5E" w:rsidP="000A542F">
      <w:pPr>
        <w:spacing w:line="240" w:lineRule="auto"/>
        <w:rPr>
          <w:color w:val="000000"/>
          <w:szCs w:val="22"/>
          <w:lang w:val="bg-BG"/>
        </w:rPr>
      </w:pPr>
    </w:p>
    <w:p w14:paraId="0409281D" w14:textId="77777777" w:rsidR="00D90E5E" w:rsidRPr="00EA665B" w:rsidRDefault="00D90E5E" w:rsidP="000A542F">
      <w:pPr>
        <w:spacing w:line="240" w:lineRule="auto"/>
        <w:rPr>
          <w:color w:val="000000"/>
          <w:szCs w:val="22"/>
          <w:lang w:val="bg-BG"/>
        </w:rPr>
      </w:pPr>
    </w:p>
    <w:p w14:paraId="6E549F53" w14:textId="77777777" w:rsidR="00D90E5E" w:rsidRPr="00EA665B" w:rsidRDefault="00D90E5E" w:rsidP="000A542F">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EA665B">
        <w:rPr>
          <w:b/>
          <w:color w:val="000000"/>
          <w:szCs w:val="22"/>
          <w:lang w:val="bg-BG"/>
        </w:rPr>
        <w:t>7.</w:t>
      </w:r>
      <w:r w:rsidRPr="00EA665B">
        <w:rPr>
          <w:b/>
          <w:color w:val="000000"/>
          <w:szCs w:val="22"/>
          <w:lang w:val="bg-BG"/>
        </w:rPr>
        <w:tab/>
        <w:t>ДРУГИ СПЕЦИАЛНИ ПРЕДУПРЕЖДЕНИЯ,АКО Е НЕОБХОДИМО</w:t>
      </w:r>
    </w:p>
    <w:p w14:paraId="3F71153C" w14:textId="77777777" w:rsidR="00D90E5E" w:rsidRPr="00EA665B" w:rsidRDefault="00D90E5E" w:rsidP="000A542F">
      <w:pPr>
        <w:spacing w:line="240" w:lineRule="auto"/>
        <w:rPr>
          <w:color w:val="000000"/>
          <w:szCs w:val="22"/>
          <w:lang w:val="bg-BG"/>
        </w:rPr>
      </w:pPr>
    </w:p>
    <w:p w14:paraId="70486FCB" w14:textId="77777777" w:rsidR="00D90E5E" w:rsidRPr="00EA665B" w:rsidRDefault="00D90E5E" w:rsidP="000A542F">
      <w:pPr>
        <w:widowControl w:val="0"/>
        <w:spacing w:line="240" w:lineRule="auto"/>
        <w:rPr>
          <w:color w:val="000000"/>
          <w:szCs w:val="22"/>
          <w:lang w:val="bg-BG"/>
        </w:rPr>
      </w:pPr>
    </w:p>
    <w:p w14:paraId="25F5A626" w14:textId="77777777" w:rsidR="00D90E5E" w:rsidRPr="00EA665B" w:rsidRDefault="00D90E5E" w:rsidP="000A542F">
      <w:pPr>
        <w:widowControl w:val="0"/>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EA665B">
        <w:rPr>
          <w:b/>
          <w:color w:val="000000"/>
          <w:szCs w:val="22"/>
          <w:lang w:val="bg-BG"/>
        </w:rPr>
        <w:t>8.</w:t>
      </w:r>
      <w:r w:rsidRPr="00EA665B">
        <w:rPr>
          <w:b/>
          <w:color w:val="000000"/>
          <w:szCs w:val="22"/>
          <w:lang w:val="bg-BG"/>
        </w:rPr>
        <w:tab/>
        <w:t>ДАТА НА ИЗТИЧАНЕ НА СРОКА НА ГОДНОСТ</w:t>
      </w:r>
    </w:p>
    <w:p w14:paraId="5BF3CCC1" w14:textId="77777777" w:rsidR="00D90E5E" w:rsidRPr="00EA665B" w:rsidRDefault="00D90E5E" w:rsidP="000A542F">
      <w:pPr>
        <w:widowControl w:val="0"/>
        <w:spacing w:line="240" w:lineRule="auto"/>
        <w:rPr>
          <w:color w:val="000000"/>
          <w:szCs w:val="22"/>
          <w:lang w:val="bg-BG"/>
        </w:rPr>
      </w:pPr>
    </w:p>
    <w:p w14:paraId="3302F6DC" w14:textId="77777777" w:rsidR="00D90E5E" w:rsidRPr="00EA665B" w:rsidRDefault="00D90E5E" w:rsidP="000A542F">
      <w:pPr>
        <w:widowControl w:val="0"/>
        <w:spacing w:line="240" w:lineRule="auto"/>
        <w:rPr>
          <w:color w:val="000000"/>
          <w:szCs w:val="22"/>
          <w:lang w:val="bg-BG"/>
        </w:rPr>
      </w:pPr>
      <w:r w:rsidRPr="00EA665B">
        <w:rPr>
          <w:color w:val="000000"/>
          <w:szCs w:val="22"/>
          <w:lang w:val="bg-BG"/>
        </w:rPr>
        <w:t>Годен до:</w:t>
      </w:r>
    </w:p>
    <w:p w14:paraId="13C51B3C" w14:textId="77777777" w:rsidR="00D90E5E" w:rsidRPr="00EA665B" w:rsidRDefault="00D90E5E" w:rsidP="000A542F">
      <w:pPr>
        <w:widowControl w:val="0"/>
        <w:spacing w:line="240" w:lineRule="auto"/>
        <w:rPr>
          <w:color w:val="000000"/>
          <w:szCs w:val="22"/>
          <w:lang w:val="bg-BG"/>
        </w:rPr>
      </w:pPr>
    </w:p>
    <w:p w14:paraId="0BB280F3" w14:textId="77777777" w:rsidR="00D90E5E" w:rsidRPr="00EA665B" w:rsidRDefault="00D90E5E" w:rsidP="000A542F">
      <w:pPr>
        <w:widowControl w:val="0"/>
        <w:spacing w:line="240" w:lineRule="auto"/>
        <w:rPr>
          <w:color w:val="000000"/>
          <w:szCs w:val="22"/>
          <w:lang w:val="bg-BG"/>
        </w:rPr>
      </w:pPr>
    </w:p>
    <w:p w14:paraId="5A09ADF0" w14:textId="77777777" w:rsidR="00D90E5E" w:rsidRPr="00EA665B" w:rsidRDefault="00D90E5E" w:rsidP="000A542F">
      <w:pPr>
        <w:keepNext/>
        <w:keepLines/>
        <w:widowControl w:val="0"/>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EA665B">
        <w:rPr>
          <w:b/>
          <w:color w:val="000000"/>
          <w:szCs w:val="22"/>
          <w:lang w:val="bg-BG"/>
        </w:rPr>
        <w:lastRenderedPageBreak/>
        <w:t>9.</w:t>
      </w:r>
      <w:r w:rsidRPr="00EA665B">
        <w:rPr>
          <w:b/>
          <w:color w:val="000000"/>
          <w:szCs w:val="22"/>
          <w:lang w:val="bg-BG"/>
        </w:rPr>
        <w:tab/>
        <w:t>СПЕЦИАЛНИ УСЛОВИЯ НА СЪХРАНЕНИЕ</w:t>
      </w:r>
    </w:p>
    <w:p w14:paraId="4062AADA" w14:textId="77777777" w:rsidR="00D90E5E" w:rsidRPr="00EA665B" w:rsidRDefault="00D90E5E" w:rsidP="000A542F">
      <w:pPr>
        <w:keepNext/>
        <w:keepLines/>
        <w:widowControl w:val="0"/>
        <w:spacing w:line="240" w:lineRule="auto"/>
        <w:rPr>
          <w:color w:val="000000"/>
          <w:szCs w:val="22"/>
          <w:lang w:val="bg-BG"/>
        </w:rPr>
      </w:pPr>
    </w:p>
    <w:p w14:paraId="24413ECB" w14:textId="44A7C912" w:rsidR="00D90E5E" w:rsidRPr="00EA665B" w:rsidRDefault="00D90E5E" w:rsidP="000A542F">
      <w:pPr>
        <w:keepNext/>
        <w:keepLines/>
        <w:widowControl w:val="0"/>
        <w:spacing w:line="240" w:lineRule="auto"/>
        <w:rPr>
          <w:color w:val="000000"/>
          <w:szCs w:val="22"/>
          <w:lang w:val="bg-BG"/>
        </w:rPr>
      </w:pPr>
      <w:r w:rsidRPr="00EA665B">
        <w:rPr>
          <w:color w:val="000000"/>
          <w:szCs w:val="22"/>
          <w:lang w:val="bg-BG"/>
        </w:rPr>
        <w:t>Да не се съхранява над 30</w:t>
      </w:r>
      <w:r w:rsidR="00845956" w:rsidRPr="00EA665B">
        <w:rPr>
          <w:color w:val="000000"/>
          <w:szCs w:val="22"/>
          <w:lang w:val="bg-BG"/>
        </w:rPr>
        <w:t> </w:t>
      </w:r>
      <w:r w:rsidRPr="00EA665B">
        <w:rPr>
          <w:color w:val="000000"/>
          <w:szCs w:val="22"/>
          <w:lang w:val="bg-BG"/>
        </w:rPr>
        <w:t>°C.</w:t>
      </w:r>
    </w:p>
    <w:p w14:paraId="7612C42A" w14:textId="77777777" w:rsidR="00D90E5E" w:rsidRPr="00EA665B" w:rsidRDefault="00D90E5E" w:rsidP="000A542F">
      <w:pPr>
        <w:keepNext/>
        <w:keepLines/>
        <w:spacing w:line="240" w:lineRule="auto"/>
        <w:rPr>
          <w:color w:val="000000"/>
          <w:szCs w:val="22"/>
          <w:lang w:val="bg-BG"/>
        </w:rPr>
      </w:pPr>
      <w:r w:rsidRPr="00EA665B">
        <w:rPr>
          <w:color w:val="000000"/>
          <w:szCs w:val="22"/>
          <w:lang w:val="bg-BG"/>
        </w:rPr>
        <w:t>Да се съхранява в оригиналната опаковка, за да се предпази от влага.</w:t>
      </w:r>
    </w:p>
    <w:p w14:paraId="48FC77F8" w14:textId="77777777" w:rsidR="00D90E5E" w:rsidRPr="00EA665B" w:rsidRDefault="00D90E5E" w:rsidP="000A542F">
      <w:pPr>
        <w:spacing w:line="240" w:lineRule="auto"/>
        <w:ind w:left="567" w:hanging="567"/>
        <w:rPr>
          <w:color w:val="000000"/>
          <w:szCs w:val="22"/>
          <w:lang w:val="bg-BG"/>
        </w:rPr>
      </w:pPr>
    </w:p>
    <w:p w14:paraId="1893308D" w14:textId="77777777" w:rsidR="00D90E5E" w:rsidRPr="00EA665B" w:rsidRDefault="00D90E5E" w:rsidP="000A542F">
      <w:pPr>
        <w:spacing w:line="240" w:lineRule="auto"/>
        <w:ind w:left="567" w:hanging="567"/>
        <w:rPr>
          <w:color w:val="000000"/>
          <w:szCs w:val="22"/>
          <w:lang w:val="bg-BG"/>
        </w:rPr>
      </w:pPr>
    </w:p>
    <w:p w14:paraId="61BA4153" w14:textId="77777777" w:rsidR="00D90E5E" w:rsidRPr="00EA665B" w:rsidRDefault="00D90E5E" w:rsidP="000A542F">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lang w:val="bg-BG"/>
        </w:rPr>
      </w:pPr>
      <w:r w:rsidRPr="00EA665B">
        <w:rPr>
          <w:b/>
          <w:color w:val="000000"/>
          <w:szCs w:val="22"/>
          <w:lang w:val="bg-BG"/>
        </w:rPr>
        <w:t>10.</w:t>
      </w:r>
      <w:r w:rsidRPr="00EA665B">
        <w:rPr>
          <w:b/>
          <w:color w:val="000000"/>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168FE85" w14:textId="77777777" w:rsidR="00D90E5E" w:rsidRPr="00EA665B" w:rsidRDefault="00D90E5E" w:rsidP="000A542F">
      <w:pPr>
        <w:spacing w:line="240" w:lineRule="auto"/>
        <w:rPr>
          <w:color w:val="000000"/>
          <w:szCs w:val="22"/>
          <w:lang w:val="bg-BG"/>
        </w:rPr>
      </w:pPr>
    </w:p>
    <w:p w14:paraId="73F90756" w14:textId="77777777" w:rsidR="00D90E5E" w:rsidRPr="00EA665B" w:rsidRDefault="00D90E5E" w:rsidP="000A542F">
      <w:pPr>
        <w:spacing w:line="240" w:lineRule="auto"/>
        <w:rPr>
          <w:color w:val="000000"/>
          <w:szCs w:val="22"/>
          <w:lang w:val="bg-BG"/>
        </w:rPr>
      </w:pPr>
    </w:p>
    <w:p w14:paraId="339B51F9" w14:textId="77777777" w:rsidR="00D90E5E" w:rsidRPr="00EA665B" w:rsidRDefault="00D90E5E" w:rsidP="0075568F">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lang w:val="bg-BG"/>
        </w:rPr>
      </w:pPr>
      <w:r w:rsidRPr="00EA665B">
        <w:rPr>
          <w:b/>
          <w:color w:val="000000"/>
          <w:szCs w:val="22"/>
          <w:lang w:val="bg-BG"/>
        </w:rPr>
        <w:t>11.</w:t>
      </w:r>
      <w:r w:rsidRPr="00EA665B">
        <w:rPr>
          <w:b/>
          <w:color w:val="000000"/>
          <w:szCs w:val="22"/>
          <w:lang w:val="bg-BG"/>
        </w:rPr>
        <w:tab/>
        <w:t>ИМЕ И АДРЕС НА ПРИТЕЖАТЕЛЯ НА РАЗРЕШЕНИЕТО ЗА УПОТРЕБА</w:t>
      </w:r>
    </w:p>
    <w:p w14:paraId="68A48E4D" w14:textId="77777777" w:rsidR="00D90E5E" w:rsidRPr="00EA665B" w:rsidRDefault="00D90E5E" w:rsidP="000A542F">
      <w:pPr>
        <w:spacing w:line="240" w:lineRule="auto"/>
        <w:rPr>
          <w:color w:val="000000"/>
          <w:szCs w:val="22"/>
          <w:lang w:val="bg-BG"/>
        </w:rPr>
      </w:pPr>
    </w:p>
    <w:p w14:paraId="0BF41FCE" w14:textId="77777777" w:rsidR="00E20720" w:rsidRPr="00EA665B" w:rsidRDefault="00E20720" w:rsidP="000A542F">
      <w:pPr>
        <w:spacing w:line="240" w:lineRule="auto"/>
        <w:rPr>
          <w:color w:val="000000"/>
          <w:szCs w:val="22"/>
          <w:lang w:val="bg-BG"/>
        </w:rPr>
      </w:pPr>
      <w:r w:rsidRPr="00EA665B">
        <w:rPr>
          <w:color w:val="000000"/>
          <w:szCs w:val="22"/>
        </w:rPr>
        <w:t>Upjohn</w:t>
      </w:r>
      <w:r w:rsidRPr="00EA665B">
        <w:rPr>
          <w:color w:val="000000"/>
          <w:szCs w:val="22"/>
          <w:lang w:val="bg-BG"/>
        </w:rPr>
        <w:t xml:space="preserve"> </w:t>
      </w:r>
      <w:r w:rsidRPr="00EA665B">
        <w:rPr>
          <w:color w:val="000000"/>
          <w:szCs w:val="22"/>
        </w:rPr>
        <w:t>EESV</w:t>
      </w:r>
    </w:p>
    <w:p w14:paraId="2F74D0AB" w14:textId="77777777" w:rsidR="00E20720" w:rsidRPr="00EA665B" w:rsidRDefault="00E20720" w:rsidP="000A542F">
      <w:pPr>
        <w:spacing w:line="240" w:lineRule="auto"/>
        <w:rPr>
          <w:color w:val="000000"/>
          <w:szCs w:val="22"/>
          <w:lang w:val="bg-BG"/>
        </w:rPr>
      </w:pPr>
      <w:r w:rsidRPr="00EA665B">
        <w:rPr>
          <w:color w:val="000000"/>
          <w:szCs w:val="22"/>
        </w:rPr>
        <w:t>Rivium</w:t>
      </w:r>
      <w:r w:rsidRPr="00EA665B">
        <w:rPr>
          <w:color w:val="000000"/>
          <w:szCs w:val="22"/>
          <w:lang w:val="bg-BG"/>
        </w:rPr>
        <w:t xml:space="preserve"> </w:t>
      </w:r>
      <w:r w:rsidRPr="00EA665B">
        <w:rPr>
          <w:color w:val="000000"/>
          <w:szCs w:val="22"/>
        </w:rPr>
        <w:t>Westlaan</w:t>
      </w:r>
      <w:r w:rsidRPr="00EA665B">
        <w:rPr>
          <w:color w:val="000000"/>
          <w:szCs w:val="22"/>
          <w:lang w:val="bg-BG"/>
        </w:rPr>
        <w:t xml:space="preserve"> 142</w:t>
      </w:r>
    </w:p>
    <w:p w14:paraId="2F75F7C1" w14:textId="77777777" w:rsidR="00E20720" w:rsidRPr="00EA665B" w:rsidRDefault="00E20720" w:rsidP="000A542F">
      <w:pPr>
        <w:spacing w:line="240" w:lineRule="auto"/>
        <w:rPr>
          <w:color w:val="000000"/>
          <w:szCs w:val="22"/>
          <w:lang w:val="bg-BG"/>
        </w:rPr>
      </w:pPr>
      <w:r w:rsidRPr="00EA665B">
        <w:rPr>
          <w:color w:val="000000"/>
          <w:szCs w:val="22"/>
          <w:lang w:val="bg-BG"/>
        </w:rPr>
        <w:t xml:space="preserve">2909 </w:t>
      </w:r>
      <w:r w:rsidRPr="00EA665B">
        <w:rPr>
          <w:color w:val="000000"/>
          <w:szCs w:val="22"/>
        </w:rPr>
        <w:t>LD</w:t>
      </w:r>
      <w:r w:rsidRPr="00EA665B">
        <w:rPr>
          <w:color w:val="000000"/>
          <w:szCs w:val="22"/>
          <w:lang w:val="bg-BG"/>
        </w:rPr>
        <w:t xml:space="preserve"> </w:t>
      </w:r>
      <w:r w:rsidRPr="00EA665B">
        <w:rPr>
          <w:color w:val="000000"/>
          <w:szCs w:val="22"/>
        </w:rPr>
        <w:t>Capelle</w:t>
      </w:r>
      <w:r w:rsidRPr="00EA665B">
        <w:rPr>
          <w:color w:val="000000"/>
          <w:szCs w:val="22"/>
          <w:lang w:val="bg-BG"/>
        </w:rPr>
        <w:t xml:space="preserve"> </w:t>
      </w:r>
      <w:r w:rsidRPr="00EA665B">
        <w:rPr>
          <w:color w:val="000000"/>
          <w:szCs w:val="22"/>
        </w:rPr>
        <w:t>aan</w:t>
      </w:r>
      <w:r w:rsidRPr="00EA665B">
        <w:rPr>
          <w:color w:val="000000"/>
          <w:szCs w:val="22"/>
          <w:lang w:val="bg-BG"/>
        </w:rPr>
        <w:t xml:space="preserve"> </w:t>
      </w:r>
      <w:r w:rsidRPr="00EA665B">
        <w:rPr>
          <w:color w:val="000000"/>
          <w:szCs w:val="22"/>
        </w:rPr>
        <w:t>den</w:t>
      </w:r>
      <w:r w:rsidRPr="00EA665B">
        <w:rPr>
          <w:color w:val="000000"/>
          <w:szCs w:val="22"/>
          <w:lang w:val="bg-BG"/>
        </w:rPr>
        <w:t xml:space="preserve"> </w:t>
      </w:r>
      <w:r w:rsidRPr="00EA665B">
        <w:rPr>
          <w:color w:val="000000"/>
          <w:szCs w:val="22"/>
        </w:rPr>
        <w:t>IJssel</w:t>
      </w:r>
    </w:p>
    <w:p w14:paraId="5BAE7377" w14:textId="77777777" w:rsidR="003E5ED8" w:rsidRPr="00EA665B" w:rsidRDefault="00E20720" w:rsidP="000A542F">
      <w:pPr>
        <w:spacing w:line="240" w:lineRule="auto"/>
        <w:rPr>
          <w:color w:val="000000"/>
          <w:szCs w:val="22"/>
          <w:lang w:val="bg-BG"/>
        </w:rPr>
      </w:pPr>
      <w:r w:rsidRPr="00EA665B">
        <w:rPr>
          <w:color w:val="000000"/>
          <w:szCs w:val="22"/>
          <w:lang w:val="bg-BG"/>
        </w:rPr>
        <w:t>Нидерландия</w:t>
      </w:r>
    </w:p>
    <w:p w14:paraId="4E907997" w14:textId="77777777" w:rsidR="00D90E5E" w:rsidRPr="00EA665B" w:rsidRDefault="00D90E5E" w:rsidP="000A542F">
      <w:pPr>
        <w:spacing w:line="240" w:lineRule="auto"/>
        <w:rPr>
          <w:color w:val="000000"/>
          <w:szCs w:val="22"/>
          <w:lang w:val="bg-BG"/>
        </w:rPr>
      </w:pPr>
    </w:p>
    <w:p w14:paraId="17957C23" w14:textId="77777777" w:rsidR="00D90E5E" w:rsidRPr="00EA665B" w:rsidRDefault="00D90E5E" w:rsidP="000A542F">
      <w:pPr>
        <w:spacing w:line="240" w:lineRule="auto"/>
        <w:rPr>
          <w:color w:val="000000"/>
          <w:szCs w:val="22"/>
          <w:lang w:val="bg-BG"/>
        </w:rPr>
      </w:pPr>
    </w:p>
    <w:p w14:paraId="5CC7FBDE" w14:textId="77777777" w:rsidR="00D90E5E" w:rsidRPr="00EA665B" w:rsidRDefault="00D90E5E" w:rsidP="0075568F">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EA665B">
        <w:rPr>
          <w:b/>
          <w:color w:val="000000"/>
          <w:szCs w:val="22"/>
          <w:lang w:val="bg-BG"/>
        </w:rPr>
        <w:t>12.</w:t>
      </w:r>
      <w:r w:rsidRPr="00EA665B">
        <w:rPr>
          <w:b/>
          <w:color w:val="000000"/>
          <w:szCs w:val="22"/>
          <w:lang w:val="bg-BG"/>
        </w:rPr>
        <w:tab/>
        <w:t xml:space="preserve">НОМЕР(А) НА РАЗРЕШЕНИЕТО ЗА УПОТРЕБА </w:t>
      </w:r>
    </w:p>
    <w:p w14:paraId="7F16537A" w14:textId="77777777" w:rsidR="00D90E5E" w:rsidRPr="00EA665B" w:rsidRDefault="00D90E5E" w:rsidP="000A542F">
      <w:pPr>
        <w:spacing w:line="240" w:lineRule="auto"/>
        <w:rPr>
          <w:color w:val="000000"/>
          <w:szCs w:val="22"/>
          <w:lang w:val="bg-BG"/>
        </w:rPr>
      </w:pPr>
    </w:p>
    <w:p w14:paraId="168D7BBD" w14:textId="77777777" w:rsidR="00D90E5E" w:rsidRPr="00EA665B" w:rsidRDefault="00D90E5E" w:rsidP="000A542F">
      <w:pPr>
        <w:spacing w:line="240" w:lineRule="auto"/>
        <w:rPr>
          <w:color w:val="000000"/>
          <w:szCs w:val="22"/>
          <w:lang w:val="bg-BG"/>
        </w:rPr>
      </w:pPr>
      <w:r w:rsidRPr="00EA665B">
        <w:rPr>
          <w:color w:val="000000"/>
          <w:szCs w:val="22"/>
          <w:lang w:val="bg-BG"/>
        </w:rPr>
        <w:t xml:space="preserve">EU/1/98/077/015 </w:t>
      </w:r>
      <w:r w:rsidRPr="00EA665B">
        <w:rPr>
          <w:color w:val="000000"/>
          <w:szCs w:val="22"/>
          <w:highlight w:val="lightGray"/>
          <w:lang w:val="bg-BG"/>
        </w:rPr>
        <w:t>(2 филмирани таблетки)</w:t>
      </w:r>
    </w:p>
    <w:p w14:paraId="4CD0C46C" w14:textId="77777777" w:rsidR="00D90E5E" w:rsidRPr="00EA665B" w:rsidRDefault="00D90E5E" w:rsidP="000A542F">
      <w:pPr>
        <w:spacing w:line="240" w:lineRule="auto"/>
        <w:rPr>
          <w:color w:val="000000"/>
          <w:szCs w:val="22"/>
          <w:highlight w:val="lightGray"/>
          <w:lang w:val="bg-BG"/>
        </w:rPr>
      </w:pPr>
      <w:r w:rsidRPr="00EA665B">
        <w:rPr>
          <w:color w:val="000000"/>
          <w:szCs w:val="22"/>
          <w:highlight w:val="lightGray"/>
          <w:lang w:val="bg-BG"/>
        </w:rPr>
        <w:t>EU/1/98/077/010 (4 филмирани таблетки)</w:t>
      </w:r>
    </w:p>
    <w:p w14:paraId="000C3702" w14:textId="77777777" w:rsidR="00D90E5E" w:rsidRPr="00EA665B" w:rsidRDefault="00D90E5E" w:rsidP="000A542F">
      <w:pPr>
        <w:spacing w:line="240" w:lineRule="auto"/>
        <w:rPr>
          <w:color w:val="000000"/>
          <w:szCs w:val="22"/>
          <w:highlight w:val="lightGray"/>
          <w:lang w:val="bg-BG"/>
        </w:rPr>
      </w:pPr>
      <w:r w:rsidRPr="00EA665B">
        <w:rPr>
          <w:color w:val="000000"/>
          <w:szCs w:val="22"/>
          <w:highlight w:val="lightGray"/>
          <w:lang w:val="bg-BG"/>
        </w:rPr>
        <w:t>EU/1/98/077/011 (8 филмирани таблетки)</w:t>
      </w:r>
    </w:p>
    <w:p w14:paraId="6FA6FE0C" w14:textId="77777777" w:rsidR="00E7176E" w:rsidRPr="00EA665B" w:rsidRDefault="00D90E5E" w:rsidP="000A542F">
      <w:pPr>
        <w:spacing w:line="240" w:lineRule="auto"/>
        <w:rPr>
          <w:color w:val="000000"/>
          <w:szCs w:val="22"/>
          <w:highlight w:val="lightGray"/>
          <w:lang w:val="bg-BG"/>
        </w:rPr>
      </w:pPr>
      <w:r w:rsidRPr="00EA665B">
        <w:rPr>
          <w:color w:val="000000"/>
          <w:szCs w:val="22"/>
          <w:highlight w:val="lightGray"/>
          <w:lang w:val="bg-BG"/>
        </w:rPr>
        <w:t>EU/1/98/077/012 (12 филмирани таблетки)</w:t>
      </w:r>
      <w:r w:rsidR="00E7176E" w:rsidRPr="00EA665B">
        <w:rPr>
          <w:color w:val="000000"/>
          <w:szCs w:val="22"/>
          <w:highlight w:val="lightGray"/>
          <w:lang w:val="bg-BG"/>
        </w:rPr>
        <w:t xml:space="preserve"> </w:t>
      </w:r>
    </w:p>
    <w:p w14:paraId="746D06A6" w14:textId="77777777" w:rsidR="00D90E5E" w:rsidRPr="00EA665B" w:rsidRDefault="00E7176E" w:rsidP="000A542F">
      <w:pPr>
        <w:spacing w:line="240" w:lineRule="auto"/>
        <w:rPr>
          <w:color w:val="000000"/>
          <w:szCs w:val="22"/>
          <w:highlight w:val="lightGray"/>
          <w:lang w:val="bg-BG"/>
        </w:rPr>
      </w:pPr>
      <w:r w:rsidRPr="00EA665B">
        <w:rPr>
          <w:color w:val="000000"/>
          <w:szCs w:val="22"/>
          <w:highlight w:val="lightGray"/>
          <w:lang w:val="bg-BG"/>
        </w:rPr>
        <w:t>EU/1/98/077/025 (24 филмирани таблетки)</w:t>
      </w:r>
    </w:p>
    <w:p w14:paraId="15A4F256" w14:textId="77777777" w:rsidR="00D90E5E" w:rsidRPr="00EA665B" w:rsidRDefault="00D90E5E" w:rsidP="000A542F">
      <w:pPr>
        <w:spacing w:line="240" w:lineRule="auto"/>
        <w:rPr>
          <w:color w:val="000000"/>
          <w:szCs w:val="22"/>
          <w:lang w:val="bg-BG"/>
        </w:rPr>
      </w:pPr>
    </w:p>
    <w:p w14:paraId="73F19399" w14:textId="77777777" w:rsidR="00D90E5E" w:rsidRPr="00EA665B" w:rsidRDefault="00D90E5E" w:rsidP="000A542F">
      <w:pPr>
        <w:spacing w:line="240" w:lineRule="auto"/>
        <w:rPr>
          <w:color w:val="000000"/>
          <w:szCs w:val="22"/>
          <w:lang w:val="bg-BG"/>
        </w:rPr>
      </w:pPr>
    </w:p>
    <w:p w14:paraId="15B843EE" w14:textId="77777777" w:rsidR="00D90E5E" w:rsidRPr="00EA665B" w:rsidRDefault="00D90E5E" w:rsidP="0075568F">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EA665B">
        <w:rPr>
          <w:b/>
          <w:color w:val="000000"/>
          <w:szCs w:val="22"/>
          <w:lang w:val="bg-BG"/>
        </w:rPr>
        <w:t>13.</w:t>
      </w:r>
      <w:r w:rsidRPr="00EA665B">
        <w:rPr>
          <w:b/>
          <w:color w:val="000000"/>
          <w:szCs w:val="22"/>
          <w:lang w:val="bg-BG"/>
        </w:rPr>
        <w:tab/>
        <w:t>ПАРТИДЕН НОМЕР</w:t>
      </w:r>
    </w:p>
    <w:p w14:paraId="5912B1F0" w14:textId="77777777" w:rsidR="00D90E5E" w:rsidRPr="00EA665B" w:rsidRDefault="00D90E5E" w:rsidP="000A542F">
      <w:pPr>
        <w:spacing w:line="240" w:lineRule="auto"/>
        <w:rPr>
          <w:i/>
          <w:color w:val="000000"/>
          <w:szCs w:val="22"/>
          <w:lang w:val="bg-BG"/>
        </w:rPr>
      </w:pPr>
    </w:p>
    <w:p w14:paraId="3D413208" w14:textId="77777777" w:rsidR="00D90E5E" w:rsidRPr="00EA665B" w:rsidRDefault="00D90E5E" w:rsidP="000A542F">
      <w:pPr>
        <w:spacing w:line="240" w:lineRule="auto"/>
        <w:rPr>
          <w:color w:val="000000"/>
          <w:szCs w:val="22"/>
          <w:lang w:val="bg-BG"/>
        </w:rPr>
      </w:pPr>
      <w:r w:rsidRPr="00EA665B">
        <w:rPr>
          <w:color w:val="000000"/>
          <w:szCs w:val="22"/>
          <w:lang w:val="bg-BG"/>
        </w:rPr>
        <w:t>Партида:</w:t>
      </w:r>
    </w:p>
    <w:p w14:paraId="092941B0" w14:textId="77777777" w:rsidR="00D90E5E" w:rsidRPr="00EA665B" w:rsidRDefault="00D90E5E" w:rsidP="000A542F">
      <w:pPr>
        <w:spacing w:line="240" w:lineRule="auto"/>
        <w:rPr>
          <w:color w:val="000000"/>
          <w:szCs w:val="22"/>
          <w:lang w:val="bg-BG"/>
        </w:rPr>
      </w:pPr>
    </w:p>
    <w:p w14:paraId="0EC9BC2E" w14:textId="77777777" w:rsidR="00D90E5E" w:rsidRPr="00EA665B" w:rsidRDefault="00D90E5E" w:rsidP="000A542F">
      <w:pPr>
        <w:spacing w:line="240" w:lineRule="auto"/>
        <w:rPr>
          <w:color w:val="000000"/>
          <w:szCs w:val="22"/>
          <w:lang w:val="bg-BG"/>
        </w:rPr>
      </w:pPr>
    </w:p>
    <w:p w14:paraId="6C44EFE0" w14:textId="77777777" w:rsidR="00D90E5E" w:rsidRPr="00EA665B" w:rsidRDefault="00D90E5E" w:rsidP="0075568F">
      <w:pPr>
        <w:pBdr>
          <w:top w:val="single" w:sz="4" w:space="1" w:color="auto"/>
          <w:left w:val="single" w:sz="4" w:space="4" w:color="auto"/>
          <w:bottom w:val="single" w:sz="4" w:space="0" w:color="auto"/>
          <w:right w:val="single" w:sz="4" w:space="4" w:color="auto"/>
        </w:pBdr>
        <w:spacing w:line="240" w:lineRule="auto"/>
        <w:ind w:left="567" w:hanging="567"/>
        <w:rPr>
          <w:color w:val="000000"/>
          <w:szCs w:val="22"/>
          <w:lang w:val="bg-BG"/>
        </w:rPr>
      </w:pPr>
      <w:r w:rsidRPr="00EA665B">
        <w:rPr>
          <w:b/>
          <w:color w:val="000000"/>
          <w:szCs w:val="22"/>
          <w:lang w:val="bg-BG"/>
        </w:rPr>
        <w:t>14.</w:t>
      </w:r>
      <w:r w:rsidRPr="00EA665B">
        <w:rPr>
          <w:b/>
          <w:color w:val="000000"/>
          <w:szCs w:val="22"/>
          <w:lang w:val="bg-BG"/>
        </w:rPr>
        <w:tab/>
        <w:t>НАЧИН НА ОТПУСКАНЕ</w:t>
      </w:r>
    </w:p>
    <w:p w14:paraId="2BB342F0" w14:textId="77777777" w:rsidR="00D90E5E" w:rsidRPr="00EA665B" w:rsidRDefault="00D90E5E" w:rsidP="000A542F">
      <w:pPr>
        <w:spacing w:line="240" w:lineRule="auto"/>
        <w:rPr>
          <w:color w:val="000000"/>
          <w:szCs w:val="22"/>
          <w:lang w:val="bg-BG"/>
        </w:rPr>
      </w:pPr>
    </w:p>
    <w:p w14:paraId="171BADA8" w14:textId="77777777" w:rsidR="00D90E5E" w:rsidRPr="00EA665B" w:rsidRDefault="00D90E5E" w:rsidP="000A542F">
      <w:pPr>
        <w:spacing w:line="240" w:lineRule="auto"/>
        <w:rPr>
          <w:color w:val="000000"/>
          <w:szCs w:val="22"/>
          <w:lang w:val="bg-BG"/>
        </w:rPr>
      </w:pPr>
    </w:p>
    <w:p w14:paraId="1BE1CFEA" w14:textId="77777777" w:rsidR="00D90E5E" w:rsidRPr="00EA665B" w:rsidRDefault="00D90E5E" w:rsidP="0075568F">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EA665B">
        <w:rPr>
          <w:b/>
          <w:color w:val="000000"/>
          <w:szCs w:val="22"/>
          <w:lang w:val="bg-BG"/>
        </w:rPr>
        <w:t>15.</w:t>
      </w:r>
      <w:r w:rsidRPr="00EA665B">
        <w:rPr>
          <w:b/>
          <w:color w:val="000000"/>
          <w:szCs w:val="22"/>
          <w:lang w:val="bg-BG"/>
        </w:rPr>
        <w:tab/>
        <w:t>УКАЗАНИЯ ЗА УПОТРЕБА</w:t>
      </w:r>
    </w:p>
    <w:p w14:paraId="40F1FB3B" w14:textId="77777777" w:rsidR="00D90E5E" w:rsidRPr="00EA665B" w:rsidRDefault="00D90E5E" w:rsidP="000A542F">
      <w:pPr>
        <w:spacing w:line="240" w:lineRule="auto"/>
        <w:rPr>
          <w:color w:val="000000"/>
          <w:szCs w:val="22"/>
          <w:lang w:val="bg-BG"/>
        </w:rPr>
      </w:pPr>
    </w:p>
    <w:p w14:paraId="1E3FDB41" w14:textId="77777777" w:rsidR="00D90E5E" w:rsidRPr="00EA665B" w:rsidRDefault="00D90E5E" w:rsidP="000A542F">
      <w:pPr>
        <w:spacing w:line="240" w:lineRule="auto"/>
        <w:rPr>
          <w:color w:val="000000"/>
          <w:szCs w:val="22"/>
          <w:lang w:val="bg-BG"/>
        </w:rPr>
      </w:pPr>
    </w:p>
    <w:p w14:paraId="12CB17C5" w14:textId="77777777" w:rsidR="00D90E5E" w:rsidRPr="00EA665B" w:rsidRDefault="00D90E5E" w:rsidP="0075568F">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EA665B">
        <w:rPr>
          <w:b/>
          <w:color w:val="000000"/>
          <w:szCs w:val="22"/>
          <w:lang w:val="bg-BG"/>
        </w:rPr>
        <w:t>16.</w:t>
      </w:r>
      <w:r w:rsidRPr="00EA665B">
        <w:rPr>
          <w:b/>
          <w:color w:val="000000"/>
          <w:szCs w:val="22"/>
          <w:lang w:val="bg-BG"/>
        </w:rPr>
        <w:tab/>
        <w:t>ИНФОРМАЦИЯ НА БРАЙЛОВА АЗБУКА</w:t>
      </w:r>
    </w:p>
    <w:p w14:paraId="145B9B2A" w14:textId="77777777" w:rsidR="00D90E5E" w:rsidRPr="00EA665B" w:rsidRDefault="00D90E5E" w:rsidP="000A542F">
      <w:pPr>
        <w:spacing w:line="240" w:lineRule="auto"/>
        <w:rPr>
          <w:color w:val="000000"/>
          <w:szCs w:val="22"/>
          <w:lang w:val="bg-BG"/>
        </w:rPr>
      </w:pPr>
    </w:p>
    <w:p w14:paraId="195C4F62" w14:textId="56E87C55" w:rsidR="00D90E5E" w:rsidRPr="00EA665B" w:rsidRDefault="00D90E5E" w:rsidP="000A542F">
      <w:pPr>
        <w:spacing w:line="240" w:lineRule="auto"/>
        <w:rPr>
          <w:b/>
          <w:color w:val="000000"/>
          <w:szCs w:val="22"/>
          <w:lang w:val="bg-BG"/>
        </w:rPr>
      </w:pPr>
      <w:r w:rsidRPr="00EA665B">
        <w:rPr>
          <w:color w:val="000000"/>
          <w:szCs w:val="22"/>
          <w:lang w:val="bg-BG"/>
        </w:rPr>
        <w:t>VIAGRA 100 mg</w:t>
      </w:r>
      <w:r w:rsidR="00845956" w:rsidRPr="00EA665B">
        <w:rPr>
          <w:color w:val="000000"/>
          <w:szCs w:val="22"/>
          <w:lang w:val="bg-BG"/>
        </w:rPr>
        <w:t xml:space="preserve"> филмирани таблетки</w:t>
      </w:r>
    </w:p>
    <w:p w14:paraId="055E3421" w14:textId="77777777" w:rsidR="005374EF" w:rsidRPr="00586C9A" w:rsidRDefault="005374EF" w:rsidP="000A542F">
      <w:pPr>
        <w:spacing w:line="240" w:lineRule="auto"/>
        <w:rPr>
          <w:bCs/>
          <w:color w:val="000000"/>
          <w:szCs w:val="22"/>
          <w:lang w:val="bg-BG"/>
        </w:rPr>
      </w:pPr>
    </w:p>
    <w:p w14:paraId="0A027B15" w14:textId="77777777" w:rsidR="005374EF" w:rsidRPr="00EA665B" w:rsidRDefault="005374EF" w:rsidP="000A542F">
      <w:pPr>
        <w:spacing w:line="240" w:lineRule="auto"/>
        <w:rPr>
          <w:color w:val="000000"/>
          <w:szCs w:val="22"/>
          <w:lang w:val="bg-BG"/>
        </w:rPr>
      </w:pPr>
    </w:p>
    <w:p w14:paraId="1C3884BC" w14:textId="77777777" w:rsidR="005374EF" w:rsidRPr="00EA665B" w:rsidRDefault="005374EF" w:rsidP="0075568F">
      <w:pPr>
        <w:keepNext/>
        <w:pBdr>
          <w:top w:val="single" w:sz="4" w:space="1" w:color="auto"/>
          <w:left w:val="single" w:sz="4" w:space="4" w:color="auto"/>
          <w:bottom w:val="single" w:sz="4" w:space="1" w:color="auto"/>
          <w:right w:val="single" w:sz="4" w:space="4" w:color="auto"/>
        </w:pBdr>
        <w:spacing w:line="240" w:lineRule="auto"/>
        <w:ind w:left="567" w:hanging="567"/>
        <w:rPr>
          <w:i/>
          <w:noProof/>
          <w:color w:val="000000"/>
          <w:szCs w:val="22"/>
          <w:lang w:val="bg-BG"/>
        </w:rPr>
      </w:pPr>
      <w:r w:rsidRPr="00EA665B">
        <w:rPr>
          <w:b/>
          <w:noProof/>
          <w:color w:val="000000"/>
          <w:szCs w:val="22"/>
          <w:lang w:val="bg-BG"/>
        </w:rPr>
        <w:t>17.</w:t>
      </w:r>
      <w:r w:rsidRPr="00EA665B">
        <w:rPr>
          <w:b/>
          <w:noProof/>
          <w:color w:val="000000"/>
          <w:szCs w:val="22"/>
          <w:lang w:val="bg-BG"/>
        </w:rPr>
        <w:tab/>
        <w:t>УНИКАЛЕН ИДЕНТИФИКАТОР — ДВУИЗМЕРЕН БАРКОД</w:t>
      </w:r>
    </w:p>
    <w:p w14:paraId="3F48EB4D" w14:textId="77777777" w:rsidR="005374EF" w:rsidRPr="00EA665B" w:rsidRDefault="005374EF" w:rsidP="000A542F">
      <w:pPr>
        <w:tabs>
          <w:tab w:val="clear" w:pos="567"/>
        </w:tabs>
        <w:spacing w:line="240" w:lineRule="auto"/>
        <w:rPr>
          <w:noProof/>
          <w:color w:val="000000"/>
          <w:szCs w:val="22"/>
          <w:lang w:val="bg-BG"/>
        </w:rPr>
      </w:pPr>
    </w:p>
    <w:p w14:paraId="6B77BBFE" w14:textId="77777777" w:rsidR="005374EF" w:rsidRPr="00EA665B" w:rsidRDefault="005374EF" w:rsidP="000A542F">
      <w:pPr>
        <w:spacing w:line="240" w:lineRule="auto"/>
        <w:rPr>
          <w:noProof/>
          <w:color w:val="000000"/>
          <w:szCs w:val="22"/>
          <w:shd w:val="clear" w:color="auto" w:fill="CCCCCC"/>
          <w:lang w:val="bg-BG"/>
        </w:rPr>
      </w:pPr>
      <w:r w:rsidRPr="00EA665B">
        <w:rPr>
          <w:noProof/>
          <w:color w:val="000000"/>
          <w:szCs w:val="22"/>
          <w:highlight w:val="lightGray"/>
          <w:lang w:val="bg-BG"/>
        </w:rPr>
        <w:t>Двуизмерен баркод с включен уникален идентификатор</w:t>
      </w:r>
    </w:p>
    <w:p w14:paraId="6B73E300" w14:textId="77777777" w:rsidR="005374EF" w:rsidRPr="00EA665B" w:rsidRDefault="005374EF" w:rsidP="000A542F">
      <w:pPr>
        <w:tabs>
          <w:tab w:val="clear" w:pos="567"/>
        </w:tabs>
        <w:spacing w:line="240" w:lineRule="auto"/>
        <w:rPr>
          <w:noProof/>
          <w:color w:val="000000"/>
          <w:szCs w:val="22"/>
          <w:lang w:val="bg-BG"/>
        </w:rPr>
      </w:pPr>
    </w:p>
    <w:p w14:paraId="57D86E36" w14:textId="77777777" w:rsidR="005374EF" w:rsidRPr="00EA665B" w:rsidRDefault="005374EF" w:rsidP="000A542F">
      <w:pPr>
        <w:tabs>
          <w:tab w:val="clear" w:pos="567"/>
        </w:tabs>
        <w:spacing w:line="240" w:lineRule="auto"/>
        <w:rPr>
          <w:noProof/>
          <w:color w:val="000000"/>
          <w:szCs w:val="22"/>
          <w:lang w:val="bg-BG"/>
        </w:rPr>
      </w:pPr>
    </w:p>
    <w:p w14:paraId="2508E729" w14:textId="77777777" w:rsidR="005374EF" w:rsidRPr="00EA665B" w:rsidRDefault="005374EF" w:rsidP="0075568F">
      <w:pPr>
        <w:keepNext/>
        <w:keepLines/>
        <w:pBdr>
          <w:top w:val="single" w:sz="4" w:space="1" w:color="auto"/>
          <w:left w:val="single" w:sz="4" w:space="4" w:color="auto"/>
          <w:bottom w:val="single" w:sz="4" w:space="1" w:color="auto"/>
          <w:right w:val="single" w:sz="4" w:space="4" w:color="auto"/>
        </w:pBdr>
        <w:spacing w:line="240" w:lineRule="auto"/>
        <w:ind w:left="567" w:hanging="567"/>
        <w:rPr>
          <w:i/>
          <w:noProof/>
          <w:color w:val="000000"/>
          <w:szCs w:val="22"/>
          <w:lang w:val="bg-BG"/>
        </w:rPr>
      </w:pPr>
      <w:r w:rsidRPr="00EA665B">
        <w:rPr>
          <w:b/>
          <w:noProof/>
          <w:color w:val="000000"/>
          <w:szCs w:val="22"/>
          <w:lang w:val="bg-BG"/>
        </w:rPr>
        <w:t>18.</w:t>
      </w:r>
      <w:r w:rsidRPr="00EA665B">
        <w:rPr>
          <w:b/>
          <w:noProof/>
          <w:color w:val="000000"/>
          <w:szCs w:val="22"/>
          <w:lang w:val="bg-BG"/>
        </w:rPr>
        <w:tab/>
        <w:t>УНИКАЛЕН ИДЕНТИФИКАТОР — ДАННИ ЗА ЧЕТЕНЕ ОТ ХОРА</w:t>
      </w:r>
    </w:p>
    <w:p w14:paraId="6198C5B1" w14:textId="77777777" w:rsidR="005374EF" w:rsidRPr="00EA665B" w:rsidRDefault="005374EF" w:rsidP="000A542F">
      <w:pPr>
        <w:keepNext/>
        <w:keepLines/>
        <w:tabs>
          <w:tab w:val="clear" w:pos="567"/>
        </w:tabs>
        <w:spacing w:line="240" w:lineRule="auto"/>
        <w:rPr>
          <w:noProof/>
          <w:color w:val="000000"/>
          <w:szCs w:val="22"/>
          <w:lang w:val="bg-BG"/>
        </w:rPr>
      </w:pPr>
    </w:p>
    <w:p w14:paraId="3CE5012D" w14:textId="503FB758" w:rsidR="005374EF" w:rsidRPr="00EA665B" w:rsidRDefault="005374EF" w:rsidP="000A542F">
      <w:pPr>
        <w:keepNext/>
        <w:keepLines/>
        <w:spacing w:line="240" w:lineRule="auto"/>
        <w:rPr>
          <w:color w:val="000000"/>
          <w:szCs w:val="22"/>
          <w:lang w:val="bg-BG"/>
        </w:rPr>
      </w:pPr>
      <w:r w:rsidRPr="00EA665B">
        <w:rPr>
          <w:color w:val="000000"/>
          <w:szCs w:val="22"/>
        </w:rPr>
        <w:t>PC</w:t>
      </w:r>
    </w:p>
    <w:p w14:paraId="386AE813" w14:textId="77777777" w:rsidR="005374EF" w:rsidRPr="00EA665B" w:rsidRDefault="005374EF" w:rsidP="000A542F">
      <w:pPr>
        <w:keepNext/>
        <w:keepLines/>
        <w:spacing w:line="240" w:lineRule="auto"/>
        <w:rPr>
          <w:color w:val="000000"/>
          <w:szCs w:val="22"/>
          <w:lang w:val="bg-BG"/>
        </w:rPr>
      </w:pPr>
      <w:r w:rsidRPr="00EA665B">
        <w:rPr>
          <w:color w:val="000000"/>
          <w:szCs w:val="22"/>
        </w:rPr>
        <w:t>SN</w:t>
      </w:r>
    </w:p>
    <w:p w14:paraId="7855FABD" w14:textId="3769899B" w:rsidR="005374EF" w:rsidRPr="00EA665B" w:rsidRDefault="005374EF" w:rsidP="000A542F">
      <w:pPr>
        <w:spacing w:line="240" w:lineRule="auto"/>
        <w:rPr>
          <w:color w:val="000000"/>
          <w:szCs w:val="22"/>
          <w:lang w:val="bg-BG"/>
        </w:rPr>
      </w:pPr>
      <w:r w:rsidRPr="00EA665B">
        <w:rPr>
          <w:color w:val="000000"/>
          <w:szCs w:val="22"/>
        </w:rPr>
        <w:t>NN</w:t>
      </w:r>
    </w:p>
    <w:p w14:paraId="15811CB3" w14:textId="77777777" w:rsidR="00924D28" w:rsidRPr="00EA665B" w:rsidRDefault="00D90E5E" w:rsidP="000A542F">
      <w:pPr>
        <w:spacing w:line="240" w:lineRule="auto"/>
        <w:rPr>
          <w:b/>
          <w:color w:val="000000"/>
          <w:szCs w:val="22"/>
          <w:lang w:val="bg-BG"/>
        </w:rPr>
      </w:pPr>
      <w:r w:rsidRPr="00EA665B">
        <w:rPr>
          <w:b/>
          <w:color w:val="000000"/>
          <w:szCs w:val="22"/>
          <w:lang w:val="bg-BG"/>
        </w:rPr>
        <w:br w:type="page"/>
      </w:r>
    </w:p>
    <w:p w14:paraId="0E6A8591" w14:textId="77777777" w:rsidR="00586C9A" w:rsidRPr="00586C9A" w:rsidRDefault="00586C9A" w:rsidP="00586C9A">
      <w:pPr>
        <w:pBdr>
          <w:top w:val="single" w:sz="4" w:space="1" w:color="auto"/>
          <w:left w:val="single" w:sz="4" w:space="4" w:color="auto"/>
          <w:bottom w:val="single" w:sz="4" w:space="1" w:color="auto"/>
          <w:right w:val="single" w:sz="4" w:space="4" w:color="auto"/>
        </w:pBdr>
        <w:spacing w:line="240" w:lineRule="auto"/>
        <w:rPr>
          <w:b/>
          <w:color w:val="000000"/>
          <w:szCs w:val="22"/>
          <w:lang w:val="bg-BG"/>
        </w:rPr>
      </w:pPr>
      <w:r w:rsidRPr="00586C9A">
        <w:rPr>
          <w:b/>
          <w:color w:val="000000"/>
          <w:szCs w:val="22"/>
          <w:lang w:val="bg-BG"/>
        </w:rPr>
        <w:lastRenderedPageBreak/>
        <w:t>МИНИМУМ ДАННИ, КОИТО ТРЯБВА ДА СЪДЪРЖАТ БЛИСТЕРИТЕ И ЛЕНТИТЕ</w:t>
      </w:r>
    </w:p>
    <w:p w14:paraId="2792C6CC" w14:textId="77777777" w:rsidR="00586C9A" w:rsidRPr="00586C9A" w:rsidRDefault="00586C9A" w:rsidP="00586C9A">
      <w:pPr>
        <w:pBdr>
          <w:top w:val="single" w:sz="4" w:space="1" w:color="auto"/>
          <w:left w:val="single" w:sz="4" w:space="4" w:color="auto"/>
          <w:bottom w:val="single" w:sz="4" w:space="1" w:color="auto"/>
          <w:right w:val="single" w:sz="4" w:space="4" w:color="auto"/>
        </w:pBdr>
        <w:spacing w:line="240" w:lineRule="auto"/>
        <w:rPr>
          <w:b/>
          <w:color w:val="000000"/>
          <w:szCs w:val="22"/>
          <w:lang w:val="bg-BG"/>
        </w:rPr>
      </w:pPr>
    </w:p>
    <w:p w14:paraId="44E13FA6" w14:textId="77777777" w:rsidR="00586C9A" w:rsidRPr="00586C9A" w:rsidRDefault="00586C9A" w:rsidP="00586C9A">
      <w:pPr>
        <w:pBdr>
          <w:top w:val="single" w:sz="4" w:space="1" w:color="auto"/>
          <w:left w:val="single" w:sz="4" w:space="4" w:color="auto"/>
          <w:bottom w:val="single" w:sz="4" w:space="1" w:color="auto"/>
          <w:right w:val="single" w:sz="4" w:space="4" w:color="auto"/>
        </w:pBdr>
        <w:spacing w:line="240" w:lineRule="auto"/>
        <w:rPr>
          <w:b/>
          <w:color w:val="000000"/>
          <w:szCs w:val="22"/>
          <w:lang w:val="bg-BG"/>
        </w:rPr>
      </w:pPr>
      <w:r w:rsidRPr="00586C9A">
        <w:rPr>
          <w:b/>
          <w:color w:val="000000"/>
          <w:szCs w:val="22"/>
          <w:lang w:val="bg-BG"/>
        </w:rPr>
        <w:t>БЛИСТЕР</w:t>
      </w:r>
    </w:p>
    <w:p w14:paraId="01ED736A" w14:textId="77777777" w:rsidR="00924D28" w:rsidRPr="00586C9A" w:rsidRDefault="00924D28" w:rsidP="00586C9A">
      <w:pPr>
        <w:spacing w:line="240" w:lineRule="auto"/>
        <w:rPr>
          <w:b/>
          <w:color w:val="000000"/>
          <w:szCs w:val="22"/>
          <w:lang w:val="bg-BG"/>
        </w:rPr>
      </w:pPr>
    </w:p>
    <w:p w14:paraId="0D7150B3" w14:textId="77777777" w:rsidR="00924D28" w:rsidRPr="00586C9A" w:rsidRDefault="00924D28" w:rsidP="00586C9A">
      <w:pPr>
        <w:spacing w:line="240" w:lineRule="auto"/>
        <w:rPr>
          <w:b/>
          <w:color w:val="000000"/>
          <w:szCs w:val="22"/>
          <w:lang w:val="bg-BG"/>
        </w:rPr>
      </w:pPr>
    </w:p>
    <w:p w14:paraId="2191E57E" w14:textId="77777777" w:rsidR="00586C9A" w:rsidRPr="00586C9A" w:rsidRDefault="00586C9A" w:rsidP="00586C9A">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bg-BG"/>
        </w:rPr>
      </w:pPr>
      <w:r w:rsidRPr="00586C9A">
        <w:rPr>
          <w:b/>
          <w:color w:val="000000"/>
          <w:szCs w:val="22"/>
          <w:lang w:val="bg-BG"/>
        </w:rPr>
        <w:t>1.</w:t>
      </w:r>
      <w:r w:rsidRPr="00586C9A">
        <w:rPr>
          <w:b/>
          <w:color w:val="000000"/>
          <w:szCs w:val="22"/>
          <w:lang w:val="bg-BG"/>
        </w:rPr>
        <w:tab/>
        <w:t>ИМЕ НА ЛЕКАРСТВЕНИЯ ПРОДУКТ</w:t>
      </w:r>
    </w:p>
    <w:p w14:paraId="044C0392" w14:textId="77777777" w:rsidR="00924D28" w:rsidRPr="00586C9A" w:rsidRDefault="00924D28" w:rsidP="00586C9A">
      <w:pPr>
        <w:spacing w:line="240" w:lineRule="auto"/>
        <w:ind w:left="567" w:hanging="567"/>
        <w:rPr>
          <w:color w:val="000000"/>
          <w:szCs w:val="22"/>
          <w:lang w:val="bg-BG"/>
        </w:rPr>
      </w:pPr>
    </w:p>
    <w:p w14:paraId="7331A059" w14:textId="77777777" w:rsidR="00924D28" w:rsidRPr="00586C9A" w:rsidRDefault="00924D28" w:rsidP="00586C9A">
      <w:pPr>
        <w:spacing w:line="240" w:lineRule="auto"/>
        <w:rPr>
          <w:color w:val="000000"/>
          <w:szCs w:val="22"/>
          <w:lang w:val="bg-BG"/>
        </w:rPr>
      </w:pPr>
      <w:r w:rsidRPr="00586C9A">
        <w:rPr>
          <w:color w:val="000000"/>
          <w:szCs w:val="22"/>
          <w:lang w:val="bg-BG"/>
        </w:rPr>
        <w:t>VIAGRA 100 mg таблетки</w:t>
      </w:r>
    </w:p>
    <w:p w14:paraId="51E16BE5" w14:textId="77777777" w:rsidR="00924D28" w:rsidRPr="00586C9A" w:rsidRDefault="005E7664" w:rsidP="00586C9A">
      <w:pPr>
        <w:spacing w:line="240" w:lineRule="auto"/>
        <w:rPr>
          <w:color w:val="000000"/>
          <w:szCs w:val="22"/>
          <w:lang w:val="bg-BG"/>
        </w:rPr>
      </w:pPr>
      <w:r w:rsidRPr="00586C9A">
        <w:rPr>
          <w:color w:val="000000"/>
          <w:szCs w:val="22"/>
          <w:lang w:val="bg-BG"/>
        </w:rPr>
        <w:t>силденафил</w:t>
      </w:r>
    </w:p>
    <w:p w14:paraId="4FF509E1" w14:textId="77777777" w:rsidR="00924D28" w:rsidRPr="00586C9A" w:rsidRDefault="00924D28" w:rsidP="00586C9A">
      <w:pPr>
        <w:spacing w:line="240" w:lineRule="auto"/>
        <w:rPr>
          <w:b/>
          <w:color w:val="000000"/>
          <w:szCs w:val="22"/>
          <w:lang w:val="bg-BG"/>
        </w:rPr>
      </w:pPr>
    </w:p>
    <w:p w14:paraId="0688E6D7" w14:textId="77777777" w:rsidR="00924D28" w:rsidRPr="00586C9A" w:rsidRDefault="00924D28" w:rsidP="00586C9A">
      <w:pPr>
        <w:spacing w:line="240" w:lineRule="auto"/>
        <w:rPr>
          <w:b/>
          <w:color w:val="000000"/>
          <w:szCs w:val="22"/>
          <w:lang w:val="bg-BG"/>
        </w:rPr>
      </w:pPr>
    </w:p>
    <w:p w14:paraId="6D65A954" w14:textId="77777777" w:rsidR="00586C9A" w:rsidRPr="00586C9A" w:rsidRDefault="00586C9A" w:rsidP="00586C9A">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bg-BG"/>
        </w:rPr>
      </w:pPr>
      <w:r w:rsidRPr="00586C9A">
        <w:rPr>
          <w:b/>
          <w:color w:val="000000"/>
          <w:szCs w:val="22"/>
          <w:lang w:val="bg-BG"/>
        </w:rPr>
        <w:t>2.</w:t>
      </w:r>
      <w:r w:rsidRPr="00586C9A">
        <w:rPr>
          <w:b/>
          <w:color w:val="000000"/>
          <w:szCs w:val="22"/>
          <w:lang w:val="bg-BG"/>
        </w:rPr>
        <w:tab/>
        <w:t>ИМЕ НА ПРИТЕЖАТЕЛЯ НА РАЗРЕШЕНИЕТО ЗА УПОТРЕБА</w:t>
      </w:r>
    </w:p>
    <w:p w14:paraId="7629087D" w14:textId="77777777" w:rsidR="00924D28" w:rsidRPr="00586C9A" w:rsidRDefault="00924D28" w:rsidP="00586C9A">
      <w:pPr>
        <w:spacing w:line="240" w:lineRule="auto"/>
        <w:rPr>
          <w:b/>
          <w:color w:val="000000"/>
          <w:szCs w:val="22"/>
          <w:lang w:val="bg-BG"/>
        </w:rPr>
      </w:pPr>
    </w:p>
    <w:p w14:paraId="1F3798AD" w14:textId="77777777" w:rsidR="00924D28" w:rsidRPr="00586C9A" w:rsidRDefault="00924D28" w:rsidP="00586C9A">
      <w:pPr>
        <w:spacing w:line="240" w:lineRule="auto"/>
        <w:rPr>
          <w:color w:val="000000"/>
          <w:szCs w:val="22"/>
          <w:lang w:val="bg-BG"/>
        </w:rPr>
      </w:pPr>
      <w:r w:rsidRPr="00586C9A">
        <w:rPr>
          <w:color w:val="000000"/>
          <w:szCs w:val="22"/>
        </w:rPr>
        <w:t>Upjohn</w:t>
      </w:r>
    </w:p>
    <w:p w14:paraId="32E8E2AA" w14:textId="77777777" w:rsidR="00924D28" w:rsidRPr="00586C9A" w:rsidRDefault="00924D28" w:rsidP="00586C9A">
      <w:pPr>
        <w:spacing w:line="240" w:lineRule="auto"/>
        <w:rPr>
          <w:b/>
          <w:color w:val="000000"/>
          <w:szCs w:val="22"/>
          <w:lang w:val="bg-BG"/>
        </w:rPr>
      </w:pPr>
    </w:p>
    <w:p w14:paraId="2B4C67FB" w14:textId="77777777" w:rsidR="00924D28" w:rsidRPr="00586C9A" w:rsidRDefault="00924D28" w:rsidP="00586C9A">
      <w:pPr>
        <w:spacing w:line="240" w:lineRule="auto"/>
        <w:rPr>
          <w:b/>
          <w:color w:val="000000"/>
          <w:szCs w:val="22"/>
          <w:lang w:val="bg-BG"/>
        </w:rPr>
      </w:pPr>
    </w:p>
    <w:p w14:paraId="33C23170" w14:textId="77777777" w:rsidR="00586C9A" w:rsidRPr="00586C9A" w:rsidRDefault="00586C9A" w:rsidP="00586C9A">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bg-BG"/>
        </w:rPr>
      </w:pPr>
      <w:r w:rsidRPr="00586C9A">
        <w:rPr>
          <w:b/>
          <w:color w:val="000000"/>
          <w:szCs w:val="22"/>
          <w:lang w:val="bg-BG"/>
        </w:rPr>
        <w:t>3.</w:t>
      </w:r>
      <w:r w:rsidRPr="00586C9A">
        <w:rPr>
          <w:b/>
          <w:color w:val="000000"/>
          <w:szCs w:val="22"/>
          <w:lang w:val="bg-BG"/>
        </w:rPr>
        <w:tab/>
        <w:t>ДАТА НА ИЗТИЧАНЕ НА СРОКА НА ГОДНОСТ</w:t>
      </w:r>
    </w:p>
    <w:p w14:paraId="6E0A6861" w14:textId="77777777" w:rsidR="00924D28" w:rsidRPr="00586C9A" w:rsidRDefault="00924D28" w:rsidP="00586C9A">
      <w:pPr>
        <w:spacing w:line="240" w:lineRule="auto"/>
        <w:rPr>
          <w:b/>
          <w:color w:val="000000"/>
          <w:szCs w:val="22"/>
          <w:lang w:val="bg-BG"/>
        </w:rPr>
      </w:pPr>
    </w:p>
    <w:p w14:paraId="20533EF0" w14:textId="77777777" w:rsidR="00924D28" w:rsidRPr="00586C9A" w:rsidRDefault="00924D28" w:rsidP="00586C9A">
      <w:pPr>
        <w:spacing w:line="240" w:lineRule="auto"/>
        <w:rPr>
          <w:color w:val="000000"/>
          <w:szCs w:val="22"/>
          <w:lang w:val="bg-BG"/>
        </w:rPr>
      </w:pPr>
      <w:r w:rsidRPr="00586C9A">
        <w:rPr>
          <w:color w:val="000000"/>
          <w:szCs w:val="22"/>
          <w:lang w:val="bg-BG"/>
        </w:rPr>
        <w:t>Годен до:</w:t>
      </w:r>
    </w:p>
    <w:p w14:paraId="34A22DAB" w14:textId="77777777" w:rsidR="00924D28" w:rsidRPr="00586C9A" w:rsidRDefault="00924D28" w:rsidP="00586C9A">
      <w:pPr>
        <w:spacing w:line="240" w:lineRule="auto"/>
        <w:rPr>
          <w:b/>
          <w:color w:val="000000"/>
          <w:szCs w:val="22"/>
          <w:lang w:val="bg-BG"/>
        </w:rPr>
      </w:pPr>
    </w:p>
    <w:p w14:paraId="4CBEC09A" w14:textId="77777777" w:rsidR="00924D28" w:rsidRPr="00586C9A" w:rsidRDefault="00924D28" w:rsidP="00586C9A">
      <w:pPr>
        <w:spacing w:line="240" w:lineRule="auto"/>
        <w:rPr>
          <w:color w:val="000000"/>
          <w:szCs w:val="22"/>
          <w:lang w:val="bg-BG"/>
        </w:rPr>
      </w:pPr>
    </w:p>
    <w:p w14:paraId="29E1FE45" w14:textId="77777777" w:rsidR="00586C9A" w:rsidRPr="00586C9A" w:rsidRDefault="00586C9A" w:rsidP="00586C9A">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bg-BG"/>
        </w:rPr>
      </w:pPr>
      <w:r w:rsidRPr="00586C9A">
        <w:rPr>
          <w:b/>
          <w:color w:val="000000"/>
          <w:szCs w:val="22"/>
          <w:lang w:val="bg-BG"/>
        </w:rPr>
        <w:t>4.</w:t>
      </w:r>
      <w:r w:rsidRPr="00586C9A">
        <w:rPr>
          <w:b/>
          <w:color w:val="000000"/>
          <w:szCs w:val="22"/>
          <w:lang w:val="bg-BG"/>
        </w:rPr>
        <w:tab/>
        <w:t>ПАРТИДЕН НОМЕР</w:t>
      </w:r>
    </w:p>
    <w:p w14:paraId="2B70C8BB" w14:textId="77777777" w:rsidR="00924D28" w:rsidRPr="00586C9A" w:rsidRDefault="00924D28" w:rsidP="00586C9A">
      <w:pPr>
        <w:spacing w:line="240" w:lineRule="auto"/>
        <w:rPr>
          <w:color w:val="000000"/>
          <w:szCs w:val="22"/>
          <w:lang w:val="bg-BG"/>
        </w:rPr>
      </w:pPr>
    </w:p>
    <w:p w14:paraId="20D16622" w14:textId="77777777" w:rsidR="00924D28" w:rsidRPr="00586C9A" w:rsidRDefault="00924D28" w:rsidP="00586C9A">
      <w:pPr>
        <w:spacing w:line="240" w:lineRule="auto"/>
        <w:rPr>
          <w:color w:val="000000"/>
          <w:szCs w:val="22"/>
          <w:lang w:val="bg-BG"/>
        </w:rPr>
      </w:pPr>
      <w:r w:rsidRPr="00586C9A">
        <w:rPr>
          <w:color w:val="000000"/>
          <w:szCs w:val="22"/>
          <w:lang w:val="bg-BG"/>
        </w:rPr>
        <w:t>Партида:</w:t>
      </w:r>
    </w:p>
    <w:p w14:paraId="1C47E2AC" w14:textId="77777777" w:rsidR="00924D28" w:rsidRPr="00586C9A" w:rsidRDefault="00924D28" w:rsidP="00586C9A">
      <w:pPr>
        <w:spacing w:line="240" w:lineRule="auto"/>
        <w:rPr>
          <w:color w:val="000000"/>
          <w:szCs w:val="22"/>
          <w:lang w:val="bg-BG"/>
        </w:rPr>
      </w:pPr>
    </w:p>
    <w:p w14:paraId="0CCF9C6E" w14:textId="77777777" w:rsidR="00924D28" w:rsidRPr="00586C9A" w:rsidRDefault="00924D28" w:rsidP="00586C9A">
      <w:pPr>
        <w:spacing w:line="240" w:lineRule="auto"/>
        <w:rPr>
          <w:color w:val="000000"/>
          <w:szCs w:val="22"/>
          <w:lang w:val="bg-BG"/>
        </w:rPr>
      </w:pPr>
    </w:p>
    <w:p w14:paraId="10A42354" w14:textId="77777777" w:rsidR="00586C9A" w:rsidRPr="00586C9A" w:rsidRDefault="00586C9A" w:rsidP="00586C9A">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bg-BG"/>
        </w:rPr>
      </w:pPr>
      <w:r w:rsidRPr="00586C9A">
        <w:rPr>
          <w:b/>
          <w:color w:val="000000"/>
          <w:szCs w:val="22"/>
          <w:lang w:val="bg-BG"/>
        </w:rPr>
        <w:t>5.</w:t>
      </w:r>
      <w:r w:rsidRPr="00586C9A">
        <w:rPr>
          <w:b/>
          <w:color w:val="000000"/>
          <w:szCs w:val="22"/>
          <w:lang w:val="bg-BG"/>
        </w:rPr>
        <w:tab/>
        <w:t>ДРУГО</w:t>
      </w:r>
    </w:p>
    <w:p w14:paraId="3244B652" w14:textId="005215D9" w:rsidR="00C97DD0" w:rsidRPr="00586C9A" w:rsidRDefault="00C97DD0" w:rsidP="00586C9A">
      <w:pPr>
        <w:spacing w:line="240" w:lineRule="auto"/>
        <w:rPr>
          <w:color w:val="000000"/>
          <w:szCs w:val="22"/>
          <w:lang w:val="bg-BG"/>
        </w:rPr>
      </w:pPr>
    </w:p>
    <w:p w14:paraId="681CC85F" w14:textId="77777777" w:rsidR="005D675E" w:rsidRPr="00586C9A" w:rsidRDefault="005D675E" w:rsidP="00586C9A">
      <w:pPr>
        <w:spacing w:line="240" w:lineRule="auto"/>
        <w:rPr>
          <w:color w:val="000000"/>
          <w:szCs w:val="22"/>
          <w:lang w:val="bg-BG"/>
        </w:rPr>
      </w:pPr>
    </w:p>
    <w:p w14:paraId="1113253C" w14:textId="77777777" w:rsidR="00D90E5E" w:rsidRPr="00586C9A" w:rsidRDefault="00924D28" w:rsidP="00586C9A">
      <w:pPr>
        <w:spacing w:line="240" w:lineRule="auto"/>
        <w:rPr>
          <w:b/>
          <w:color w:val="000000"/>
          <w:szCs w:val="22"/>
          <w:lang w:val="bg-BG"/>
        </w:rPr>
      </w:pPr>
      <w:r w:rsidRPr="00586C9A">
        <w:rPr>
          <w:color w:val="000000"/>
          <w:szCs w:val="22"/>
          <w:lang w:val="bg-BG"/>
        </w:rPr>
        <w:br w:type="page"/>
      </w:r>
    </w:p>
    <w:p w14:paraId="2688202D" w14:textId="77777777" w:rsidR="00D90E5E" w:rsidRPr="00586C9A" w:rsidRDefault="00D90E5E" w:rsidP="000A542F">
      <w:pPr>
        <w:pBdr>
          <w:top w:val="single" w:sz="4" w:space="1" w:color="auto"/>
          <w:left w:val="single" w:sz="4" w:space="4" w:color="auto"/>
          <w:bottom w:val="single" w:sz="4" w:space="0" w:color="auto"/>
          <w:right w:val="single" w:sz="4" w:space="4" w:color="auto"/>
        </w:pBdr>
        <w:spacing w:line="240" w:lineRule="auto"/>
        <w:rPr>
          <w:b/>
          <w:color w:val="000000"/>
          <w:szCs w:val="22"/>
          <w:lang w:val="bg-BG"/>
        </w:rPr>
      </w:pPr>
      <w:r w:rsidRPr="00586C9A">
        <w:rPr>
          <w:b/>
          <w:color w:val="000000"/>
          <w:szCs w:val="22"/>
          <w:lang w:val="bg-BG"/>
        </w:rPr>
        <w:lastRenderedPageBreak/>
        <w:t>ДАННИ, КОИТО ТРЯБВА ДА СЪДЪРЖА ВТОРИЧНАТА ОПАКОВКА</w:t>
      </w:r>
    </w:p>
    <w:p w14:paraId="4F472CB9" w14:textId="77777777" w:rsidR="00D90E5E" w:rsidRPr="00586C9A" w:rsidRDefault="00D90E5E" w:rsidP="000A542F">
      <w:pPr>
        <w:pBdr>
          <w:top w:val="single" w:sz="4" w:space="1" w:color="auto"/>
          <w:left w:val="single" w:sz="4" w:space="4" w:color="auto"/>
          <w:bottom w:val="single" w:sz="4" w:space="0" w:color="auto"/>
          <w:right w:val="single" w:sz="4" w:space="4" w:color="auto"/>
        </w:pBdr>
        <w:spacing w:line="240" w:lineRule="auto"/>
        <w:rPr>
          <w:b/>
          <w:color w:val="000000"/>
          <w:szCs w:val="22"/>
          <w:lang w:val="bg-BG"/>
        </w:rPr>
      </w:pPr>
    </w:p>
    <w:p w14:paraId="1CF5D14B" w14:textId="1E4FDBD7" w:rsidR="00D90E5E" w:rsidRPr="00586C9A" w:rsidRDefault="00D90E5E" w:rsidP="00586C9A">
      <w:pPr>
        <w:pBdr>
          <w:top w:val="single" w:sz="4" w:space="1" w:color="auto"/>
          <w:left w:val="single" w:sz="4" w:space="4" w:color="auto"/>
          <w:bottom w:val="single" w:sz="4" w:space="0" w:color="auto"/>
          <w:right w:val="single" w:sz="4" w:space="4" w:color="auto"/>
        </w:pBdr>
        <w:spacing w:line="240" w:lineRule="auto"/>
        <w:rPr>
          <w:color w:val="000000"/>
          <w:szCs w:val="22"/>
          <w:lang w:val="bg-BG"/>
        </w:rPr>
      </w:pPr>
      <w:r w:rsidRPr="00586C9A">
        <w:rPr>
          <w:b/>
          <w:color w:val="000000"/>
          <w:szCs w:val="22"/>
          <w:lang w:val="bg-BG"/>
        </w:rPr>
        <w:t>КАРТОНЕНА КУТИЯ</w:t>
      </w:r>
    </w:p>
    <w:p w14:paraId="1D6AE584" w14:textId="77777777" w:rsidR="00D90E5E" w:rsidRPr="00586C9A" w:rsidRDefault="00D90E5E" w:rsidP="000A542F">
      <w:pPr>
        <w:spacing w:line="240" w:lineRule="auto"/>
        <w:rPr>
          <w:b/>
          <w:color w:val="000000"/>
          <w:szCs w:val="22"/>
          <w:lang w:val="bg-BG"/>
        </w:rPr>
      </w:pPr>
    </w:p>
    <w:p w14:paraId="28F3C66E" w14:textId="77777777" w:rsidR="00D90E5E" w:rsidRPr="00586C9A" w:rsidRDefault="00D90E5E" w:rsidP="000A542F">
      <w:pPr>
        <w:spacing w:line="240" w:lineRule="auto"/>
        <w:rPr>
          <w:b/>
          <w:color w:val="000000"/>
          <w:szCs w:val="22"/>
          <w:lang w:val="bg-BG"/>
        </w:rPr>
      </w:pPr>
    </w:p>
    <w:p w14:paraId="2B103CC2" w14:textId="77777777" w:rsidR="00D90E5E" w:rsidRPr="00586C9A" w:rsidRDefault="00D90E5E" w:rsidP="000A542F">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586C9A">
        <w:rPr>
          <w:b/>
          <w:color w:val="000000"/>
          <w:szCs w:val="22"/>
          <w:lang w:val="bg-BG"/>
        </w:rPr>
        <w:t>1.</w:t>
      </w:r>
      <w:r w:rsidRPr="00586C9A">
        <w:rPr>
          <w:b/>
          <w:color w:val="000000"/>
          <w:szCs w:val="22"/>
          <w:lang w:val="bg-BG"/>
        </w:rPr>
        <w:tab/>
        <w:t>ИМЕ НА ЛЕКАРСТВЕНИЯ ПРОДУКТ</w:t>
      </w:r>
    </w:p>
    <w:p w14:paraId="28F7AD4E" w14:textId="77777777" w:rsidR="00D90E5E" w:rsidRPr="00586C9A" w:rsidRDefault="00D90E5E" w:rsidP="000A542F">
      <w:pPr>
        <w:spacing w:line="240" w:lineRule="auto"/>
        <w:rPr>
          <w:color w:val="000000"/>
          <w:szCs w:val="22"/>
          <w:lang w:val="bg-BG"/>
        </w:rPr>
      </w:pPr>
    </w:p>
    <w:p w14:paraId="40C0401C" w14:textId="77777777" w:rsidR="00D90E5E" w:rsidRPr="00586C9A" w:rsidRDefault="00D90E5E" w:rsidP="000A542F">
      <w:pPr>
        <w:spacing w:line="240" w:lineRule="auto"/>
        <w:rPr>
          <w:color w:val="000000"/>
          <w:szCs w:val="22"/>
          <w:lang w:val="bg-BG"/>
        </w:rPr>
      </w:pPr>
      <w:r w:rsidRPr="00586C9A">
        <w:rPr>
          <w:color w:val="000000"/>
          <w:szCs w:val="22"/>
          <w:lang w:val="bg-BG"/>
        </w:rPr>
        <w:t>VIAGRA 50 mg таблетки, диспергиращи се в устата</w:t>
      </w:r>
    </w:p>
    <w:p w14:paraId="2A68438C" w14:textId="77777777" w:rsidR="00D90E5E" w:rsidRPr="00586C9A" w:rsidRDefault="00BE531F" w:rsidP="000A542F">
      <w:pPr>
        <w:spacing w:line="240" w:lineRule="auto"/>
        <w:rPr>
          <w:color w:val="000000"/>
          <w:szCs w:val="22"/>
          <w:lang w:val="bg-BG"/>
        </w:rPr>
      </w:pPr>
      <w:r w:rsidRPr="00586C9A">
        <w:rPr>
          <w:color w:val="000000"/>
          <w:szCs w:val="22"/>
          <w:lang w:val="bg-BG"/>
        </w:rPr>
        <w:t>силденафил</w:t>
      </w:r>
    </w:p>
    <w:p w14:paraId="7CF40F5F" w14:textId="77777777" w:rsidR="00D90E5E" w:rsidRPr="00586C9A" w:rsidRDefault="00D90E5E" w:rsidP="000A542F">
      <w:pPr>
        <w:spacing w:line="240" w:lineRule="auto"/>
        <w:rPr>
          <w:color w:val="000000"/>
          <w:szCs w:val="22"/>
          <w:lang w:val="bg-BG"/>
        </w:rPr>
      </w:pPr>
    </w:p>
    <w:p w14:paraId="39FEB496" w14:textId="77777777" w:rsidR="00D90E5E" w:rsidRPr="00586C9A" w:rsidRDefault="00D90E5E" w:rsidP="000A542F">
      <w:pPr>
        <w:spacing w:line="240" w:lineRule="auto"/>
        <w:rPr>
          <w:color w:val="000000"/>
          <w:szCs w:val="22"/>
          <w:lang w:val="bg-BG"/>
        </w:rPr>
      </w:pPr>
    </w:p>
    <w:p w14:paraId="7B62A8BE" w14:textId="77777777" w:rsidR="00D90E5E" w:rsidRPr="00586C9A" w:rsidRDefault="00D90E5E" w:rsidP="000A542F">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lang w:val="bg-BG"/>
        </w:rPr>
      </w:pPr>
      <w:r w:rsidRPr="00586C9A">
        <w:rPr>
          <w:b/>
          <w:color w:val="000000"/>
          <w:szCs w:val="22"/>
          <w:lang w:val="bg-BG"/>
        </w:rPr>
        <w:t>2.</w:t>
      </w:r>
      <w:r w:rsidRPr="00586C9A">
        <w:rPr>
          <w:b/>
          <w:color w:val="000000"/>
          <w:szCs w:val="22"/>
          <w:lang w:val="bg-BG"/>
        </w:rPr>
        <w:tab/>
        <w:t>ОБЯВЯВАНЕ НА АКТИВНОТО/ИТЕ ВЕЩЕСТВО/А</w:t>
      </w:r>
    </w:p>
    <w:p w14:paraId="12F08174" w14:textId="77777777" w:rsidR="00D90E5E" w:rsidRPr="00586C9A" w:rsidRDefault="00D90E5E" w:rsidP="000A542F">
      <w:pPr>
        <w:spacing w:line="240" w:lineRule="auto"/>
        <w:rPr>
          <w:color w:val="000000"/>
          <w:szCs w:val="22"/>
          <w:lang w:val="bg-BG"/>
        </w:rPr>
      </w:pPr>
    </w:p>
    <w:p w14:paraId="2FA2FF81" w14:textId="02682476" w:rsidR="00D90E5E" w:rsidRPr="00586C9A" w:rsidRDefault="00D90E5E" w:rsidP="000A542F">
      <w:pPr>
        <w:spacing w:line="240" w:lineRule="auto"/>
        <w:rPr>
          <w:color w:val="000000"/>
          <w:szCs w:val="22"/>
          <w:lang w:val="bg-BG"/>
        </w:rPr>
      </w:pPr>
      <w:r w:rsidRPr="00586C9A">
        <w:rPr>
          <w:color w:val="000000"/>
          <w:szCs w:val="22"/>
          <w:lang w:val="bg-BG"/>
        </w:rPr>
        <w:t xml:space="preserve">Всяка </w:t>
      </w:r>
      <w:r w:rsidR="009C56F0" w:rsidRPr="00586C9A">
        <w:rPr>
          <w:color w:val="000000"/>
          <w:szCs w:val="22"/>
          <w:lang w:val="bg-BG"/>
        </w:rPr>
        <w:t xml:space="preserve">диспергираща се в устата </w:t>
      </w:r>
      <w:r w:rsidRPr="00586C9A">
        <w:rPr>
          <w:color w:val="000000"/>
          <w:szCs w:val="22"/>
          <w:lang w:val="bg-BG"/>
        </w:rPr>
        <w:t>таблетка съдържа силденафил цитрат, еквивалентен на 50 mg силденафил</w:t>
      </w:r>
      <w:r w:rsidR="00845956" w:rsidRPr="00586C9A">
        <w:rPr>
          <w:color w:val="000000"/>
          <w:szCs w:val="22"/>
          <w:lang w:val="bg-BG"/>
        </w:rPr>
        <w:t>.</w:t>
      </w:r>
    </w:p>
    <w:p w14:paraId="1B30D2D4" w14:textId="77777777" w:rsidR="00D90E5E" w:rsidRPr="00586C9A" w:rsidRDefault="00D90E5E" w:rsidP="000A542F">
      <w:pPr>
        <w:spacing w:line="240" w:lineRule="auto"/>
        <w:rPr>
          <w:color w:val="000000"/>
          <w:szCs w:val="22"/>
          <w:lang w:val="bg-BG"/>
        </w:rPr>
      </w:pPr>
    </w:p>
    <w:p w14:paraId="3B14D620" w14:textId="77777777" w:rsidR="00D90E5E" w:rsidRPr="00586C9A" w:rsidRDefault="00D90E5E" w:rsidP="000A542F">
      <w:pPr>
        <w:spacing w:line="240" w:lineRule="auto"/>
        <w:rPr>
          <w:color w:val="000000"/>
          <w:szCs w:val="22"/>
          <w:lang w:val="bg-BG"/>
        </w:rPr>
      </w:pPr>
    </w:p>
    <w:p w14:paraId="29674B90" w14:textId="77777777" w:rsidR="00D90E5E" w:rsidRPr="00586C9A" w:rsidRDefault="00D90E5E" w:rsidP="000A542F">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586C9A">
        <w:rPr>
          <w:b/>
          <w:color w:val="000000"/>
          <w:szCs w:val="22"/>
          <w:lang w:val="bg-BG"/>
        </w:rPr>
        <w:t>3.</w:t>
      </w:r>
      <w:r w:rsidRPr="00586C9A">
        <w:rPr>
          <w:b/>
          <w:color w:val="000000"/>
          <w:szCs w:val="22"/>
          <w:lang w:val="bg-BG"/>
        </w:rPr>
        <w:tab/>
        <w:t>СПИСЪК НА ПОМОЩНИТЕ ВЕЩЕСТВА</w:t>
      </w:r>
    </w:p>
    <w:p w14:paraId="7ACAA727" w14:textId="77777777" w:rsidR="00D90E5E" w:rsidRPr="00586C9A" w:rsidRDefault="00D90E5E" w:rsidP="000A542F">
      <w:pPr>
        <w:spacing w:line="240" w:lineRule="auto"/>
        <w:rPr>
          <w:color w:val="000000"/>
          <w:szCs w:val="22"/>
          <w:lang w:val="bg-BG"/>
        </w:rPr>
      </w:pPr>
    </w:p>
    <w:p w14:paraId="4B7B8D2F" w14:textId="77777777" w:rsidR="00D90E5E" w:rsidRPr="00586C9A" w:rsidRDefault="00D90E5E" w:rsidP="000A542F">
      <w:pPr>
        <w:spacing w:line="240" w:lineRule="auto"/>
        <w:rPr>
          <w:color w:val="000000"/>
          <w:szCs w:val="22"/>
          <w:lang w:val="bg-BG"/>
        </w:rPr>
      </w:pPr>
    </w:p>
    <w:p w14:paraId="5DE43464" w14:textId="77777777" w:rsidR="00D90E5E" w:rsidRPr="00586C9A" w:rsidRDefault="00D90E5E" w:rsidP="000A542F">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586C9A">
        <w:rPr>
          <w:b/>
          <w:color w:val="000000"/>
          <w:szCs w:val="22"/>
          <w:lang w:val="bg-BG"/>
        </w:rPr>
        <w:t>4.</w:t>
      </w:r>
      <w:r w:rsidRPr="00586C9A">
        <w:rPr>
          <w:b/>
          <w:color w:val="000000"/>
          <w:szCs w:val="22"/>
          <w:lang w:val="bg-BG"/>
        </w:rPr>
        <w:tab/>
        <w:t>ЛЕКАРСТВЕНА ФОРМА И КОЛИЧЕСТВО В ЕДНА ОПАКОВКА</w:t>
      </w:r>
    </w:p>
    <w:p w14:paraId="16BAC4E2" w14:textId="7A0F4B3D" w:rsidR="00D90E5E" w:rsidRPr="00586C9A" w:rsidRDefault="00D90E5E" w:rsidP="000A542F">
      <w:pPr>
        <w:spacing w:line="240" w:lineRule="auto"/>
        <w:rPr>
          <w:color w:val="000000"/>
          <w:szCs w:val="22"/>
          <w:lang w:val="bg-BG"/>
        </w:rPr>
      </w:pPr>
    </w:p>
    <w:p w14:paraId="37C650A2" w14:textId="5FE9E0FF" w:rsidR="00845956" w:rsidRPr="00586C9A" w:rsidRDefault="00845956" w:rsidP="000A542F">
      <w:pPr>
        <w:spacing w:line="240" w:lineRule="auto"/>
        <w:rPr>
          <w:color w:val="000000"/>
          <w:szCs w:val="22"/>
          <w:lang w:val="bg-BG"/>
        </w:rPr>
      </w:pPr>
      <w:r w:rsidRPr="002C3F69">
        <w:rPr>
          <w:color w:val="000000"/>
          <w:szCs w:val="22"/>
          <w:highlight w:val="lightGray"/>
          <w:lang w:val="bg-BG"/>
        </w:rPr>
        <w:t>Таблетка, диспергираща се в устата</w:t>
      </w:r>
    </w:p>
    <w:p w14:paraId="4FD5B0DF" w14:textId="77777777" w:rsidR="00845956" w:rsidRPr="00586C9A" w:rsidRDefault="00845956" w:rsidP="000A542F">
      <w:pPr>
        <w:spacing w:line="240" w:lineRule="auto"/>
        <w:rPr>
          <w:color w:val="000000"/>
          <w:szCs w:val="22"/>
          <w:lang w:val="bg-BG"/>
        </w:rPr>
      </w:pPr>
    </w:p>
    <w:p w14:paraId="161FE2CD" w14:textId="77777777" w:rsidR="00D90E5E" w:rsidRPr="00586C9A" w:rsidRDefault="00D90E5E" w:rsidP="000A542F">
      <w:pPr>
        <w:spacing w:line="240" w:lineRule="auto"/>
        <w:rPr>
          <w:color w:val="000000"/>
          <w:szCs w:val="22"/>
          <w:lang w:val="bg-BG"/>
        </w:rPr>
      </w:pPr>
      <w:r w:rsidRPr="00586C9A">
        <w:rPr>
          <w:color w:val="000000"/>
          <w:szCs w:val="22"/>
          <w:lang w:val="bg-BG"/>
        </w:rPr>
        <w:t>2 таблетки, диспергиращи се в устата</w:t>
      </w:r>
    </w:p>
    <w:p w14:paraId="604C9E00" w14:textId="77777777" w:rsidR="00D90E5E" w:rsidRPr="00586C9A" w:rsidRDefault="00D90E5E" w:rsidP="000A542F">
      <w:pPr>
        <w:spacing w:line="240" w:lineRule="auto"/>
        <w:rPr>
          <w:color w:val="000000"/>
          <w:szCs w:val="22"/>
          <w:highlight w:val="lightGray"/>
          <w:lang w:val="bg-BG"/>
        </w:rPr>
      </w:pPr>
      <w:r w:rsidRPr="00586C9A">
        <w:rPr>
          <w:color w:val="000000"/>
          <w:szCs w:val="22"/>
          <w:highlight w:val="lightGray"/>
          <w:lang w:val="bg-BG"/>
        </w:rPr>
        <w:t>4 таблетки, диспергиращи се в устата</w:t>
      </w:r>
    </w:p>
    <w:p w14:paraId="7656436F" w14:textId="77777777" w:rsidR="00D90E5E" w:rsidRPr="00586C9A" w:rsidRDefault="00D90E5E" w:rsidP="000A542F">
      <w:pPr>
        <w:spacing w:line="240" w:lineRule="auto"/>
        <w:rPr>
          <w:color w:val="000000"/>
          <w:szCs w:val="22"/>
          <w:highlight w:val="lightGray"/>
          <w:lang w:val="bg-BG"/>
        </w:rPr>
      </w:pPr>
      <w:r w:rsidRPr="00586C9A">
        <w:rPr>
          <w:color w:val="000000"/>
          <w:szCs w:val="22"/>
          <w:highlight w:val="lightGray"/>
          <w:lang w:val="bg-BG"/>
        </w:rPr>
        <w:t>8 таблетки, диспергиращи се в устата</w:t>
      </w:r>
    </w:p>
    <w:p w14:paraId="6665E691" w14:textId="77777777" w:rsidR="00D90E5E" w:rsidRPr="00586C9A" w:rsidRDefault="00D90E5E" w:rsidP="000A542F">
      <w:pPr>
        <w:spacing w:line="240" w:lineRule="auto"/>
        <w:rPr>
          <w:color w:val="000000"/>
          <w:szCs w:val="22"/>
          <w:lang w:val="bg-BG"/>
        </w:rPr>
      </w:pPr>
      <w:r w:rsidRPr="00586C9A">
        <w:rPr>
          <w:color w:val="000000"/>
          <w:szCs w:val="22"/>
          <w:highlight w:val="lightGray"/>
          <w:lang w:val="bg-BG"/>
        </w:rPr>
        <w:t>12 таблетки, диспергиращи се в устата</w:t>
      </w:r>
    </w:p>
    <w:p w14:paraId="6E4B4295" w14:textId="77777777" w:rsidR="00D90E5E" w:rsidRPr="00586C9A" w:rsidRDefault="00D90E5E" w:rsidP="000A542F">
      <w:pPr>
        <w:spacing w:line="240" w:lineRule="auto"/>
        <w:rPr>
          <w:color w:val="000000"/>
          <w:szCs w:val="22"/>
          <w:lang w:val="bg-BG"/>
        </w:rPr>
      </w:pPr>
    </w:p>
    <w:p w14:paraId="58463C46" w14:textId="77777777" w:rsidR="00D90E5E" w:rsidRPr="00586C9A" w:rsidRDefault="00D90E5E" w:rsidP="000A542F">
      <w:pPr>
        <w:spacing w:line="240" w:lineRule="auto"/>
        <w:rPr>
          <w:color w:val="000000"/>
          <w:szCs w:val="22"/>
          <w:lang w:val="bg-BG"/>
        </w:rPr>
      </w:pPr>
    </w:p>
    <w:p w14:paraId="198323DF" w14:textId="77777777" w:rsidR="00D90E5E" w:rsidRPr="00586C9A" w:rsidRDefault="00D90E5E" w:rsidP="000A542F">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586C9A">
        <w:rPr>
          <w:b/>
          <w:color w:val="000000"/>
          <w:szCs w:val="22"/>
          <w:lang w:val="bg-BG"/>
        </w:rPr>
        <w:t>5.</w:t>
      </w:r>
      <w:r w:rsidRPr="00586C9A">
        <w:rPr>
          <w:b/>
          <w:color w:val="000000"/>
          <w:szCs w:val="22"/>
          <w:lang w:val="bg-BG"/>
        </w:rPr>
        <w:tab/>
        <w:t>НАЧИН НА ПРИЛАГАНЕ И ПЪТ(ИЩА) НА ВЪВЕЖДАНЕ</w:t>
      </w:r>
    </w:p>
    <w:p w14:paraId="5703DEB4" w14:textId="77777777" w:rsidR="00D90E5E" w:rsidRPr="00586C9A" w:rsidRDefault="00D90E5E" w:rsidP="000A542F">
      <w:pPr>
        <w:spacing w:line="240" w:lineRule="auto"/>
        <w:rPr>
          <w:i/>
          <w:color w:val="000000"/>
          <w:szCs w:val="22"/>
          <w:lang w:val="bg-BG"/>
        </w:rPr>
      </w:pPr>
    </w:p>
    <w:p w14:paraId="4A837E2D" w14:textId="77777777" w:rsidR="00D90E5E" w:rsidRPr="00586C9A" w:rsidRDefault="00D90E5E" w:rsidP="000A542F">
      <w:pPr>
        <w:spacing w:line="240" w:lineRule="auto"/>
        <w:rPr>
          <w:color w:val="000000"/>
          <w:szCs w:val="22"/>
          <w:lang w:val="bg-BG"/>
        </w:rPr>
      </w:pPr>
      <w:r w:rsidRPr="00586C9A">
        <w:rPr>
          <w:color w:val="000000"/>
          <w:szCs w:val="22"/>
          <w:lang w:val="bg-BG"/>
        </w:rPr>
        <w:t>Да се разтвори в устата.</w:t>
      </w:r>
    </w:p>
    <w:p w14:paraId="318C5592" w14:textId="77777777" w:rsidR="00D90E5E" w:rsidRPr="00586C9A" w:rsidRDefault="00D90E5E" w:rsidP="000A542F">
      <w:pPr>
        <w:spacing w:line="240" w:lineRule="auto"/>
        <w:rPr>
          <w:color w:val="000000"/>
          <w:szCs w:val="22"/>
          <w:lang w:val="bg-BG"/>
        </w:rPr>
      </w:pPr>
      <w:proofErr w:type="spellStart"/>
      <w:r w:rsidRPr="00586C9A">
        <w:rPr>
          <w:color w:val="000000"/>
          <w:szCs w:val="22"/>
          <w:lang w:val="bg-BG"/>
        </w:rPr>
        <w:t>Препоръчвасе</w:t>
      </w:r>
      <w:proofErr w:type="spellEnd"/>
      <w:r w:rsidRPr="00586C9A">
        <w:rPr>
          <w:color w:val="000000"/>
          <w:szCs w:val="22"/>
          <w:lang w:val="bg-BG"/>
        </w:rPr>
        <w:t xml:space="preserve"> таблетката да се приема на празен стомах.</w:t>
      </w:r>
    </w:p>
    <w:p w14:paraId="6FBB97FB" w14:textId="77777777" w:rsidR="00D90E5E" w:rsidRPr="00586C9A" w:rsidRDefault="00D90E5E" w:rsidP="000A542F">
      <w:pPr>
        <w:spacing w:line="240" w:lineRule="auto"/>
        <w:rPr>
          <w:color w:val="000000"/>
          <w:szCs w:val="22"/>
          <w:lang w:val="bg-BG"/>
        </w:rPr>
      </w:pPr>
      <w:r w:rsidRPr="00586C9A">
        <w:rPr>
          <w:color w:val="000000"/>
          <w:szCs w:val="22"/>
          <w:lang w:val="bg-BG"/>
        </w:rPr>
        <w:t>Преди употреба прочетете листовката.</w:t>
      </w:r>
    </w:p>
    <w:p w14:paraId="0AC25F23" w14:textId="77777777" w:rsidR="00D90E5E" w:rsidRPr="00586C9A" w:rsidRDefault="00D90E5E" w:rsidP="000A542F">
      <w:pPr>
        <w:spacing w:line="240" w:lineRule="auto"/>
        <w:rPr>
          <w:color w:val="000000"/>
          <w:szCs w:val="22"/>
          <w:lang w:val="bg-BG"/>
        </w:rPr>
      </w:pPr>
      <w:r w:rsidRPr="00586C9A">
        <w:rPr>
          <w:color w:val="000000"/>
          <w:szCs w:val="22"/>
          <w:lang w:val="bg-BG"/>
        </w:rPr>
        <w:t>За перорално приложение.</w:t>
      </w:r>
    </w:p>
    <w:p w14:paraId="5DC88B5E" w14:textId="77777777" w:rsidR="00D90E5E" w:rsidRPr="00586C9A" w:rsidRDefault="00D90E5E" w:rsidP="000A542F">
      <w:pPr>
        <w:spacing w:line="240" w:lineRule="auto"/>
        <w:rPr>
          <w:color w:val="000000"/>
          <w:szCs w:val="22"/>
          <w:lang w:val="bg-BG"/>
        </w:rPr>
      </w:pPr>
    </w:p>
    <w:p w14:paraId="71978431" w14:textId="77777777" w:rsidR="00D90E5E" w:rsidRPr="00586C9A" w:rsidRDefault="00D90E5E" w:rsidP="000A542F">
      <w:pPr>
        <w:spacing w:line="240" w:lineRule="auto"/>
        <w:rPr>
          <w:color w:val="000000"/>
          <w:szCs w:val="22"/>
          <w:lang w:val="bg-BG"/>
        </w:rPr>
      </w:pPr>
    </w:p>
    <w:p w14:paraId="5CB72CFB" w14:textId="77777777" w:rsidR="00D90E5E" w:rsidRPr="00586C9A" w:rsidRDefault="00D90E5E" w:rsidP="000A542F">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586C9A">
        <w:rPr>
          <w:b/>
          <w:color w:val="000000"/>
          <w:szCs w:val="22"/>
          <w:lang w:val="bg-BG"/>
        </w:rPr>
        <w:t>6.</w:t>
      </w:r>
      <w:r w:rsidRPr="00586C9A">
        <w:rPr>
          <w:b/>
          <w:color w:val="000000"/>
          <w:szCs w:val="22"/>
          <w:lang w:val="bg-BG"/>
        </w:rPr>
        <w:tab/>
        <w:t xml:space="preserve">СПЕЦИАЛНО ПРЕДУПРЕЖДЕНИЕ, ЧЕ ЛЕКАРСТВЕНИЯТ ПРОДУКТ ТРЯБВА ДА СЕ СЪХРАНЯВА НА МЯСТО ДАЛЕЧЕ ОТ ПОГЛЕДА И ДОСЕГА НА ДЕЦА </w:t>
      </w:r>
    </w:p>
    <w:p w14:paraId="7A4589A6" w14:textId="77777777" w:rsidR="00D90E5E" w:rsidRPr="00586C9A" w:rsidRDefault="00D90E5E" w:rsidP="000A542F">
      <w:pPr>
        <w:spacing w:line="240" w:lineRule="auto"/>
        <w:rPr>
          <w:color w:val="000000"/>
          <w:szCs w:val="22"/>
          <w:lang w:val="bg-BG"/>
        </w:rPr>
      </w:pPr>
    </w:p>
    <w:p w14:paraId="58BE97CB" w14:textId="77777777" w:rsidR="00D90E5E" w:rsidRPr="00586C9A" w:rsidRDefault="00D90E5E" w:rsidP="000A542F">
      <w:pPr>
        <w:spacing w:line="240" w:lineRule="auto"/>
        <w:rPr>
          <w:color w:val="000000"/>
          <w:szCs w:val="22"/>
          <w:lang w:val="bg-BG"/>
        </w:rPr>
      </w:pPr>
      <w:r w:rsidRPr="00586C9A">
        <w:rPr>
          <w:color w:val="000000"/>
          <w:szCs w:val="22"/>
          <w:lang w:val="bg-BG"/>
        </w:rPr>
        <w:t>Да се съхранява на място, недостъпно за деца.</w:t>
      </w:r>
    </w:p>
    <w:p w14:paraId="22D23591" w14:textId="77777777" w:rsidR="00D90E5E" w:rsidRPr="00586C9A" w:rsidRDefault="00D90E5E" w:rsidP="000A542F">
      <w:pPr>
        <w:spacing w:line="240" w:lineRule="auto"/>
        <w:rPr>
          <w:color w:val="000000"/>
          <w:szCs w:val="22"/>
          <w:lang w:val="bg-BG"/>
        </w:rPr>
      </w:pPr>
    </w:p>
    <w:p w14:paraId="755DC7F3" w14:textId="77777777" w:rsidR="00D90E5E" w:rsidRPr="00586C9A" w:rsidRDefault="00D90E5E" w:rsidP="000A542F">
      <w:pPr>
        <w:spacing w:line="240" w:lineRule="auto"/>
        <w:rPr>
          <w:color w:val="000000"/>
          <w:szCs w:val="22"/>
          <w:lang w:val="bg-BG"/>
        </w:rPr>
      </w:pPr>
    </w:p>
    <w:p w14:paraId="29CCB209" w14:textId="77777777" w:rsidR="00D90E5E" w:rsidRPr="00586C9A" w:rsidRDefault="00D90E5E" w:rsidP="000A542F">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586C9A">
        <w:rPr>
          <w:b/>
          <w:color w:val="000000"/>
          <w:szCs w:val="22"/>
          <w:lang w:val="bg-BG"/>
        </w:rPr>
        <w:t>7.</w:t>
      </w:r>
      <w:r w:rsidRPr="00586C9A">
        <w:rPr>
          <w:b/>
          <w:color w:val="000000"/>
          <w:szCs w:val="22"/>
          <w:lang w:val="bg-BG"/>
        </w:rPr>
        <w:tab/>
        <w:t>ДРУГИ СПЕЦИАЛНИ ПРЕДУПРЕЖДЕНИЯ, АКО Е НЕОБХОДИМО</w:t>
      </w:r>
    </w:p>
    <w:p w14:paraId="2CD6C761" w14:textId="77777777" w:rsidR="00D90E5E" w:rsidRPr="00586C9A" w:rsidRDefault="00D90E5E" w:rsidP="000A542F">
      <w:pPr>
        <w:spacing w:line="240" w:lineRule="auto"/>
        <w:rPr>
          <w:color w:val="000000"/>
          <w:szCs w:val="22"/>
          <w:lang w:val="bg-BG"/>
        </w:rPr>
      </w:pPr>
    </w:p>
    <w:p w14:paraId="46ABB259" w14:textId="77777777" w:rsidR="00D90E5E" w:rsidRPr="00586C9A" w:rsidRDefault="00D90E5E" w:rsidP="000A542F">
      <w:pPr>
        <w:spacing w:line="240" w:lineRule="auto"/>
        <w:rPr>
          <w:color w:val="000000"/>
          <w:szCs w:val="22"/>
          <w:lang w:val="bg-BG"/>
        </w:rPr>
      </w:pPr>
    </w:p>
    <w:p w14:paraId="43E5DF91" w14:textId="77777777" w:rsidR="00D90E5E" w:rsidRPr="00586C9A" w:rsidRDefault="00D90E5E" w:rsidP="000A542F">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586C9A">
        <w:rPr>
          <w:b/>
          <w:color w:val="000000"/>
          <w:szCs w:val="22"/>
          <w:lang w:val="bg-BG"/>
        </w:rPr>
        <w:t>8.</w:t>
      </w:r>
      <w:r w:rsidRPr="00586C9A">
        <w:rPr>
          <w:b/>
          <w:color w:val="000000"/>
          <w:szCs w:val="22"/>
          <w:lang w:val="bg-BG"/>
        </w:rPr>
        <w:tab/>
        <w:t>ДАТА НА ИЗТИЧАНЕ НА СРОКА НА ГОДНОСТ</w:t>
      </w:r>
    </w:p>
    <w:p w14:paraId="64BE9258" w14:textId="77777777" w:rsidR="00D90E5E" w:rsidRPr="00586C9A" w:rsidRDefault="00D90E5E" w:rsidP="000A542F">
      <w:pPr>
        <w:spacing w:line="240" w:lineRule="auto"/>
        <w:rPr>
          <w:color w:val="000000"/>
          <w:szCs w:val="22"/>
          <w:lang w:val="bg-BG"/>
        </w:rPr>
      </w:pPr>
    </w:p>
    <w:p w14:paraId="7E011D8C" w14:textId="77777777" w:rsidR="00D90E5E" w:rsidRPr="00586C9A" w:rsidRDefault="00D90E5E" w:rsidP="000A542F">
      <w:pPr>
        <w:spacing w:line="240" w:lineRule="auto"/>
        <w:rPr>
          <w:color w:val="000000"/>
          <w:szCs w:val="22"/>
          <w:lang w:val="bg-BG"/>
        </w:rPr>
      </w:pPr>
      <w:r w:rsidRPr="00586C9A">
        <w:rPr>
          <w:color w:val="000000"/>
          <w:szCs w:val="22"/>
          <w:lang w:val="bg-BG"/>
        </w:rPr>
        <w:t>Годен до:</w:t>
      </w:r>
    </w:p>
    <w:p w14:paraId="0BD76D10" w14:textId="77777777" w:rsidR="00D90E5E" w:rsidRPr="00586C9A" w:rsidRDefault="00D90E5E" w:rsidP="000A542F">
      <w:pPr>
        <w:spacing w:line="240" w:lineRule="auto"/>
        <w:rPr>
          <w:color w:val="000000"/>
          <w:szCs w:val="22"/>
          <w:lang w:val="bg-BG"/>
        </w:rPr>
      </w:pPr>
    </w:p>
    <w:p w14:paraId="627FB330" w14:textId="77777777" w:rsidR="00D90E5E" w:rsidRPr="00586C9A" w:rsidRDefault="00D90E5E" w:rsidP="000A542F">
      <w:pPr>
        <w:spacing w:line="240" w:lineRule="auto"/>
        <w:rPr>
          <w:color w:val="000000"/>
          <w:szCs w:val="22"/>
          <w:lang w:val="bg-BG"/>
        </w:rPr>
      </w:pPr>
    </w:p>
    <w:p w14:paraId="580A1100" w14:textId="77777777" w:rsidR="00D90E5E" w:rsidRPr="00586C9A" w:rsidRDefault="00D90E5E" w:rsidP="00586C9A">
      <w:pPr>
        <w:keepNext/>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586C9A">
        <w:rPr>
          <w:b/>
          <w:color w:val="000000"/>
          <w:szCs w:val="22"/>
          <w:lang w:val="bg-BG"/>
        </w:rPr>
        <w:lastRenderedPageBreak/>
        <w:t>9.</w:t>
      </w:r>
      <w:r w:rsidRPr="00586C9A">
        <w:rPr>
          <w:b/>
          <w:color w:val="000000"/>
          <w:szCs w:val="22"/>
          <w:lang w:val="bg-BG"/>
        </w:rPr>
        <w:tab/>
        <w:t>СПЕЦИАЛНИ УСЛОВИЯ НА СЪХРАНЕНИЕ</w:t>
      </w:r>
    </w:p>
    <w:p w14:paraId="153B21AB" w14:textId="77777777" w:rsidR="00D90E5E" w:rsidRPr="00586C9A" w:rsidRDefault="00D90E5E" w:rsidP="00586C9A">
      <w:pPr>
        <w:keepNext/>
        <w:spacing w:line="240" w:lineRule="auto"/>
        <w:rPr>
          <w:color w:val="000000"/>
          <w:szCs w:val="22"/>
          <w:lang w:val="bg-BG"/>
        </w:rPr>
      </w:pPr>
    </w:p>
    <w:p w14:paraId="1887497B" w14:textId="77777777" w:rsidR="00D90E5E" w:rsidRPr="00586C9A" w:rsidRDefault="00D90E5E" w:rsidP="00586C9A">
      <w:pPr>
        <w:keepNext/>
        <w:spacing w:line="240" w:lineRule="auto"/>
        <w:rPr>
          <w:color w:val="000000"/>
          <w:szCs w:val="22"/>
          <w:lang w:val="bg-BG"/>
        </w:rPr>
      </w:pPr>
      <w:r w:rsidRPr="00586C9A">
        <w:rPr>
          <w:color w:val="000000"/>
          <w:szCs w:val="22"/>
          <w:lang w:val="bg-BG"/>
        </w:rPr>
        <w:t>Да се съхранява в оригиналната опаковка, за да се предпази от влага.</w:t>
      </w:r>
    </w:p>
    <w:p w14:paraId="191ABB8B" w14:textId="77777777" w:rsidR="00D90E5E" w:rsidRPr="00586C9A" w:rsidRDefault="00D90E5E" w:rsidP="00586C9A">
      <w:pPr>
        <w:keepNext/>
        <w:spacing w:line="240" w:lineRule="auto"/>
        <w:ind w:left="567" w:hanging="567"/>
        <w:rPr>
          <w:color w:val="000000"/>
          <w:szCs w:val="22"/>
          <w:lang w:val="bg-BG"/>
        </w:rPr>
      </w:pPr>
    </w:p>
    <w:p w14:paraId="31997E64" w14:textId="77777777" w:rsidR="00D90E5E" w:rsidRPr="00586C9A" w:rsidRDefault="00D90E5E" w:rsidP="000A542F">
      <w:pPr>
        <w:spacing w:line="240" w:lineRule="auto"/>
        <w:ind w:left="567" w:hanging="567"/>
        <w:rPr>
          <w:color w:val="000000"/>
          <w:szCs w:val="22"/>
          <w:lang w:val="bg-BG"/>
        </w:rPr>
      </w:pPr>
    </w:p>
    <w:p w14:paraId="68929353" w14:textId="77777777" w:rsidR="00D90E5E" w:rsidRPr="00586C9A" w:rsidRDefault="00D90E5E" w:rsidP="000A542F">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lang w:val="bg-BG"/>
        </w:rPr>
      </w:pPr>
      <w:r w:rsidRPr="00586C9A">
        <w:rPr>
          <w:b/>
          <w:color w:val="000000"/>
          <w:szCs w:val="22"/>
          <w:lang w:val="bg-BG"/>
        </w:rPr>
        <w:t>10.</w:t>
      </w:r>
      <w:r w:rsidRPr="00586C9A">
        <w:rPr>
          <w:b/>
          <w:color w:val="000000"/>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5A2ABE8D" w14:textId="77777777" w:rsidR="00D90E5E" w:rsidRPr="00586C9A" w:rsidRDefault="00D90E5E" w:rsidP="000A542F">
      <w:pPr>
        <w:spacing w:line="240" w:lineRule="auto"/>
        <w:rPr>
          <w:color w:val="000000"/>
          <w:szCs w:val="22"/>
          <w:lang w:val="bg-BG"/>
        </w:rPr>
      </w:pPr>
    </w:p>
    <w:p w14:paraId="34DD1A8A" w14:textId="77777777" w:rsidR="00D90E5E" w:rsidRPr="00586C9A" w:rsidRDefault="00D90E5E" w:rsidP="000A542F">
      <w:pPr>
        <w:spacing w:line="240" w:lineRule="auto"/>
        <w:rPr>
          <w:color w:val="000000"/>
          <w:szCs w:val="22"/>
          <w:lang w:val="bg-BG"/>
        </w:rPr>
      </w:pPr>
    </w:p>
    <w:p w14:paraId="214FE884" w14:textId="77777777" w:rsidR="00D90E5E" w:rsidRPr="00586C9A" w:rsidRDefault="00D90E5E" w:rsidP="00D61906">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lang w:val="bg-BG"/>
        </w:rPr>
      </w:pPr>
      <w:r w:rsidRPr="00586C9A">
        <w:rPr>
          <w:b/>
          <w:color w:val="000000"/>
          <w:szCs w:val="22"/>
          <w:lang w:val="bg-BG"/>
        </w:rPr>
        <w:t>11.</w:t>
      </w:r>
      <w:r w:rsidRPr="00586C9A">
        <w:rPr>
          <w:b/>
          <w:color w:val="000000"/>
          <w:szCs w:val="22"/>
          <w:lang w:val="bg-BG"/>
        </w:rPr>
        <w:tab/>
        <w:t>ИМЕ И АДРЕС НА ПРИТЕЖАТЕЛЯ НА РАЗРЕШЕНИЕТО ЗА УПОТРЕБА</w:t>
      </w:r>
    </w:p>
    <w:p w14:paraId="1197D544" w14:textId="77777777" w:rsidR="00D90E5E" w:rsidRPr="00586C9A" w:rsidRDefault="00D90E5E" w:rsidP="000A542F">
      <w:pPr>
        <w:spacing w:line="240" w:lineRule="auto"/>
        <w:rPr>
          <w:color w:val="000000"/>
          <w:szCs w:val="22"/>
          <w:lang w:val="bg-BG"/>
        </w:rPr>
      </w:pPr>
    </w:p>
    <w:p w14:paraId="08DD45DB" w14:textId="77777777" w:rsidR="00E20720" w:rsidRPr="00586C9A" w:rsidRDefault="00E20720" w:rsidP="000A542F">
      <w:pPr>
        <w:spacing w:line="240" w:lineRule="auto"/>
        <w:rPr>
          <w:color w:val="000000"/>
          <w:szCs w:val="22"/>
          <w:lang w:val="bg-BG"/>
        </w:rPr>
      </w:pPr>
      <w:r w:rsidRPr="00586C9A">
        <w:rPr>
          <w:color w:val="000000"/>
          <w:szCs w:val="22"/>
        </w:rPr>
        <w:t>Upjohn</w:t>
      </w:r>
      <w:r w:rsidRPr="00586C9A">
        <w:rPr>
          <w:color w:val="000000"/>
          <w:szCs w:val="22"/>
          <w:lang w:val="bg-BG"/>
        </w:rPr>
        <w:t xml:space="preserve"> </w:t>
      </w:r>
      <w:r w:rsidRPr="00586C9A">
        <w:rPr>
          <w:color w:val="000000"/>
          <w:szCs w:val="22"/>
        </w:rPr>
        <w:t>EESV</w:t>
      </w:r>
    </w:p>
    <w:p w14:paraId="2BCDA638" w14:textId="77777777" w:rsidR="00E20720" w:rsidRPr="00586C9A" w:rsidRDefault="00E20720" w:rsidP="000A542F">
      <w:pPr>
        <w:spacing w:line="240" w:lineRule="auto"/>
        <w:rPr>
          <w:color w:val="000000"/>
          <w:szCs w:val="22"/>
          <w:lang w:val="bg-BG"/>
        </w:rPr>
      </w:pPr>
      <w:r w:rsidRPr="00586C9A">
        <w:rPr>
          <w:color w:val="000000"/>
          <w:szCs w:val="22"/>
        </w:rPr>
        <w:t>Rivium</w:t>
      </w:r>
      <w:r w:rsidRPr="00586C9A">
        <w:rPr>
          <w:color w:val="000000"/>
          <w:szCs w:val="22"/>
          <w:lang w:val="bg-BG"/>
        </w:rPr>
        <w:t xml:space="preserve"> </w:t>
      </w:r>
      <w:r w:rsidRPr="00586C9A">
        <w:rPr>
          <w:color w:val="000000"/>
          <w:szCs w:val="22"/>
        </w:rPr>
        <w:t>Westlaan</w:t>
      </w:r>
      <w:r w:rsidRPr="00586C9A">
        <w:rPr>
          <w:color w:val="000000"/>
          <w:szCs w:val="22"/>
          <w:lang w:val="bg-BG"/>
        </w:rPr>
        <w:t xml:space="preserve"> 142</w:t>
      </w:r>
    </w:p>
    <w:p w14:paraId="0B6E8D03" w14:textId="77777777" w:rsidR="00E20720" w:rsidRPr="00586C9A" w:rsidRDefault="00E20720" w:rsidP="000A542F">
      <w:pPr>
        <w:spacing w:line="240" w:lineRule="auto"/>
        <w:rPr>
          <w:color w:val="000000"/>
          <w:szCs w:val="22"/>
          <w:lang w:val="bg-BG"/>
        </w:rPr>
      </w:pPr>
      <w:r w:rsidRPr="00586C9A">
        <w:rPr>
          <w:color w:val="000000"/>
          <w:szCs w:val="22"/>
          <w:lang w:val="bg-BG"/>
        </w:rPr>
        <w:t xml:space="preserve">2909 </w:t>
      </w:r>
      <w:r w:rsidRPr="00586C9A">
        <w:rPr>
          <w:color w:val="000000"/>
          <w:szCs w:val="22"/>
        </w:rPr>
        <w:t>LD</w:t>
      </w:r>
      <w:r w:rsidRPr="00586C9A">
        <w:rPr>
          <w:color w:val="000000"/>
          <w:szCs w:val="22"/>
          <w:lang w:val="bg-BG"/>
        </w:rPr>
        <w:t xml:space="preserve"> </w:t>
      </w:r>
      <w:r w:rsidRPr="00586C9A">
        <w:rPr>
          <w:color w:val="000000"/>
          <w:szCs w:val="22"/>
        </w:rPr>
        <w:t>Capelle</w:t>
      </w:r>
      <w:r w:rsidRPr="00586C9A">
        <w:rPr>
          <w:color w:val="000000"/>
          <w:szCs w:val="22"/>
          <w:lang w:val="bg-BG"/>
        </w:rPr>
        <w:t xml:space="preserve"> </w:t>
      </w:r>
      <w:r w:rsidRPr="00586C9A">
        <w:rPr>
          <w:color w:val="000000"/>
          <w:szCs w:val="22"/>
        </w:rPr>
        <w:t>aan</w:t>
      </w:r>
      <w:r w:rsidRPr="00586C9A">
        <w:rPr>
          <w:color w:val="000000"/>
          <w:szCs w:val="22"/>
          <w:lang w:val="bg-BG"/>
        </w:rPr>
        <w:t xml:space="preserve"> </w:t>
      </w:r>
      <w:r w:rsidRPr="00586C9A">
        <w:rPr>
          <w:color w:val="000000"/>
          <w:szCs w:val="22"/>
        </w:rPr>
        <w:t>den</w:t>
      </w:r>
      <w:r w:rsidRPr="00586C9A">
        <w:rPr>
          <w:color w:val="000000"/>
          <w:szCs w:val="22"/>
          <w:lang w:val="bg-BG"/>
        </w:rPr>
        <w:t xml:space="preserve"> </w:t>
      </w:r>
      <w:r w:rsidRPr="00586C9A">
        <w:rPr>
          <w:color w:val="000000"/>
          <w:szCs w:val="22"/>
        </w:rPr>
        <w:t>IJssel</w:t>
      </w:r>
    </w:p>
    <w:p w14:paraId="2B245753" w14:textId="77777777" w:rsidR="003E5ED8" w:rsidRPr="00586C9A" w:rsidRDefault="00E20720" w:rsidP="000A542F">
      <w:pPr>
        <w:spacing w:line="240" w:lineRule="auto"/>
        <w:rPr>
          <w:color w:val="000000"/>
          <w:szCs w:val="22"/>
          <w:lang w:val="bg-BG"/>
        </w:rPr>
      </w:pPr>
      <w:r w:rsidRPr="00586C9A">
        <w:rPr>
          <w:color w:val="000000"/>
          <w:szCs w:val="22"/>
          <w:lang w:val="bg-BG"/>
        </w:rPr>
        <w:t>Нидерландия</w:t>
      </w:r>
    </w:p>
    <w:p w14:paraId="2C36DD93" w14:textId="77777777" w:rsidR="00D90E5E" w:rsidRPr="00586C9A" w:rsidRDefault="00D90E5E" w:rsidP="000A542F">
      <w:pPr>
        <w:spacing w:line="240" w:lineRule="auto"/>
        <w:rPr>
          <w:color w:val="000000"/>
          <w:szCs w:val="22"/>
          <w:lang w:val="bg-BG"/>
        </w:rPr>
      </w:pPr>
    </w:p>
    <w:p w14:paraId="4FDF22BF" w14:textId="77777777" w:rsidR="00D90E5E" w:rsidRPr="00586C9A" w:rsidRDefault="00D90E5E" w:rsidP="000A542F">
      <w:pPr>
        <w:spacing w:line="240" w:lineRule="auto"/>
        <w:rPr>
          <w:color w:val="000000"/>
          <w:szCs w:val="22"/>
          <w:lang w:val="bg-BG"/>
        </w:rPr>
      </w:pPr>
    </w:p>
    <w:p w14:paraId="3E44EB21" w14:textId="77777777" w:rsidR="00D90E5E" w:rsidRPr="00586C9A" w:rsidRDefault="00D90E5E" w:rsidP="00D61906">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586C9A">
        <w:rPr>
          <w:b/>
          <w:color w:val="000000"/>
          <w:szCs w:val="22"/>
          <w:lang w:val="bg-BG"/>
        </w:rPr>
        <w:t>12.</w:t>
      </w:r>
      <w:r w:rsidRPr="00586C9A">
        <w:rPr>
          <w:b/>
          <w:color w:val="000000"/>
          <w:szCs w:val="22"/>
          <w:lang w:val="bg-BG"/>
        </w:rPr>
        <w:tab/>
        <w:t xml:space="preserve">НОМЕР(А) НА РАЗРЕШЕНИЕТО ЗА УПОТРЕБА </w:t>
      </w:r>
    </w:p>
    <w:p w14:paraId="74FD207C" w14:textId="77777777" w:rsidR="00D90E5E" w:rsidRPr="00586C9A" w:rsidRDefault="00D90E5E" w:rsidP="000A542F">
      <w:pPr>
        <w:spacing w:line="240" w:lineRule="auto"/>
        <w:rPr>
          <w:color w:val="000000"/>
          <w:szCs w:val="22"/>
          <w:lang w:val="bg-BG"/>
        </w:rPr>
      </w:pPr>
    </w:p>
    <w:p w14:paraId="2DD42A89" w14:textId="77777777" w:rsidR="00D90E5E" w:rsidRPr="00586C9A" w:rsidRDefault="00D90E5E" w:rsidP="000A542F">
      <w:pPr>
        <w:spacing w:line="240" w:lineRule="auto"/>
        <w:rPr>
          <w:color w:val="000000"/>
          <w:szCs w:val="22"/>
          <w:lang w:val="bg-BG"/>
        </w:rPr>
      </w:pPr>
      <w:r w:rsidRPr="00586C9A">
        <w:rPr>
          <w:color w:val="000000"/>
          <w:szCs w:val="22"/>
          <w:lang w:val="bg-BG"/>
        </w:rPr>
        <w:t xml:space="preserve">EU/1/98/077/020 </w:t>
      </w:r>
      <w:r w:rsidRPr="00586C9A">
        <w:rPr>
          <w:color w:val="000000"/>
          <w:szCs w:val="22"/>
          <w:highlight w:val="lightGray"/>
          <w:lang w:val="bg-BG"/>
        </w:rPr>
        <w:t>(2 таблетки, диспергиращи се в устата)</w:t>
      </w:r>
    </w:p>
    <w:p w14:paraId="3F709C6A" w14:textId="77777777" w:rsidR="00D90E5E" w:rsidRPr="00586C9A" w:rsidRDefault="00D90E5E" w:rsidP="000A542F">
      <w:pPr>
        <w:spacing w:line="240" w:lineRule="auto"/>
        <w:rPr>
          <w:color w:val="000000"/>
          <w:szCs w:val="22"/>
          <w:highlight w:val="lightGray"/>
          <w:lang w:val="bg-BG"/>
        </w:rPr>
      </w:pPr>
      <w:r w:rsidRPr="00586C9A">
        <w:rPr>
          <w:color w:val="000000"/>
          <w:szCs w:val="22"/>
          <w:highlight w:val="lightGray"/>
          <w:lang w:val="bg-BG"/>
        </w:rPr>
        <w:t>EU/1/98/077/021 (4 таблетки, диспергиращи се в устата)</w:t>
      </w:r>
    </w:p>
    <w:p w14:paraId="5E2D75C2" w14:textId="77777777" w:rsidR="00D90E5E" w:rsidRPr="00586C9A" w:rsidRDefault="00D90E5E" w:rsidP="000A542F">
      <w:pPr>
        <w:spacing w:line="240" w:lineRule="auto"/>
        <w:rPr>
          <w:color w:val="000000"/>
          <w:szCs w:val="22"/>
          <w:highlight w:val="lightGray"/>
          <w:lang w:val="bg-BG"/>
        </w:rPr>
      </w:pPr>
      <w:r w:rsidRPr="00586C9A">
        <w:rPr>
          <w:color w:val="000000"/>
          <w:szCs w:val="22"/>
          <w:highlight w:val="lightGray"/>
          <w:lang w:val="bg-BG"/>
        </w:rPr>
        <w:t>EU/1/98/077/022 (8 таблетки, диспергиращи се в устата)</w:t>
      </w:r>
    </w:p>
    <w:p w14:paraId="110B78DC" w14:textId="77777777" w:rsidR="00D90E5E" w:rsidRPr="00586C9A" w:rsidRDefault="00D90E5E" w:rsidP="000A542F">
      <w:pPr>
        <w:spacing w:line="240" w:lineRule="auto"/>
        <w:rPr>
          <w:color w:val="000000"/>
          <w:szCs w:val="22"/>
          <w:lang w:val="bg-BG"/>
        </w:rPr>
      </w:pPr>
      <w:r w:rsidRPr="00586C9A">
        <w:rPr>
          <w:color w:val="000000"/>
          <w:szCs w:val="22"/>
          <w:highlight w:val="lightGray"/>
          <w:lang w:val="bg-BG"/>
        </w:rPr>
        <w:t>EU/1/98/077/023 (12 таблетки, диспергиращи се в устата)</w:t>
      </w:r>
    </w:p>
    <w:p w14:paraId="00283A30" w14:textId="77777777" w:rsidR="00D90E5E" w:rsidRPr="00586C9A" w:rsidRDefault="00D90E5E" w:rsidP="000A542F">
      <w:pPr>
        <w:spacing w:line="240" w:lineRule="auto"/>
        <w:rPr>
          <w:color w:val="000000"/>
          <w:szCs w:val="22"/>
          <w:lang w:val="bg-BG"/>
        </w:rPr>
      </w:pPr>
    </w:p>
    <w:p w14:paraId="224CE1A3" w14:textId="77777777" w:rsidR="00D90E5E" w:rsidRPr="00586C9A" w:rsidRDefault="00D90E5E" w:rsidP="000A542F">
      <w:pPr>
        <w:spacing w:line="240" w:lineRule="auto"/>
        <w:rPr>
          <w:color w:val="000000"/>
          <w:szCs w:val="22"/>
          <w:lang w:val="bg-BG"/>
        </w:rPr>
      </w:pPr>
    </w:p>
    <w:p w14:paraId="7A78E568" w14:textId="77777777" w:rsidR="00D90E5E" w:rsidRPr="00586C9A" w:rsidRDefault="00D90E5E" w:rsidP="00D61906">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586C9A">
        <w:rPr>
          <w:b/>
          <w:color w:val="000000"/>
          <w:szCs w:val="22"/>
          <w:lang w:val="bg-BG"/>
        </w:rPr>
        <w:t>13.</w:t>
      </w:r>
      <w:r w:rsidRPr="00586C9A">
        <w:rPr>
          <w:b/>
          <w:color w:val="000000"/>
          <w:szCs w:val="22"/>
          <w:lang w:val="bg-BG"/>
        </w:rPr>
        <w:tab/>
        <w:t>ПАРТИДЕН НОМЕР</w:t>
      </w:r>
    </w:p>
    <w:p w14:paraId="0B05C20B" w14:textId="77777777" w:rsidR="00D90E5E" w:rsidRPr="00586C9A" w:rsidRDefault="00D90E5E" w:rsidP="000A542F">
      <w:pPr>
        <w:spacing w:line="240" w:lineRule="auto"/>
        <w:rPr>
          <w:i/>
          <w:color w:val="000000"/>
          <w:szCs w:val="22"/>
          <w:lang w:val="bg-BG"/>
        </w:rPr>
      </w:pPr>
    </w:p>
    <w:p w14:paraId="76F1CBD3" w14:textId="77777777" w:rsidR="00D90E5E" w:rsidRPr="00586C9A" w:rsidRDefault="00D90E5E" w:rsidP="000A542F">
      <w:pPr>
        <w:spacing w:line="240" w:lineRule="auto"/>
        <w:rPr>
          <w:color w:val="000000"/>
          <w:szCs w:val="22"/>
          <w:lang w:val="bg-BG"/>
        </w:rPr>
      </w:pPr>
      <w:r w:rsidRPr="00586C9A">
        <w:rPr>
          <w:color w:val="000000"/>
          <w:szCs w:val="22"/>
          <w:lang w:val="bg-BG"/>
        </w:rPr>
        <w:t>Партида:</w:t>
      </w:r>
    </w:p>
    <w:p w14:paraId="352567D2" w14:textId="77777777" w:rsidR="00D90E5E" w:rsidRPr="00586C9A" w:rsidRDefault="00D90E5E" w:rsidP="000A542F">
      <w:pPr>
        <w:spacing w:line="240" w:lineRule="auto"/>
        <w:rPr>
          <w:color w:val="000000"/>
          <w:szCs w:val="22"/>
          <w:lang w:val="bg-BG"/>
        </w:rPr>
      </w:pPr>
    </w:p>
    <w:p w14:paraId="770CBB07" w14:textId="77777777" w:rsidR="00D90E5E" w:rsidRPr="00586C9A" w:rsidRDefault="00D90E5E" w:rsidP="000A542F">
      <w:pPr>
        <w:spacing w:line="240" w:lineRule="auto"/>
        <w:rPr>
          <w:color w:val="000000"/>
          <w:szCs w:val="22"/>
          <w:lang w:val="bg-BG"/>
        </w:rPr>
      </w:pPr>
    </w:p>
    <w:p w14:paraId="3E6FF048" w14:textId="77777777" w:rsidR="00D90E5E" w:rsidRPr="00586C9A" w:rsidRDefault="00D90E5E" w:rsidP="00D61906">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586C9A">
        <w:rPr>
          <w:b/>
          <w:color w:val="000000"/>
          <w:szCs w:val="22"/>
          <w:lang w:val="bg-BG"/>
        </w:rPr>
        <w:t>14.</w:t>
      </w:r>
      <w:r w:rsidRPr="00586C9A">
        <w:rPr>
          <w:b/>
          <w:color w:val="000000"/>
          <w:szCs w:val="22"/>
          <w:lang w:val="bg-BG"/>
        </w:rPr>
        <w:tab/>
        <w:t>НАЧИН НА ОТПУСКАНЕ</w:t>
      </w:r>
    </w:p>
    <w:p w14:paraId="6761D3FE" w14:textId="77777777" w:rsidR="00D90E5E" w:rsidRPr="00586C9A" w:rsidRDefault="00D90E5E" w:rsidP="000A542F">
      <w:pPr>
        <w:spacing w:line="240" w:lineRule="auto"/>
        <w:rPr>
          <w:color w:val="000000"/>
          <w:szCs w:val="22"/>
          <w:lang w:val="bg-BG"/>
        </w:rPr>
      </w:pPr>
    </w:p>
    <w:p w14:paraId="2F0EAF4F" w14:textId="77777777" w:rsidR="00D90E5E" w:rsidRPr="00586C9A" w:rsidRDefault="00D90E5E" w:rsidP="000A542F">
      <w:pPr>
        <w:spacing w:line="240" w:lineRule="auto"/>
        <w:rPr>
          <w:color w:val="000000"/>
          <w:szCs w:val="22"/>
          <w:lang w:val="bg-BG"/>
        </w:rPr>
      </w:pPr>
    </w:p>
    <w:p w14:paraId="61684316" w14:textId="77777777" w:rsidR="00D90E5E" w:rsidRPr="00586C9A" w:rsidRDefault="00D90E5E" w:rsidP="00D61906">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586C9A">
        <w:rPr>
          <w:b/>
          <w:color w:val="000000"/>
          <w:szCs w:val="22"/>
          <w:lang w:val="bg-BG"/>
        </w:rPr>
        <w:t>15.</w:t>
      </w:r>
      <w:r w:rsidRPr="00586C9A">
        <w:rPr>
          <w:b/>
          <w:color w:val="000000"/>
          <w:szCs w:val="22"/>
          <w:lang w:val="bg-BG"/>
        </w:rPr>
        <w:tab/>
        <w:t>УКАЗАНИЯ ЗА УПОТРЕБА</w:t>
      </w:r>
    </w:p>
    <w:p w14:paraId="77E29794" w14:textId="77777777" w:rsidR="00D90E5E" w:rsidRPr="00586C9A" w:rsidRDefault="00D90E5E" w:rsidP="000A542F">
      <w:pPr>
        <w:spacing w:line="240" w:lineRule="auto"/>
        <w:rPr>
          <w:color w:val="000000"/>
          <w:szCs w:val="22"/>
          <w:lang w:val="bg-BG"/>
        </w:rPr>
      </w:pPr>
    </w:p>
    <w:p w14:paraId="4ADDFAE2" w14:textId="77777777" w:rsidR="00D90E5E" w:rsidRPr="00586C9A" w:rsidRDefault="00D90E5E" w:rsidP="000A542F">
      <w:pPr>
        <w:spacing w:line="240" w:lineRule="auto"/>
        <w:rPr>
          <w:color w:val="000000"/>
          <w:szCs w:val="22"/>
          <w:lang w:val="bg-BG"/>
        </w:rPr>
      </w:pPr>
    </w:p>
    <w:p w14:paraId="40EE7C27" w14:textId="77777777" w:rsidR="00D90E5E" w:rsidRPr="00586C9A" w:rsidRDefault="00D90E5E" w:rsidP="00D61906">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586C9A">
        <w:rPr>
          <w:b/>
          <w:color w:val="000000"/>
          <w:szCs w:val="22"/>
          <w:lang w:val="bg-BG"/>
        </w:rPr>
        <w:t>16.</w:t>
      </w:r>
      <w:r w:rsidRPr="00586C9A">
        <w:rPr>
          <w:b/>
          <w:color w:val="000000"/>
          <w:szCs w:val="22"/>
          <w:lang w:val="bg-BG"/>
        </w:rPr>
        <w:tab/>
        <w:t>ИНФОРМАЦИЯ НА БРАЙЛОВА АЗБУКА</w:t>
      </w:r>
    </w:p>
    <w:p w14:paraId="181DCC05" w14:textId="77777777" w:rsidR="00D90E5E" w:rsidRPr="00586C9A" w:rsidRDefault="00D90E5E" w:rsidP="000A542F">
      <w:pPr>
        <w:spacing w:line="240" w:lineRule="auto"/>
        <w:rPr>
          <w:color w:val="000000"/>
          <w:szCs w:val="22"/>
          <w:lang w:val="bg-BG"/>
        </w:rPr>
      </w:pPr>
    </w:p>
    <w:p w14:paraId="4A28AC37" w14:textId="77777777" w:rsidR="00D90E5E" w:rsidRPr="00586C9A" w:rsidRDefault="00D90E5E" w:rsidP="000A542F">
      <w:pPr>
        <w:spacing w:line="240" w:lineRule="auto"/>
        <w:rPr>
          <w:color w:val="000000"/>
          <w:szCs w:val="22"/>
          <w:lang w:val="bg-BG"/>
        </w:rPr>
      </w:pPr>
      <w:r w:rsidRPr="00586C9A">
        <w:rPr>
          <w:color w:val="000000"/>
          <w:szCs w:val="22"/>
          <w:lang w:val="bg-BG"/>
        </w:rPr>
        <w:t>VIAGRA 50 mg таблетки, диспергиращи се в устата</w:t>
      </w:r>
    </w:p>
    <w:p w14:paraId="15639000" w14:textId="77777777" w:rsidR="007A199E" w:rsidRPr="00586C9A" w:rsidRDefault="007A199E" w:rsidP="000A542F">
      <w:pPr>
        <w:spacing w:line="240" w:lineRule="auto"/>
        <w:rPr>
          <w:b/>
          <w:color w:val="000000"/>
          <w:szCs w:val="22"/>
          <w:lang w:val="bg-BG"/>
        </w:rPr>
      </w:pPr>
    </w:p>
    <w:p w14:paraId="2798178F" w14:textId="77777777" w:rsidR="007A199E" w:rsidRPr="00586C9A" w:rsidRDefault="007A199E" w:rsidP="000A542F">
      <w:pPr>
        <w:spacing w:line="240" w:lineRule="auto"/>
        <w:rPr>
          <w:color w:val="000000"/>
          <w:szCs w:val="22"/>
          <w:lang w:val="bg-BG"/>
        </w:rPr>
      </w:pPr>
    </w:p>
    <w:p w14:paraId="10CC8E56" w14:textId="77777777" w:rsidR="007A199E" w:rsidRPr="00586C9A" w:rsidRDefault="007A199E" w:rsidP="00D61906">
      <w:pPr>
        <w:keepNext/>
        <w:pBdr>
          <w:top w:val="single" w:sz="4" w:space="1" w:color="auto"/>
          <w:left w:val="single" w:sz="4" w:space="4" w:color="auto"/>
          <w:bottom w:val="single" w:sz="4" w:space="1" w:color="auto"/>
          <w:right w:val="single" w:sz="4" w:space="4" w:color="auto"/>
        </w:pBdr>
        <w:spacing w:line="240" w:lineRule="auto"/>
        <w:ind w:left="567" w:hanging="567"/>
        <w:rPr>
          <w:i/>
          <w:noProof/>
          <w:color w:val="000000"/>
          <w:szCs w:val="22"/>
          <w:lang w:val="bg-BG"/>
        </w:rPr>
      </w:pPr>
      <w:r w:rsidRPr="00586C9A">
        <w:rPr>
          <w:b/>
          <w:noProof/>
          <w:color w:val="000000"/>
          <w:szCs w:val="22"/>
          <w:lang w:val="bg-BG"/>
        </w:rPr>
        <w:t>17.</w:t>
      </w:r>
      <w:r w:rsidRPr="00586C9A">
        <w:rPr>
          <w:b/>
          <w:noProof/>
          <w:color w:val="000000"/>
          <w:szCs w:val="22"/>
          <w:lang w:val="bg-BG"/>
        </w:rPr>
        <w:tab/>
        <w:t>УНИКАЛЕН ИДЕНТИФИКАТОР — ДВУИЗМЕРЕН БАРКОД</w:t>
      </w:r>
    </w:p>
    <w:p w14:paraId="127D345D" w14:textId="77777777" w:rsidR="007A199E" w:rsidRPr="00586C9A" w:rsidRDefault="007A199E" w:rsidP="000A542F">
      <w:pPr>
        <w:tabs>
          <w:tab w:val="clear" w:pos="567"/>
        </w:tabs>
        <w:spacing w:line="240" w:lineRule="auto"/>
        <w:rPr>
          <w:noProof/>
          <w:color w:val="000000"/>
          <w:szCs w:val="22"/>
          <w:lang w:val="bg-BG"/>
        </w:rPr>
      </w:pPr>
    </w:p>
    <w:p w14:paraId="684E9352" w14:textId="77777777" w:rsidR="007A199E" w:rsidRPr="00586C9A" w:rsidRDefault="007A199E" w:rsidP="000A542F">
      <w:pPr>
        <w:spacing w:line="240" w:lineRule="auto"/>
        <w:rPr>
          <w:noProof/>
          <w:color w:val="000000"/>
          <w:szCs w:val="22"/>
          <w:shd w:val="clear" w:color="auto" w:fill="CCCCCC"/>
          <w:lang w:val="bg-BG"/>
        </w:rPr>
      </w:pPr>
      <w:r w:rsidRPr="00586C9A">
        <w:rPr>
          <w:noProof/>
          <w:color w:val="000000"/>
          <w:szCs w:val="22"/>
          <w:highlight w:val="lightGray"/>
          <w:lang w:val="bg-BG"/>
        </w:rPr>
        <w:t>Двуизмерен баркод с включен уникален идентификатор</w:t>
      </w:r>
    </w:p>
    <w:p w14:paraId="2976B231" w14:textId="77777777" w:rsidR="007A199E" w:rsidRPr="00586C9A" w:rsidRDefault="007A199E" w:rsidP="000A542F">
      <w:pPr>
        <w:tabs>
          <w:tab w:val="clear" w:pos="567"/>
        </w:tabs>
        <w:spacing w:line="240" w:lineRule="auto"/>
        <w:rPr>
          <w:noProof/>
          <w:color w:val="000000"/>
          <w:szCs w:val="22"/>
          <w:lang w:val="bg-BG"/>
        </w:rPr>
      </w:pPr>
    </w:p>
    <w:p w14:paraId="499ECFE0" w14:textId="77777777" w:rsidR="007A199E" w:rsidRPr="00586C9A" w:rsidRDefault="007A199E" w:rsidP="000A542F">
      <w:pPr>
        <w:tabs>
          <w:tab w:val="clear" w:pos="567"/>
        </w:tabs>
        <w:spacing w:line="240" w:lineRule="auto"/>
        <w:rPr>
          <w:noProof/>
          <w:color w:val="000000"/>
          <w:szCs w:val="22"/>
          <w:lang w:val="bg-BG"/>
        </w:rPr>
      </w:pPr>
    </w:p>
    <w:p w14:paraId="6C99A88D" w14:textId="77777777" w:rsidR="007A199E" w:rsidRPr="00586C9A" w:rsidRDefault="007A199E" w:rsidP="00D61906">
      <w:pPr>
        <w:keepNext/>
        <w:pBdr>
          <w:top w:val="single" w:sz="4" w:space="1" w:color="auto"/>
          <w:left w:val="single" w:sz="4" w:space="4" w:color="auto"/>
          <w:bottom w:val="single" w:sz="4" w:space="1" w:color="auto"/>
          <w:right w:val="single" w:sz="4" w:space="4" w:color="auto"/>
        </w:pBdr>
        <w:spacing w:line="240" w:lineRule="auto"/>
        <w:ind w:left="567" w:hanging="567"/>
        <w:rPr>
          <w:i/>
          <w:noProof/>
          <w:color w:val="000000"/>
          <w:szCs w:val="22"/>
          <w:lang w:val="bg-BG"/>
        </w:rPr>
      </w:pPr>
      <w:r w:rsidRPr="00586C9A">
        <w:rPr>
          <w:b/>
          <w:noProof/>
          <w:color w:val="000000"/>
          <w:szCs w:val="22"/>
          <w:lang w:val="bg-BG"/>
        </w:rPr>
        <w:t>18.</w:t>
      </w:r>
      <w:r w:rsidRPr="00586C9A">
        <w:rPr>
          <w:b/>
          <w:noProof/>
          <w:color w:val="000000"/>
          <w:szCs w:val="22"/>
          <w:lang w:val="bg-BG"/>
        </w:rPr>
        <w:tab/>
        <w:t>УНИКАЛЕН ИДЕНТИФИКАТОР — ДАННИ ЗА ЧЕТЕНЕ ОТ ХОРА</w:t>
      </w:r>
    </w:p>
    <w:p w14:paraId="5DE423CE" w14:textId="77777777" w:rsidR="007A199E" w:rsidRPr="00586C9A" w:rsidRDefault="007A199E" w:rsidP="000A542F">
      <w:pPr>
        <w:tabs>
          <w:tab w:val="clear" w:pos="567"/>
        </w:tabs>
        <w:spacing w:line="240" w:lineRule="auto"/>
        <w:rPr>
          <w:noProof/>
          <w:color w:val="000000"/>
          <w:szCs w:val="22"/>
          <w:lang w:val="bg-BG"/>
        </w:rPr>
      </w:pPr>
    </w:p>
    <w:p w14:paraId="143E75F9" w14:textId="66D0C298" w:rsidR="007A199E" w:rsidRPr="009C1D7E" w:rsidRDefault="007A199E" w:rsidP="000A542F">
      <w:pPr>
        <w:spacing w:line="240" w:lineRule="auto"/>
        <w:rPr>
          <w:color w:val="000000"/>
          <w:szCs w:val="22"/>
          <w:lang w:val="bg-BG"/>
        </w:rPr>
      </w:pPr>
      <w:r w:rsidRPr="00586C9A">
        <w:rPr>
          <w:color w:val="000000"/>
          <w:szCs w:val="22"/>
        </w:rPr>
        <w:t>PC</w:t>
      </w:r>
    </w:p>
    <w:p w14:paraId="3B4086A8" w14:textId="77777777" w:rsidR="007A199E" w:rsidRPr="009C1D7E" w:rsidRDefault="007A199E" w:rsidP="000A542F">
      <w:pPr>
        <w:spacing w:line="240" w:lineRule="auto"/>
        <w:rPr>
          <w:color w:val="000000"/>
          <w:szCs w:val="22"/>
          <w:lang w:val="bg-BG"/>
        </w:rPr>
      </w:pPr>
      <w:r w:rsidRPr="00586C9A">
        <w:rPr>
          <w:color w:val="000000"/>
          <w:szCs w:val="22"/>
        </w:rPr>
        <w:t>SN</w:t>
      </w:r>
    </w:p>
    <w:p w14:paraId="357AB386" w14:textId="71C61F67" w:rsidR="007A199E" w:rsidRPr="009C1D7E" w:rsidRDefault="007A199E" w:rsidP="000A542F">
      <w:pPr>
        <w:spacing w:line="240" w:lineRule="auto"/>
        <w:rPr>
          <w:color w:val="000000"/>
          <w:szCs w:val="22"/>
          <w:lang w:val="bg-BG"/>
        </w:rPr>
      </w:pPr>
      <w:r w:rsidRPr="00586C9A">
        <w:rPr>
          <w:color w:val="000000"/>
          <w:szCs w:val="22"/>
        </w:rPr>
        <w:t>NN</w:t>
      </w:r>
    </w:p>
    <w:p w14:paraId="3F45E303" w14:textId="77777777" w:rsidR="00D90E5E" w:rsidRPr="00586C9A" w:rsidRDefault="00D90E5E" w:rsidP="000A542F">
      <w:pPr>
        <w:spacing w:line="240" w:lineRule="auto"/>
        <w:rPr>
          <w:b/>
          <w:color w:val="000000"/>
          <w:szCs w:val="22"/>
          <w:lang w:val="bg-BG"/>
        </w:rPr>
      </w:pPr>
      <w:r w:rsidRPr="00586C9A">
        <w:rPr>
          <w:b/>
          <w:color w:val="000000"/>
          <w:szCs w:val="22"/>
          <w:lang w:val="bg-BG"/>
        </w:rPr>
        <w:br w:type="page"/>
      </w:r>
    </w:p>
    <w:p w14:paraId="6329C270" w14:textId="77777777" w:rsidR="00586C9A" w:rsidRPr="00586C9A" w:rsidRDefault="00586C9A" w:rsidP="00586C9A">
      <w:pPr>
        <w:pBdr>
          <w:top w:val="single" w:sz="4" w:space="1" w:color="auto"/>
          <w:left w:val="single" w:sz="4" w:space="4" w:color="auto"/>
          <w:bottom w:val="single" w:sz="4" w:space="1" w:color="auto"/>
          <w:right w:val="single" w:sz="4" w:space="4" w:color="auto"/>
        </w:pBdr>
        <w:spacing w:line="240" w:lineRule="auto"/>
        <w:rPr>
          <w:b/>
          <w:color w:val="000000"/>
          <w:szCs w:val="22"/>
          <w:lang w:val="bg-BG"/>
        </w:rPr>
      </w:pPr>
      <w:r w:rsidRPr="00586C9A">
        <w:rPr>
          <w:b/>
          <w:color w:val="000000"/>
          <w:szCs w:val="22"/>
          <w:lang w:val="bg-BG"/>
        </w:rPr>
        <w:lastRenderedPageBreak/>
        <w:t>МИНИМУМ ДАННИ, КОИТО ТРЯБВА ДА СЪДЪРЖАТ БЛИСТЕРИТЕ И ЛЕНТИТЕ</w:t>
      </w:r>
    </w:p>
    <w:p w14:paraId="54152345" w14:textId="77777777" w:rsidR="00586C9A" w:rsidRPr="00586C9A" w:rsidRDefault="00586C9A" w:rsidP="00586C9A">
      <w:pPr>
        <w:pBdr>
          <w:top w:val="single" w:sz="4" w:space="1" w:color="auto"/>
          <w:left w:val="single" w:sz="4" w:space="4" w:color="auto"/>
          <w:bottom w:val="single" w:sz="4" w:space="1" w:color="auto"/>
          <w:right w:val="single" w:sz="4" w:space="4" w:color="auto"/>
        </w:pBdr>
        <w:spacing w:line="240" w:lineRule="auto"/>
        <w:rPr>
          <w:b/>
          <w:color w:val="000000"/>
          <w:szCs w:val="22"/>
          <w:lang w:val="bg-BG"/>
        </w:rPr>
      </w:pPr>
    </w:p>
    <w:p w14:paraId="49F6ED13" w14:textId="77777777" w:rsidR="00586C9A" w:rsidRPr="00586C9A" w:rsidRDefault="00586C9A" w:rsidP="00586C9A">
      <w:pPr>
        <w:pBdr>
          <w:top w:val="single" w:sz="4" w:space="1" w:color="auto"/>
          <w:left w:val="single" w:sz="4" w:space="4" w:color="auto"/>
          <w:bottom w:val="single" w:sz="4" w:space="1" w:color="auto"/>
          <w:right w:val="single" w:sz="4" w:space="4" w:color="auto"/>
        </w:pBdr>
        <w:spacing w:line="240" w:lineRule="auto"/>
        <w:rPr>
          <w:b/>
          <w:color w:val="000000"/>
          <w:szCs w:val="22"/>
          <w:lang w:val="bg-BG"/>
        </w:rPr>
      </w:pPr>
      <w:r w:rsidRPr="00586C9A">
        <w:rPr>
          <w:b/>
          <w:color w:val="000000"/>
          <w:szCs w:val="22"/>
          <w:lang w:val="bg-BG"/>
        </w:rPr>
        <w:t>БЛИСТЕР</w:t>
      </w:r>
    </w:p>
    <w:p w14:paraId="78B63305" w14:textId="77777777" w:rsidR="00D90E5E" w:rsidRPr="00586C9A" w:rsidRDefault="00D90E5E" w:rsidP="00586C9A">
      <w:pPr>
        <w:spacing w:line="240" w:lineRule="auto"/>
        <w:rPr>
          <w:b/>
          <w:color w:val="000000"/>
          <w:szCs w:val="22"/>
          <w:lang w:val="bg-BG"/>
        </w:rPr>
      </w:pPr>
    </w:p>
    <w:p w14:paraId="00D04C91" w14:textId="77777777" w:rsidR="00D90E5E" w:rsidRPr="00586C9A" w:rsidRDefault="00D90E5E" w:rsidP="00586C9A">
      <w:pPr>
        <w:spacing w:line="240" w:lineRule="auto"/>
        <w:rPr>
          <w:b/>
          <w:color w:val="000000"/>
          <w:szCs w:val="22"/>
          <w:lang w:val="bg-BG"/>
        </w:rPr>
      </w:pPr>
    </w:p>
    <w:p w14:paraId="427B2830" w14:textId="77777777" w:rsidR="00586C9A" w:rsidRPr="00586C9A" w:rsidRDefault="00586C9A" w:rsidP="00586C9A">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lang w:val="bg-BG"/>
        </w:rPr>
      </w:pPr>
      <w:r w:rsidRPr="00586C9A">
        <w:rPr>
          <w:b/>
          <w:color w:val="000000"/>
          <w:szCs w:val="22"/>
          <w:lang w:val="bg-BG"/>
        </w:rPr>
        <w:t>1.</w:t>
      </w:r>
      <w:r w:rsidRPr="00586C9A">
        <w:rPr>
          <w:b/>
          <w:color w:val="000000"/>
          <w:szCs w:val="22"/>
          <w:lang w:val="bg-BG"/>
        </w:rPr>
        <w:tab/>
        <w:t>ИМЕ НА ЛЕКАРСТВЕНИЯ ПРОДУКТ</w:t>
      </w:r>
    </w:p>
    <w:p w14:paraId="392F2B0F" w14:textId="77777777" w:rsidR="00D90E5E" w:rsidRPr="00586C9A" w:rsidRDefault="00D90E5E" w:rsidP="00586C9A">
      <w:pPr>
        <w:spacing w:line="240" w:lineRule="auto"/>
        <w:ind w:left="567" w:hanging="567"/>
        <w:rPr>
          <w:color w:val="000000"/>
          <w:szCs w:val="22"/>
          <w:lang w:val="bg-BG"/>
        </w:rPr>
      </w:pPr>
    </w:p>
    <w:p w14:paraId="6193AA80" w14:textId="77777777" w:rsidR="00D90E5E" w:rsidRPr="00586C9A" w:rsidRDefault="00D90E5E" w:rsidP="00586C9A">
      <w:pPr>
        <w:spacing w:line="240" w:lineRule="auto"/>
        <w:rPr>
          <w:color w:val="000000"/>
          <w:szCs w:val="22"/>
          <w:lang w:val="bg-BG"/>
        </w:rPr>
      </w:pPr>
      <w:r w:rsidRPr="00586C9A">
        <w:rPr>
          <w:color w:val="000000"/>
          <w:szCs w:val="22"/>
          <w:lang w:val="bg-BG"/>
        </w:rPr>
        <w:t>VIAGRA 50 mg таблетки, диспергиращи се в устата</w:t>
      </w:r>
    </w:p>
    <w:p w14:paraId="7900D859" w14:textId="77777777" w:rsidR="00D90E5E" w:rsidRPr="00586C9A" w:rsidRDefault="00D2681E" w:rsidP="00586C9A">
      <w:pPr>
        <w:spacing w:line="240" w:lineRule="auto"/>
        <w:rPr>
          <w:color w:val="000000"/>
          <w:szCs w:val="22"/>
          <w:lang w:val="bg-BG"/>
        </w:rPr>
      </w:pPr>
      <w:r w:rsidRPr="00586C9A">
        <w:rPr>
          <w:color w:val="000000"/>
          <w:szCs w:val="22"/>
          <w:lang w:val="bg-BG"/>
        </w:rPr>
        <w:t>силденафил</w:t>
      </w:r>
    </w:p>
    <w:p w14:paraId="3078C518" w14:textId="77777777" w:rsidR="00D90E5E" w:rsidRPr="00586C9A" w:rsidRDefault="00D90E5E" w:rsidP="00586C9A">
      <w:pPr>
        <w:spacing w:line="240" w:lineRule="auto"/>
        <w:rPr>
          <w:b/>
          <w:color w:val="000000"/>
          <w:szCs w:val="22"/>
          <w:lang w:val="bg-BG"/>
        </w:rPr>
      </w:pPr>
    </w:p>
    <w:p w14:paraId="242DFFD0" w14:textId="77777777" w:rsidR="00D90E5E" w:rsidRPr="00586C9A" w:rsidRDefault="00D90E5E" w:rsidP="00586C9A">
      <w:pPr>
        <w:spacing w:line="240" w:lineRule="auto"/>
        <w:rPr>
          <w:b/>
          <w:color w:val="000000"/>
          <w:szCs w:val="22"/>
          <w:lang w:val="bg-BG"/>
        </w:rPr>
      </w:pPr>
    </w:p>
    <w:p w14:paraId="557A5999" w14:textId="77777777" w:rsidR="00586C9A" w:rsidRPr="00586C9A" w:rsidRDefault="00586C9A" w:rsidP="00586C9A">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lang w:val="bg-BG"/>
        </w:rPr>
      </w:pPr>
      <w:r w:rsidRPr="00586C9A">
        <w:rPr>
          <w:b/>
          <w:color w:val="000000"/>
          <w:szCs w:val="22"/>
          <w:lang w:val="bg-BG"/>
        </w:rPr>
        <w:t>2.</w:t>
      </w:r>
      <w:r w:rsidRPr="00586C9A">
        <w:rPr>
          <w:b/>
          <w:color w:val="000000"/>
          <w:szCs w:val="22"/>
          <w:lang w:val="bg-BG"/>
        </w:rPr>
        <w:tab/>
        <w:t>ИМЕ НА ПРИТЕЖАТЕЛЯ НА РАЗРЕШЕНИЕТО ЗА УПОТРЕБА</w:t>
      </w:r>
    </w:p>
    <w:p w14:paraId="7BD05B40" w14:textId="77777777" w:rsidR="00D90E5E" w:rsidRPr="00586C9A" w:rsidRDefault="00D90E5E" w:rsidP="00586C9A">
      <w:pPr>
        <w:spacing w:line="240" w:lineRule="auto"/>
        <w:rPr>
          <w:b/>
          <w:color w:val="000000"/>
          <w:szCs w:val="22"/>
          <w:lang w:val="bg-BG"/>
        </w:rPr>
      </w:pPr>
    </w:p>
    <w:p w14:paraId="0349AF00" w14:textId="77777777" w:rsidR="00D90E5E" w:rsidRPr="00586C9A" w:rsidRDefault="00C02D67" w:rsidP="00586C9A">
      <w:pPr>
        <w:spacing w:line="240" w:lineRule="auto"/>
        <w:rPr>
          <w:color w:val="000000"/>
          <w:szCs w:val="22"/>
          <w:lang w:val="bg-BG"/>
        </w:rPr>
      </w:pPr>
      <w:r w:rsidRPr="00586C9A">
        <w:rPr>
          <w:color w:val="000000"/>
          <w:szCs w:val="22"/>
        </w:rPr>
        <w:t>Upjohn</w:t>
      </w:r>
    </w:p>
    <w:p w14:paraId="3CCB3325" w14:textId="77777777" w:rsidR="00D90E5E" w:rsidRPr="00586C9A" w:rsidRDefault="00D90E5E" w:rsidP="00586C9A">
      <w:pPr>
        <w:spacing w:line="240" w:lineRule="auto"/>
        <w:rPr>
          <w:b/>
          <w:color w:val="000000"/>
          <w:szCs w:val="22"/>
          <w:lang w:val="bg-BG"/>
        </w:rPr>
      </w:pPr>
    </w:p>
    <w:p w14:paraId="5A75E95C" w14:textId="77777777" w:rsidR="00D90E5E" w:rsidRPr="00586C9A" w:rsidRDefault="00D90E5E" w:rsidP="00586C9A">
      <w:pPr>
        <w:spacing w:line="240" w:lineRule="auto"/>
        <w:rPr>
          <w:b/>
          <w:color w:val="000000"/>
          <w:szCs w:val="22"/>
          <w:lang w:val="bg-BG"/>
        </w:rPr>
      </w:pPr>
    </w:p>
    <w:p w14:paraId="5157CB51" w14:textId="77777777" w:rsidR="00586C9A" w:rsidRPr="00586C9A" w:rsidRDefault="00586C9A" w:rsidP="00586C9A">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lang w:val="bg-BG"/>
        </w:rPr>
      </w:pPr>
      <w:r w:rsidRPr="00586C9A">
        <w:rPr>
          <w:b/>
          <w:color w:val="000000"/>
          <w:szCs w:val="22"/>
          <w:lang w:val="bg-BG"/>
        </w:rPr>
        <w:t>3.</w:t>
      </w:r>
      <w:r w:rsidRPr="00586C9A">
        <w:rPr>
          <w:b/>
          <w:color w:val="000000"/>
          <w:szCs w:val="22"/>
          <w:lang w:val="bg-BG"/>
        </w:rPr>
        <w:tab/>
        <w:t>ДАТА НА ИЗТИЧАНЕ НА СРОКА НА ГОДНОСТ</w:t>
      </w:r>
    </w:p>
    <w:p w14:paraId="183BDD9C" w14:textId="77777777" w:rsidR="00D90E5E" w:rsidRPr="00586C9A" w:rsidRDefault="00D90E5E" w:rsidP="00586C9A">
      <w:pPr>
        <w:spacing w:line="240" w:lineRule="auto"/>
        <w:rPr>
          <w:b/>
          <w:color w:val="000000"/>
          <w:szCs w:val="22"/>
          <w:lang w:val="bg-BG"/>
        </w:rPr>
      </w:pPr>
    </w:p>
    <w:p w14:paraId="4BB16C35" w14:textId="77777777" w:rsidR="00D90E5E" w:rsidRPr="00586C9A" w:rsidRDefault="00D90E5E" w:rsidP="00586C9A">
      <w:pPr>
        <w:spacing w:line="240" w:lineRule="auto"/>
        <w:rPr>
          <w:color w:val="000000"/>
          <w:szCs w:val="22"/>
          <w:lang w:val="bg-BG"/>
        </w:rPr>
      </w:pPr>
      <w:r w:rsidRPr="00586C9A">
        <w:rPr>
          <w:color w:val="000000"/>
          <w:szCs w:val="22"/>
          <w:lang w:val="bg-BG"/>
        </w:rPr>
        <w:t>Годен до:</w:t>
      </w:r>
    </w:p>
    <w:p w14:paraId="7091127B" w14:textId="77777777" w:rsidR="00D90E5E" w:rsidRPr="00586C9A" w:rsidRDefault="00D90E5E" w:rsidP="00586C9A">
      <w:pPr>
        <w:spacing w:line="240" w:lineRule="auto"/>
        <w:rPr>
          <w:b/>
          <w:color w:val="000000"/>
          <w:szCs w:val="22"/>
          <w:lang w:val="bg-BG"/>
        </w:rPr>
      </w:pPr>
    </w:p>
    <w:p w14:paraId="087EE1BD" w14:textId="77777777" w:rsidR="00D90E5E" w:rsidRPr="00586C9A" w:rsidRDefault="00D90E5E" w:rsidP="00586C9A">
      <w:pPr>
        <w:spacing w:line="240" w:lineRule="auto"/>
        <w:rPr>
          <w:color w:val="000000"/>
          <w:szCs w:val="22"/>
          <w:lang w:val="bg-BG"/>
        </w:rPr>
      </w:pPr>
    </w:p>
    <w:p w14:paraId="3A1C9B4E" w14:textId="77777777" w:rsidR="00586C9A" w:rsidRPr="00586C9A" w:rsidRDefault="00586C9A" w:rsidP="00586C9A">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lang w:val="bg-BG"/>
        </w:rPr>
      </w:pPr>
      <w:r w:rsidRPr="00586C9A">
        <w:rPr>
          <w:b/>
          <w:color w:val="000000"/>
          <w:szCs w:val="22"/>
          <w:lang w:val="bg-BG"/>
        </w:rPr>
        <w:t>4.</w:t>
      </w:r>
      <w:r w:rsidRPr="00586C9A">
        <w:rPr>
          <w:b/>
          <w:color w:val="000000"/>
          <w:szCs w:val="22"/>
          <w:lang w:val="bg-BG"/>
        </w:rPr>
        <w:tab/>
        <w:t>ПАРТИДЕН НОМЕР</w:t>
      </w:r>
    </w:p>
    <w:p w14:paraId="5BA27529" w14:textId="77777777" w:rsidR="00D90E5E" w:rsidRPr="00586C9A" w:rsidRDefault="00D90E5E" w:rsidP="00586C9A">
      <w:pPr>
        <w:spacing w:line="240" w:lineRule="auto"/>
        <w:rPr>
          <w:color w:val="000000"/>
          <w:szCs w:val="22"/>
          <w:lang w:val="bg-BG"/>
        </w:rPr>
      </w:pPr>
    </w:p>
    <w:p w14:paraId="02758069" w14:textId="77777777" w:rsidR="00D90E5E" w:rsidRPr="00586C9A" w:rsidRDefault="00D90E5E" w:rsidP="00586C9A">
      <w:pPr>
        <w:spacing w:line="240" w:lineRule="auto"/>
        <w:rPr>
          <w:color w:val="000000"/>
          <w:szCs w:val="22"/>
          <w:lang w:val="bg-BG"/>
        </w:rPr>
      </w:pPr>
      <w:r w:rsidRPr="00586C9A">
        <w:rPr>
          <w:color w:val="000000"/>
          <w:szCs w:val="22"/>
          <w:lang w:val="bg-BG"/>
        </w:rPr>
        <w:t>Партида:</w:t>
      </w:r>
    </w:p>
    <w:p w14:paraId="70CBFFCD" w14:textId="77777777" w:rsidR="00D90E5E" w:rsidRPr="00586C9A" w:rsidRDefault="00D90E5E" w:rsidP="00586C9A">
      <w:pPr>
        <w:spacing w:line="240" w:lineRule="auto"/>
        <w:rPr>
          <w:color w:val="000000"/>
          <w:szCs w:val="22"/>
          <w:lang w:val="bg-BG"/>
        </w:rPr>
      </w:pPr>
    </w:p>
    <w:p w14:paraId="5D215C80" w14:textId="77777777" w:rsidR="00D90E5E" w:rsidRPr="00586C9A" w:rsidRDefault="00D90E5E" w:rsidP="00586C9A">
      <w:pPr>
        <w:spacing w:line="240" w:lineRule="auto"/>
        <w:rPr>
          <w:color w:val="000000"/>
          <w:szCs w:val="22"/>
          <w:lang w:val="bg-BG"/>
        </w:rPr>
      </w:pPr>
    </w:p>
    <w:p w14:paraId="6F225510" w14:textId="77777777" w:rsidR="00586C9A" w:rsidRPr="00586C9A" w:rsidRDefault="00586C9A" w:rsidP="00586C9A">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lang w:val="bg-BG"/>
        </w:rPr>
      </w:pPr>
      <w:r w:rsidRPr="00586C9A">
        <w:rPr>
          <w:b/>
          <w:color w:val="000000"/>
          <w:szCs w:val="22"/>
          <w:lang w:val="bg-BG"/>
        </w:rPr>
        <w:t>5.</w:t>
      </w:r>
      <w:r w:rsidRPr="00586C9A">
        <w:rPr>
          <w:b/>
          <w:color w:val="000000"/>
          <w:szCs w:val="22"/>
          <w:lang w:val="bg-BG"/>
        </w:rPr>
        <w:tab/>
        <w:t>ДРУГО</w:t>
      </w:r>
    </w:p>
    <w:p w14:paraId="33B21200" w14:textId="085B3C41" w:rsidR="005D675E" w:rsidRPr="00586C9A" w:rsidRDefault="005D675E" w:rsidP="00586C9A">
      <w:pPr>
        <w:spacing w:line="240" w:lineRule="auto"/>
        <w:rPr>
          <w:color w:val="000000"/>
          <w:szCs w:val="22"/>
          <w:lang w:val="bg-BG"/>
        </w:rPr>
      </w:pPr>
    </w:p>
    <w:p w14:paraId="2F2350B9" w14:textId="77777777" w:rsidR="00B547F8" w:rsidRPr="00586C9A" w:rsidRDefault="00B547F8" w:rsidP="00586C9A">
      <w:pPr>
        <w:spacing w:line="240" w:lineRule="auto"/>
        <w:rPr>
          <w:color w:val="000000"/>
          <w:szCs w:val="22"/>
          <w:lang w:val="bg-BG"/>
        </w:rPr>
      </w:pPr>
    </w:p>
    <w:p w14:paraId="594C8172" w14:textId="77777777" w:rsidR="00D90E5E" w:rsidRPr="00586C9A" w:rsidRDefault="00D90E5E" w:rsidP="00586C9A">
      <w:pPr>
        <w:spacing w:line="240" w:lineRule="auto"/>
        <w:rPr>
          <w:color w:val="000000"/>
          <w:szCs w:val="22"/>
          <w:lang w:val="bg-BG"/>
        </w:rPr>
      </w:pPr>
      <w:r w:rsidRPr="00586C9A">
        <w:rPr>
          <w:color w:val="000000"/>
          <w:szCs w:val="22"/>
          <w:lang w:val="bg-BG"/>
        </w:rPr>
        <w:br w:type="page"/>
      </w:r>
    </w:p>
    <w:p w14:paraId="4AFCB966" w14:textId="77777777" w:rsidR="00C87828" w:rsidRPr="00586C9A" w:rsidRDefault="00C87828" w:rsidP="000A542F">
      <w:pPr>
        <w:pBdr>
          <w:top w:val="single" w:sz="4" w:space="1" w:color="auto"/>
          <w:left w:val="single" w:sz="4" w:space="4" w:color="auto"/>
          <w:bottom w:val="single" w:sz="4" w:space="0" w:color="auto"/>
          <w:right w:val="single" w:sz="4" w:space="4" w:color="auto"/>
        </w:pBdr>
        <w:spacing w:line="240" w:lineRule="auto"/>
        <w:rPr>
          <w:b/>
          <w:color w:val="000000"/>
          <w:szCs w:val="22"/>
          <w:lang w:val="bg-BG"/>
        </w:rPr>
      </w:pPr>
      <w:bookmarkStart w:id="32" w:name="_Hlk153367551"/>
      <w:r w:rsidRPr="00586C9A">
        <w:rPr>
          <w:b/>
          <w:color w:val="000000"/>
          <w:szCs w:val="22"/>
          <w:lang w:val="bg-BG"/>
        </w:rPr>
        <w:lastRenderedPageBreak/>
        <w:t>ДАННИ, КОИТО ТРЯБВА ДА СЪДЪРЖА ВТОРИЧНАТА ОПАКОВКА</w:t>
      </w:r>
    </w:p>
    <w:p w14:paraId="5C616D06" w14:textId="77777777" w:rsidR="00C87828" w:rsidRPr="00586C9A" w:rsidRDefault="00C87828" w:rsidP="000A542F">
      <w:pPr>
        <w:pBdr>
          <w:top w:val="single" w:sz="4" w:space="1" w:color="auto"/>
          <w:left w:val="single" w:sz="4" w:space="4" w:color="auto"/>
          <w:bottom w:val="single" w:sz="4" w:space="0" w:color="auto"/>
          <w:right w:val="single" w:sz="4" w:space="4" w:color="auto"/>
        </w:pBdr>
        <w:spacing w:line="240" w:lineRule="auto"/>
        <w:rPr>
          <w:bCs/>
          <w:color w:val="000000"/>
          <w:szCs w:val="22"/>
          <w:lang w:val="bg-BG"/>
        </w:rPr>
      </w:pPr>
    </w:p>
    <w:p w14:paraId="20A07066" w14:textId="77777777" w:rsidR="00C87828" w:rsidRPr="00586C9A" w:rsidRDefault="00C87828" w:rsidP="000A542F">
      <w:pPr>
        <w:pBdr>
          <w:top w:val="single" w:sz="4" w:space="1" w:color="auto"/>
          <w:left w:val="single" w:sz="4" w:space="4" w:color="auto"/>
          <w:bottom w:val="single" w:sz="4" w:space="0" w:color="auto"/>
          <w:right w:val="single" w:sz="4" w:space="4" w:color="auto"/>
        </w:pBdr>
        <w:spacing w:line="240" w:lineRule="auto"/>
        <w:rPr>
          <w:b/>
          <w:color w:val="000000"/>
          <w:szCs w:val="22"/>
          <w:lang w:val="bg-BG"/>
        </w:rPr>
      </w:pPr>
      <w:r w:rsidRPr="00586C9A">
        <w:rPr>
          <w:b/>
          <w:color w:val="000000"/>
          <w:szCs w:val="22"/>
          <w:lang w:val="bg-BG"/>
        </w:rPr>
        <w:t>КАРТОНЕНА КУТИЯ</w:t>
      </w:r>
    </w:p>
    <w:p w14:paraId="3EFF30B0" w14:textId="77777777" w:rsidR="00C87828" w:rsidRPr="00586C9A" w:rsidRDefault="00C87828" w:rsidP="000A542F">
      <w:pPr>
        <w:spacing w:line="240" w:lineRule="auto"/>
        <w:rPr>
          <w:bCs/>
          <w:color w:val="000000"/>
          <w:szCs w:val="22"/>
          <w:lang w:val="bg-BG"/>
        </w:rPr>
      </w:pPr>
    </w:p>
    <w:p w14:paraId="5EFB9FF6" w14:textId="77777777" w:rsidR="00C87828" w:rsidRPr="00586C9A" w:rsidRDefault="00C87828" w:rsidP="000A542F">
      <w:pPr>
        <w:spacing w:line="240" w:lineRule="auto"/>
        <w:rPr>
          <w:bCs/>
          <w:color w:val="000000"/>
          <w:szCs w:val="22"/>
          <w:lang w:val="bg-BG"/>
        </w:rPr>
      </w:pPr>
    </w:p>
    <w:p w14:paraId="763479E7" w14:textId="77777777" w:rsidR="00C87828" w:rsidRPr="00586C9A" w:rsidRDefault="00C87828" w:rsidP="000A542F">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586C9A">
        <w:rPr>
          <w:b/>
          <w:color w:val="000000"/>
          <w:szCs w:val="22"/>
          <w:lang w:val="bg-BG"/>
        </w:rPr>
        <w:t>1.</w:t>
      </w:r>
      <w:r w:rsidRPr="00586C9A">
        <w:rPr>
          <w:b/>
          <w:color w:val="000000"/>
          <w:szCs w:val="22"/>
          <w:lang w:val="bg-BG"/>
        </w:rPr>
        <w:tab/>
        <w:t>ИМЕ НА ЛЕКАРСТВЕНИЯ ПРОДУКТ</w:t>
      </w:r>
    </w:p>
    <w:p w14:paraId="56359571" w14:textId="77777777" w:rsidR="00C87828" w:rsidRPr="00586C9A" w:rsidRDefault="00C87828" w:rsidP="000A542F">
      <w:pPr>
        <w:spacing w:line="240" w:lineRule="auto"/>
        <w:rPr>
          <w:color w:val="000000"/>
          <w:szCs w:val="22"/>
          <w:lang w:val="bg-BG"/>
        </w:rPr>
      </w:pPr>
    </w:p>
    <w:p w14:paraId="60B2FA13" w14:textId="3E91582F" w:rsidR="00C87828" w:rsidRPr="00586C9A" w:rsidRDefault="00C87828" w:rsidP="000A542F">
      <w:pPr>
        <w:spacing w:line="240" w:lineRule="auto"/>
        <w:rPr>
          <w:color w:val="000000"/>
          <w:szCs w:val="22"/>
          <w:lang w:val="bg-BG"/>
        </w:rPr>
      </w:pPr>
      <w:r w:rsidRPr="00586C9A">
        <w:rPr>
          <w:color w:val="000000"/>
          <w:szCs w:val="22"/>
          <w:lang w:val="bg-BG"/>
        </w:rPr>
        <w:t>VIAGRA 50 mg филм</w:t>
      </w:r>
      <w:r w:rsidR="00036999" w:rsidRPr="00586C9A">
        <w:rPr>
          <w:color w:val="000000"/>
          <w:szCs w:val="22"/>
          <w:lang w:val="bg-BG"/>
        </w:rPr>
        <w:t>и</w:t>
      </w:r>
      <w:r w:rsidRPr="00586C9A">
        <w:rPr>
          <w:color w:val="000000"/>
          <w:szCs w:val="22"/>
          <w:lang w:val="bg-BG"/>
        </w:rPr>
        <w:t>, диспергиращи се в устата</w:t>
      </w:r>
    </w:p>
    <w:p w14:paraId="4D308591" w14:textId="77777777" w:rsidR="00C87828" w:rsidRPr="00586C9A" w:rsidRDefault="00C87828" w:rsidP="000A542F">
      <w:pPr>
        <w:spacing w:line="240" w:lineRule="auto"/>
        <w:rPr>
          <w:color w:val="000000"/>
          <w:szCs w:val="22"/>
          <w:lang w:val="bg-BG"/>
        </w:rPr>
      </w:pPr>
      <w:r w:rsidRPr="00586C9A">
        <w:rPr>
          <w:color w:val="000000"/>
          <w:szCs w:val="22"/>
          <w:lang w:val="bg-BG"/>
        </w:rPr>
        <w:t>силденафил</w:t>
      </w:r>
    </w:p>
    <w:p w14:paraId="5980DD45" w14:textId="77777777" w:rsidR="00C87828" w:rsidRPr="00586C9A" w:rsidRDefault="00C87828" w:rsidP="000A542F">
      <w:pPr>
        <w:spacing w:line="240" w:lineRule="auto"/>
        <w:rPr>
          <w:color w:val="000000"/>
          <w:szCs w:val="22"/>
          <w:lang w:val="bg-BG"/>
        </w:rPr>
      </w:pPr>
    </w:p>
    <w:p w14:paraId="3FB598DA" w14:textId="77777777" w:rsidR="00C87828" w:rsidRPr="00586C9A" w:rsidRDefault="00C87828" w:rsidP="000A542F">
      <w:pPr>
        <w:spacing w:line="240" w:lineRule="auto"/>
        <w:rPr>
          <w:color w:val="000000"/>
          <w:szCs w:val="22"/>
          <w:lang w:val="bg-BG"/>
        </w:rPr>
      </w:pPr>
    </w:p>
    <w:p w14:paraId="34B5B58B" w14:textId="6AAB0242" w:rsidR="00C87828" w:rsidRPr="00586C9A" w:rsidRDefault="00C87828" w:rsidP="000A542F">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lang w:val="bg-BG"/>
        </w:rPr>
      </w:pPr>
      <w:r w:rsidRPr="00586C9A">
        <w:rPr>
          <w:b/>
          <w:color w:val="000000"/>
          <w:szCs w:val="22"/>
          <w:lang w:val="bg-BG"/>
        </w:rPr>
        <w:t>2.</w:t>
      </w:r>
      <w:r w:rsidRPr="00586C9A">
        <w:rPr>
          <w:b/>
          <w:color w:val="000000"/>
          <w:szCs w:val="22"/>
          <w:lang w:val="bg-BG"/>
        </w:rPr>
        <w:tab/>
        <w:t>ОБЯВЯВАНЕ НА АКТИВНОТО</w:t>
      </w:r>
      <w:r w:rsidR="00B547F8" w:rsidRPr="00586C9A">
        <w:rPr>
          <w:b/>
          <w:color w:val="000000"/>
          <w:szCs w:val="22"/>
          <w:lang w:val="bg-BG"/>
        </w:rPr>
        <w:t>(</w:t>
      </w:r>
      <w:r w:rsidRPr="00586C9A">
        <w:rPr>
          <w:b/>
          <w:color w:val="000000"/>
          <w:szCs w:val="22"/>
          <w:lang w:val="bg-BG"/>
        </w:rPr>
        <w:t>ИТЕ</w:t>
      </w:r>
      <w:r w:rsidR="00B547F8" w:rsidRPr="00586C9A">
        <w:rPr>
          <w:b/>
          <w:color w:val="000000"/>
          <w:szCs w:val="22"/>
          <w:lang w:val="bg-BG"/>
        </w:rPr>
        <w:t>)</w:t>
      </w:r>
      <w:r w:rsidRPr="00586C9A">
        <w:rPr>
          <w:b/>
          <w:color w:val="000000"/>
          <w:szCs w:val="22"/>
          <w:lang w:val="bg-BG"/>
        </w:rPr>
        <w:t xml:space="preserve"> ВЕЩЕСТВО</w:t>
      </w:r>
      <w:r w:rsidR="00B547F8" w:rsidRPr="00586C9A">
        <w:rPr>
          <w:b/>
          <w:color w:val="000000"/>
          <w:szCs w:val="22"/>
          <w:lang w:val="bg-BG"/>
        </w:rPr>
        <w:t>(</w:t>
      </w:r>
      <w:r w:rsidRPr="00586C9A">
        <w:rPr>
          <w:b/>
          <w:color w:val="000000"/>
          <w:szCs w:val="22"/>
          <w:lang w:val="bg-BG"/>
        </w:rPr>
        <w:t>А</w:t>
      </w:r>
      <w:r w:rsidR="00B547F8" w:rsidRPr="00586C9A">
        <w:rPr>
          <w:b/>
          <w:color w:val="000000"/>
          <w:szCs w:val="22"/>
          <w:lang w:val="bg-BG"/>
        </w:rPr>
        <w:t>)</w:t>
      </w:r>
    </w:p>
    <w:p w14:paraId="3A0260E0" w14:textId="77777777" w:rsidR="00C87828" w:rsidRPr="00586C9A" w:rsidRDefault="00C87828" w:rsidP="000A542F">
      <w:pPr>
        <w:spacing w:line="240" w:lineRule="auto"/>
        <w:rPr>
          <w:color w:val="000000"/>
          <w:szCs w:val="22"/>
          <w:lang w:val="bg-BG"/>
        </w:rPr>
      </w:pPr>
    </w:p>
    <w:p w14:paraId="084B40E1" w14:textId="1E2C23E4" w:rsidR="00C87828" w:rsidRPr="00586C9A" w:rsidRDefault="00C87828" w:rsidP="000A542F">
      <w:pPr>
        <w:spacing w:line="240" w:lineRule="auto"/>
        <w:rPr>
          <w:color w:val="000000"/>
          <w:szCs w:val="22"/>
          <w:lang w:val="bg-BG"/>
        </w:rPr>
      </w:pPr>
      <w:r w:rsidRPr="00586C9A">
        <w:rPr>
          <w:color w:val="000000"/>
          <w:szCs w:val="22"/>
          <w:lang w:val="bg-BG"/>
        </w:rPr>
        <w:t xml:space="preserve">Всеки </w:t>
      </w:r>
      <w:proofErr w:type="spellStart"/>
      <w:r w:rsidR="009C56F0" w:rsidRPr="00586C9A">
        <w:rPr>
          <w:color w:val="000000"/>
          <w:szCs w:val="22"/>
          <w:lang w:val="bg-BG"/>
        </w:rPr>
        <w:t>диспергиращ</w:t>
      </w:r>
      <w:proofErr w:type="spellEnd"/>
      <w:r w:rsidR="009C56F0" w:rsidRPr="00586C9A">
        <w:rPr>
          <w:color w:val="000000"/>
          <w:szCs w:val="22"/>
          <w:lang w:val="bg-BG"/>
        </w:rPr>
        <w:t xml:space="preserve"> се в устата </w:t>
      </w:r>
      <w:r w:rsidRPr="00586C9A">
        <w:rPr>
          <w:color w:val="000000"/>
          <w:szCs w:val="22"/>
          <w:lang w:val="bg-BG"/>
        </w:rPr>
        <w:t>филм съдържа силденафил цитрат, еквивалентен на 50 mg силденафил</w:t>
      </w:r>
      <w:r w:rsidR="00845956" w:rsidRPr="00586C9A">
        <w:rPr>
          <w:color w:val="000000"/>
          <w:szCs w:val="22"/>
          <w:lang w:val="bg-BG"/>
        </w:rPr>
        <w:t>.</w:t>
      </w:r>
    </w:p>
    <w:p w14:paraId="4A04A080" w14:textId="77777777" w:rsidR="00C87828" w:rsidRPr="00586C9A" w:rsidRDefault="00C87828" w:rsidP="000A542F">
      <w:pPr>
        <w:spacing w:line="240" w:lineRule="auto"/>
        <w:rPr>
          <w:color w:val="000000"/>
          <w:szCs w:val="22"/>
          <w:lang w:val="bg-BG"/>
        </w:rPr>
      </w:pPr>
    </w:p>
    <w:p w14:paraId="2E8E2126" w14:textId="77777777" w:rsidR="00C87828" w:rsidRPr="00586C9A" w:rsidRDefault="00C87828" w:rsidP="000A542F">
      <w:pPr>
        <w:spacing w:line="240" w:lineRule="auto"/>
        <w:rPr>
          <w:color w:val="000000"/>
          <w:szCs w:val="22"/>
          <w:lang w:val="bg-BG"/>
        </w:rPr>
      </w:pPr>
    </w:p>
    <w:p w14:paraId="1D9A6FB2" w14:textId="77777777" w:rsidR="00C87828" w:rsidRPr="00586C9A" w:rsidRDefault="00C87828" w:rsidP="000A542F">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586C9A">
        <w:rPr>
          <w:b/>
          <w:color w:val="000000"/>
          <w:szCs w:val="22"/>
          <w:lang w:val="bg-BG"/>
        </w:rPr>
        <w:t>3.</w:t>
      </w:r>
      <w:r w:rsidRPr="00586C9A">
        <w:rPr>
          <w:b/>
          <w:color w:val="000000"/>
          <w:szCs w:val="22"/>
          <w:lang w:val="bg-BG"/>
        </w:rPr>
        <w:tab/>
        <w:t>СПИСЪК НА ПОМОЩНИТЕ ВЕЩЕСТВА</w:t>
      </w:r>
    </w:p>
    <w:p w14:paraId="48BBBEAE" w14:textId="77777777" w:rsidR="00C87828" w:rsidRPr="00586C9A" w:rsidRDefault="00C87828" w:rsidP="000A542F">
      <w:pPr>
        <w:spacing w:line="240" w:lineRule="auto"/>
        <w:rPr>
          <w:color w:val="000000"/>
          <w:szCs w:val="22"/>
          <w:lang w:val="bg-BG"/>
        </w:rPr>
      </w:pPr>
    </w:p>
    <w:p w14:paraId="222C498E" w14:textId="77777777" w:rsidR="00B547F8" w:rsidRPr="00586C9A" w:rsidRDefault="00B547F8" w:rsidP="000A542F">
      <w:pPr>
        <w:spacing w:line="240" w:lineRule="auto"/>
        <w:rPr>
          <w:color w:val="000000"/>
          <w:szCs w:val="22"/>
          <w:lang w:val="bg-BG"/>
        </w:rPr>
      </w:pPr>
    </w:p>
    <w:p w14:paraId="36AD7B4D" w14:textId="77777777" w:rsidR="00C87828" w:rsidRPr="00586C9A" w:rsidRDefault="00C87828" w:rsidP="000A542F">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586C9A">
        <w:rPr>
          <w:b/>
          <w:color w:val="000000"/>
          <w:szCs w:val="22"/>
          <w:lang w:val="bg-BG"/>
        </w:rPr>
        <w:t>4.</w:t>
      </w:r>
      <w:r w:rsidRPr="00586C9A">
        <w:rPr>
          <w:b/>
          <w:color w:val="000000"/>
          <w:szCs w:val="22"/>
          <w:lang w:val="bg-BG"/>
        </w:rPr>
        <w:tab/>
        <w:t>ЛЕКАРСТВЕНА ФОРМА И КОЛИЧЕСТВО В ЕДНА ОПАКОВКА</w:t>
      </w:r>
    </w:p>
    <w:p w14:paraId="38601A88" w14:textId="77777777" w:rsidR="00C87828" w:rsidRPr="00586C9A" w:rsidRDefault="00C87828" w:rsidP="000A542F">
      <w:pPr>
        <w:spacing w:line="240" w:lineRule="auto"/>
        <w:rPr>
          <w:color w:val="000000"/>
          <w:szCs w:val="22"/>
          <w:lang w:val="bg-BG"/>
        </w:rPr>
      </w:pPr>
    </w:p>
    <w:p w14:paraId="05366AFA" w14:textId="77777777" w:rsidR="00C87828" w:rsidRPr="009C1D7E" w:rsidRDefault="00C87828" w:rsidP="000A542F">
      <w:pPr>
        <w:spacing w:line="240" w:lineRule="auto"/>
        <w:rPr>
          <w:color w:val="000000"/>
          <w:szCs w:val="22"/>
          <w:lang w:val="bg-BG"/>
        </w:rPr>
      </w:pPr>
      <w:r w:rsidRPr="002C3F69">
        <w:rPr>
          <w:color w:val="000000"/>
          <w:szCs w:val="22"/>
          <w:highlight w:val="lightGray"/>
          <w:lang w:val="bg-BG"/>
        </w:rPr>
        <w:t xml:space="preserve">Филм, </w:t>
      </w:r>
      <w:proofErr w:type="spellStart"/>
      <w:r w:rsidRPr="002C3F69">
        <w:rPr>
          <w:color w:val="000000"/>
          <w:szCs w:val="22"/>
          <w:highlight w:val="lightGray"/>
          <w:lang w:val="bg-BG"/>
        </w:rPr>
        <w:t>диспергиращ</w:t>
      </w:r>
      <w:proofErr w:type="spellEnd"/>
      <w:r w:rsidRPr="002C3F69">
        <w:rPr>
          <w:color w:val="000000"/>
          <w:szCs w:val="22"/>
          <w:highlight w:val="lightGray"/>
          <w:lang w:val="bg-BG"/>
        </w:rPr>
        <w:t xml:space="preserve"> се в устата</w:t>
      </w:r>
    </w:p>
    <w:p w14:paraId="30F85D44" w14:textId="77777777" w:rsidR="00C87828" w:rsidRPr="00586C9A" w:rsidRDefault="00C87828" w:rsidP="000A542F">
      <w:pPr>
        <w:spacing w:line="240" w:lineRule="auto"/>
        <w:rPr>
          <w:color w:val="000000"/>
          <w:szCs w:val="22"/>
          <w:lang w:val="bg-BG"/>
        </w:rPr>
      </w:pPr>
    </w:p>
    <w:p w14:paraId="59E699EA" w14:textId="3A2C74AC" w:rsidR="00C87828" w:rsidRPr="00586C9A" w:rsidRDefault="00C87828" w:rsidP="000A542F">
      <w:pPr>
        <w:spacing w:line="240" w:lineRule="auto"/>
        <w:rPr>
          <w:color w:val="000000"/>
          <w:szCs w:val="22"/>
          <w:lang w:val="bg-BG"/>
        </w:rPr>
      </w:pPr>
      <w:r w:rsidRPr="00586C9A">
        <w:rPr>
          <w:color w:val="000000"/>
          <w:szCs w:val="22"/>
          <w:lang w:val="bg-BG"/>
        </w:rPr>
        <w:t>2</w:t>
      </w:r>
      <w:r w:rsidR="00B547F8" w:rsidRPr="00586C9A">
        <w:rPr>
          <w:color w:val="000000"/>
          <w:szCs w:val="22"/>
          <w:lang w:val="bg-BG"/>
        </w:rPr>
        <w:t> </w:t>
      </w:r>
      <w:r w:rsidRPr="00586C9A">
        <w:rPr>
          <w:color w:val="000000"/>
          <w:szCs w:val="22"/>
          <w:lang w:val="bg-BG"/>
        </w:rPr>
        <w:t>филма, диспергиращи се в устата</w:t>
      </w:r>
    </w:p>
    <w:p w14:paraId="7EAB7CEC" w14:textId="5684BE54" w:rsidR="00C87828" w:rsidRPr="00586C9A" w:rsidRDefault="00C87828" w:rsidP="000A542F">
      <w:pPr>
        <w:spacing w:line="240" w:lineRule="auto"/>
        <w:rPr>
          <w:color w:val="000000"/>
          <w:szCs w:val="22"/>
          <w:highlight w:val="lightGray"/>
          <w:lang w:val="bg-BG"/>
        </w:rPr>
      </w:pPr>
      <w:r w:rsidRPr="00586C9A">
        <w:rPr>
          <w:color w:val="000000"/>
          <w:szCs w:val="22"/>
          <w:highlight w:val="lightGray"/>
          <w:lang w:val="bg-BG"/>
        </w:rPr>
        <w:t>4</w:t>
      </w:r>
      <w:r w:rsidR="00B547F8" w:rsidRPr="00586C9A">
        <w:rPr>
          <w:color w:val="000000"/>
          <w:szCs w:val="22"/>
          <w:highlight w:val="lightGray"/>
          <w:lang w:val="bg-BG"/>
        </w:rPr>
        <w:t> </w:t>
      </w:r>
      <w:r w:rsidRPr="00586C9A">
        <w:rPr>
          <w:color w:val="000000"/>
          <w:szCs w:val="22"/>
          <w:highlight w:val="lightGray"/>
          <w:lang w:val="bg-BG"/>
        </w:rPr>
        <w:t>филма, диспергиращи се в устата</w:t>
      </w:r>
    </w:p>
    <w:p w14:paraId="13E45E8D" w14:textId="3D86802C" w:rsidR="00C87828" w:rsidRPr="00586C9A" w:rsidRDefault="00C87828" w:rsidP="000A542F">
      <w:pPr>
        <w:spacing w:line="240" w:lineRule="auto"/>
        <w:rPr>
          <w:color w:val="000000"/>
          <w:szCs w:val="22"/>
          <w:highlight w:val="lightGray"/>
          <w:lang w:val="bg-BG"/>
        </w:rPr>
      </w:pPr>
      <w:r w:rsidRPr="00586C9A">
        <w:rPr>
          <w:color w:val="000000"/>
          <w:szCs w:val="22"/>
          <w:highlight w:val="lightGray"/>
          <w:lang w:val="bg-BG"/>
        </w:rPr>
        <w:t>8</w:t>
      </w:r>
      <w:r w:rsidR="00B547F8" w:rsidRPr="00586C9A">
        <w:rPr>
          <w:color w:val="000000"/>
          <w:szCs w:val="22"/>
          <w:highlight w:val="lightGray"/>
          <w:lang w:val="bg-BG"/>
        </w:rPr>
        <w:t> </w:t>
      </w:r>
      <w:r w:rsidRPr="00586C9A">
        <w:rPr>
          <w:color w:val="000000"/>
          <w:szCs w:val="22"/>
          <w:highlight w:val="lightGray"/>
          <w:lang w:val="bg-BG"/>
        </w:rPr>
        <w:t>филма, диспергиращи се в устата</w:t>
      </w:r>
    </w:p>
    <w:p w14:paraId="3B0C0198" w14:textId="6BEFE1C9" w:rsidR="00C87828" w:rsidRPr="00586C9A" w:rsidRDefault="00C87828" w:rsidP="000A542F">
      <w:pPr>
        <w:spacing w:line="240" w:lineRule="auto"/>
        <w:rPr>
          <w:color w:val="000000"/>
          <w:szCs w:val="22"/>
          <w:lang w:val="bg-BG"/>
        </w:rPr>
      </w:pPr>
      <w:r w:rsidRPr="00586C9A">
        <w:rPr>
          <w:color w:val="000000"/>
          <w:szCs w:val="22"/>
          <w:highlight w:val="lightGray"/>
          <w:lang w:val="bg-BG"/>
        </w:rPr>
        <w:t>12</w:t>
      </w:r>
      <w:r w:rsidR="00B547F8" w:rsidRPr="00586C9A">
        <w:rPr>
          <w:color w:val="000000"/>
          <w:szCs w:val="22"/>
          <w:highlight w:val="lightGray"/>
          <w:lang w:val="bg-BG"/>
        </w:rPr>
        <w:t> </w:t>
      </w:r>
      <w:r w:rsidRPr="00586C9A">
        <w:rPr>
          <w:color w:val="000000"/>
          <w:szCs w:val="22"/>
          <w:highlight w:val="lightGray"/>
          <w:lang w:val="bg-BG"/>
        </w:rPr>
        <w:t>филма, диспергиращи се в устата</w:t>
      </w:r>
    </w:p>
    <w:p w14:paraId="56A5EACD" w14:textId="77777777" w:rsidR="00C87828" w:rsidRPr="00586C9A" w:rsidRDefault="00C87828" w:rsidP="000A542F">
      <w:pPr>
        <w:spacing w:line="240" w:lineRule="auto"/>
        <w:rPr>
          <w:color w:val="000000"/>
          <w:szCs w:val="22"/>
          <w:lang w:val="bg-BG"/>
        </w:rPr>
      </w:pPr>
    </w:p>
    <w:p w14:paraId="362D985C" w14:textId="77777777" w:rsidR="00C87828" w:rsidRPr="00586C9A" w:rsidRDefault="00C87828" w:rsidP="000A542F">
      <w:pPr>
        <w:spacing w:line="240" w:lineRule="auto"/>
        <w:rPr>
          <w:color w:val="000000"/>
          <w:szCs w:val="22"/>
          <w:lang w:val="bg-BG"/>
        </w:rPr>
      </w:pPr>
    </w:p>
    <w:p w14:paraId="0E3ACBC1" w14:textId="538F54B5" w:rsidR="00C87828" w:rsidRPr="00586C9A" w:rsidRDefault="00C87828" w:rsidP="000A542F">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586C9A">
        <w:rPr>
          <w:b/>
          <w:color w:val="000000"/>
          <w:szCs w:val="22"/>
          <w:lang w:val="bg-BG"/>
        </w:rPr>
        <w:t>5.</w:t>
      </w:r>
      <w:r w:rsidRPr="00586C9A">
        <w:rPr>
          <w:b/>
          <w:color w:val="000000"/>
          <w:szCs w:val="22"/>
          <w:lang w:val="bg-BG"/>
        </w:rPr>
        <w:tab/>
        <w:t>НАЧИН НА ПРИЛ</w:t>
      </w:r>
      <w:r w:rsidR="00D16BEE" w:rsidRPr="00586C9A">
        <w:rPr>
          <w:b/>
          <w:color w:val="000000"/>
          <w:szCs w:val="22"/>
          <w:lang w:val="bg-BG"/>
        </w:rPr>
        <w:t>ОЖЕНИ</w:t>
      </w:r>
      <w:r w:rsidRPr="00586C9A">
        <w:rPr>
          <w:b/>
          <w:color w:val="000000"/>
          <w:szCs w:val="22"/>
          <w:lang w:val="bg-BG"/>
        </w:rPr>
        <w:t>Е И ПЪТ(ИЩА) НА ВЪВЕЖДАНЕ</w:t>
      </w:r>
    </w:p>
    <w:p w14:paraId="00A765C9" w14:textId="77777777" w:rsidR="00C87828" w:rsidRPr="00586C9A" w:rsidRDefault="00C87828" w:rsidP="000A542F">
      <w:pPr>
        <w:spacing w:line="240" w:lineRule="auto"/>
        <w:rPr>
          <w:iCs/>
          <w:color w:val="000000"/>
          <w:szCs w:val="22"/>
          <w:lang w:val="bg-BG"/>
        </w:rPr>
      </w:pPr>
    </w:p>
    <w:p w14:paraId="06C5358F" w14:textId="77777777" w:rsidR="00C87828" w:rsidRPr="00586C9A" w:rsidRDefault="00C87828" w:rsidP="000A542F">
      <w:pPr>
        <w:spacing w:line="240" w:lineRule="auto"/>
        <w:rPr>
          <w:color w:val="000000"/>
          <w:szCs w:val="22"/>
          <w:lang w:val="bg-BG"/>
        </w:rPr>
      </w:pPr>
      <w:r w:rsidRPr="00586C9A">
        <w:rPr>
          <w:color w:val="000000"/>
          <w:szCs w:val="22"/>
          <w:lang w:val="bg-BG"/>
        </w:rPr>
        <w:t>Поставете върху езика със сух пръст.</w:t>
      </w:r>
    </w:p>
    <w:p w14:paraId="30F88C1D" w14:textId="5A099D7B" w:rsidR="00C87828" w:rsidRPr="00586C9A" w:rsidRDefault="00C87828" w:rsidP="000A542F">
      <w:pPr>
        <w:spacing w:line="240" w:lineRule="auto"/>
        <w:rPr>
          <w:color w:val="000000"/>
          <w:szCs w:val="22"/>
          <w:lang w:val="bg-BG"/>
        </w:rPr>
      </w:pPr>
      <w:r w:rsidRPr="00586C9A">
        <w:rPr>
          <w:color w:val="000000"/>
          <w:szCs w:val="22"/>
          <w:lang w:val="bg-BG"/>
        </w:rPr>
        <w:t>Оставете да се разтвори в устата, със или без вода.</w:t>
      </w:r>
    </w:p>
    <w:p w14:paraId="1D00FC4C" w14:textId="54DFA4CE" w:rsidR="000D0EB3" w:rsidRPr="00586C9A" w:rsidRDefault="000D0EB3" w:rsidP="000A542F">
      <w:pPr>
        <w:spacing w:line="240" w:lineRule="auto"/>
        <w:rPr>
          <w:color w:val="000000"/>
          <w:szCs w:val="22"/>
          <w:lang w:val="bg-BG"/>
        </w:rPr>
      </w:pPr>
      <w:r w:rsidRPr="00586C9A">
        <w:rPr>
          <w:color w:val="000000"/>
          <w:szCs w:val="22"/>
          <w:lang w:val="bg-BG"/>
        </w:rPr>
        <w:t>Слюнката може да се преглътне, но без да се преглъща</w:t>
      </w:r>
      <w:r w:rsidR="00C87828" w:rsidRPr="00586C9A">
        <w:rPr>
          <w:color w:val="000000"/>
          <w:szCs w:val="22"/>
          <w:lang w:val="bg-BG"/>
        </w:rPr>
        <w:t xml:space="preserve"> филмът</w:t>
      </w:r>
      <w:r w:rsidRPr="00586C9A">
        <w:rPr>
          <w:color w:val="000000"/>
          <w:szCs w:val="22"/>
          <w:lang w:val="bg-BG"/>
        </w:rPr>
        <w:t>.</w:t>
      </w:r>
    </w:p>
    <w:p w14:paraId="4A2401F0" w14:textId="610AE4AE" w:rsidR="00C87828" w:rsidRPr="00586C9A" w:rsidRDefault="00B13D71" w:rsidP="000A542F">
      <w:pPr>
        <w:spacing w:line="240" w:lineRule="auto"/>
        <w:rPr>
          <w:color w:val="000000"/>
          <w:szCs w:val="22"/>
          <w:lang w:val="bg-BG"/>
        </w:rPr>
      </w:pPr>
      <w:r w:rsidRPr="00586C9A">
        <w:rPr>
          <w:color w:val="000000"/>
          <w:szCs w:val="22"/>
          <w:lang w:val="bg-BG"/>
        </w:rPr>
        <w:t>Приемете ф</w:t>
      </w:r>
      <w:r w:rsidR="000D0EB3" w:rsidRPr="00586C9A">
        <w:rPr>
          <w:color w:val="000000"/>
          <w:szCs w:val="22"/>
          <w:lang w:val="bg-BG"/>
        </w:rPr>
        <w:t>илм</w:t>
      </w:r>
      <w:r w:rsidRPr="00586C9A">
        <w:rPr>
          <w:color w:val="000000"/>
          <w:szCs w:val="22"/>
          <w:lang w:val="bg-BG"/>
        </w:rPr>
        <w:t>а</w:t>
      </w:r>
      <w:r w:rsidR="00C87828" w:rsidRPr="00586C9A">
        <w:rPr>
          <w:color w:val="000000"/>
          <w:szCs w:val="22"/>
          <w:lang w:val="bg-BG"/>
        </w:rPr>
        <w:t xml:space="preserve"> на празен стомах.</w:t>
      </w:r>
    </w:p>
    <w:p w14:paraId="626B2B84" w14:textId="77777777" w:rsidR="00C87828" w:rsidRPr="00586C9A" w:rsidRDefault="00C87828" w:rsidP="000A542F">
      <w:pPr>
        <w:spacing w:line="240" w:lineRule="auto"/>
        <w:rPr>
          <w:color w:val="000000"/>
          <w:szCs w:val="22"/>
          <w:lang w:val="bg-BG"/>
        </w:rPr>
      </w:pPr>
      <w:r w:rsidRPr="00586C9A">
        <w:rPr>
          <w:color w:val="000000"/>
          <w:szCs w:val="22"/>
          <w:lang w:val="bg-BG"/>
        </w:rPr>
        <w:t>Преди употреба прочетете листовката.</w:t>
      </w:r>
    </w:p>
    <w:p w14:paraId="44714883" w14:textId="77777777" w:rsidR="00C87828" w:rsidRPr="00586C9A" w:rsidRDefault="00C87828" w:rsidP="000A542F">
      <w:pPr>
        <w:spacing w:line="240" w:lineRule="auto"/>
        <w:rPr>
          <w:color w:val="000000"/>
          <w:szCs w:val="22"/>
          <w:lang w:val="bg-BG"/>
        </w:rPr>
      </w:pPr>
      <w:r w:rsidRPr="00586C9A">
        <w:rPr>
          <w:color w:val="000000"/>
          <w:szCs w:val="22"/>
          <w:lang w:val="bg-BG"/>
        </w:rPr>
        <w:t>За перорално приложение.</w:t>
      </w:r>
    </w:p>
    <w:p w14:paraId="48F79019" w14:textId="77777777" w:rsidR="00C87828" w:rsidRPr="00586C9A" w:rsidRDefault="00C87828" w:rsidP="000A542F">
      <w:pPr>
        <w:spacing w:line="240" w:lineRule="auto"/>
        <w:rPr>
          <w:color w:val="000000"/>
          <w:szCs w:val="22"/>
          <w:lang w:val="bg-BG"/>
        </w:rPr>
      </w:pPr>
    </w:p>
    <w:p w14:paraId="5C5FE5FF" w14:textId="77777777" w:rsidR="00C87828" w:rsidRPr="00586C9A" w:rsidRDefault="00C87828" w:rsidP="000A542F">
      <w:pPr>
        <w:spacing w:line="240" w:lineRule="auto"/>
        <w:rPr>
          <w:color w:val="000000"/>
          <w:szCs w:val="22"/>
          <w:lang w:val="bg-BG"/>
        </w:rPr>
      </w:pPr>
    </w:p>
    <w:p w14:paraId="66075C73" w14:textId="4F8042CA" w:rsidR="00C87828" w:rsidRPr="00586C9A" w:rsidRDefault="00C87828" w:rsidP="000A542F">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586C9A">
        <w:rPr>
          <w:b/>
          <w:color w:val="000000"/>
          <w:szCs w:val="22"/>
          <w:lang w:val="bg-BG"/>
        </w:rPr>
        <w:t>6.</w:t>
      </w:r>
      <w:r w:rsidRPr="00586C9A">
        <w:rPr>
          <w:b/>
          <w:color w:val="000000"/>
          <w:szCs w:val="22"/>
          <w:lang w:val="bg-BG"/>
        </w:rPr>
        <w:tab/>
        <w:t>СПЕЦИАЛНО ПРЕДУПРЕЖДЕНИЕ, ЧЕ ЛЕКАРСТВЕНИЯТ ПРОДУКТ ТРЯБВА ДА СЕ СЪХРАНЯВА НА МЯСТО ДАЛЕЧЕ ОТ ПОГЛЕДА И ДОСЕГА НА ДЕЦА</w:t>
      </w:r>
    </w:p>
    <w:p w14:paraId="4372886F" w14:textId="77777777" w:rsidR="00C87828" w:rsidRPr="00586C9A" w:rsidRDefault="00C87828" w:rsidP="000A542F">
      <w:pPr>
        <w:spacing w:line="240" w:lineRule="auto"/>
        <w:rPr>
          <w:color w:val="000000"/>
          <w:szCs w:val="22"/>
          <w:lang w:val="bg-BG"/>
        </w:rPr>
      </w:pPr>
    </w:p>
    <w:p w14:paraId="1BE8F04E" w14:textId="77777777" w:rsidR="00C87828" w:rsidRPr="00586C9A" w:rsidRDefault="00C87828" w:rsidP="000A542F">
      <w:pPr>
        <w:spacing w:line="240" w:lineRule="auto"/>
        <w:rPr>
          <w:color w:val="000000"/>
          <w:szCs w:val="22"/>
          <w:lang w:val="bg-BG"/>
        </w:rPr>
      </w:pPr>
      <w:r w:rsidRPr="00586C9A">
        <w:rPr>
          <w:color w:val="000000"/>
          <w:szCs w:val="22"/>
          <w:lang w:val="bg-BG"/>
        </w:rPr>
        <w:t>Да се съхранява на място, недостъпно за деца.</w:t>
      </w:r>
    </w:p>
    <w:p w14:paraId="52579BFA" w14:textId="77777777" w:rsidR="00C87828" w:rsidRPr="00586C9A" w:rsidRDefault="00C87828" w:rsidP="000A542F">
      <w:pPr>
        <w:spacing w:line="240" w:lineRule="auto"/>
        <w:rPr>
          <w:color w:val="000000"/>
          <w:szCs w:val="22"/>
          <w:lang w:val="bg-BG"/>
        </w:rPr>
      </w:pPr>
    </w:p>
    <w:p w14:paraId="0607B624" w14:textId="77777777" w:rsidR="00C87828" w:rsidRPr="00586C9A" w:rsidRDefault="00C87828" w:rsidP="000A542F">
      <w:pPr>
        <w:spacing w:line="240" w:lineRule="auto"/>
        <w:rPr>
          <w:color w:val="000000"/>
          <w:szCs w:val="22"/>
          <w:lang w:val="bg-BG"/>
        </w:rPr>
      </w:pPr>
    </w:p>
    <w:p w14:paraId="70E34144" w14:textId="77777777" w:rsidR="00C87828" w:rsidRPr="00586C9A" w:rsidRDefault="00C87828" w:rsidP="000A542F">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586C9A">
        <w:rPr>
          <w:b/>
          <w:color w:val="000000"/>
          <w:szCs w:val="22"/>
          <w:lang w:val="bg-BG"/>
        </w:rPr>
        <w:t>7.</w:t>
      </w:r>
      <w:r w:rsidRPr="00586C9A">
        <w:rPr>
          <w:b/>
          <w:color w:val="000000"/>
          <w:szCs w:val="22"/>
          <w:lang w:val="bg-BG"/>
        </w:rPr>
        <w:tab/>
        <w:t>ДРУГИ СПЕЦИАЛНИ ПРЕДУПРЕЖДЕНИЯ, АКО Е НЕОБХОДИМО</w:t>
      </w:r>
    </w:p>
    <w:p w14:paraId="594BC4C3" w14:textId="6D8E698C" w:rsidR="00C87828" w:rsidRPr="00586C9A" w:rsidRDefault="00C87828" w:rsidP="000A542F">
      <w:pPr>
        <w:spacing w:line="240" w:lineRule="auto"/>
        <w:rPr>
          <w:color w:val="000000"/>
          <w:szCs w:val="22"/>
          <w:lang w:val="bg-BG"/>
        </w:rPr>
      </w:pPr>
    </w:p>
    <w:p w14:paraId="4AC85ECE" w14:textId="77777777" w:rsidR="00C87828" w:rsidRPr="00586C9A" w:rsidRDefault="00C87828" w:rsidP="000A542F">
      <w:pPr>
        <w:spacing w:line="240" w:lineRule="auto"/>
        <w:rPr>
          <w:color w:val="000000"/>
          <w:szCs w:val="22"/>
          <w:lang w:val="bg-BG"/>
        </w:rPr>
      </w:pPr>
    </w:p>
    <w:p w14:paraId="03E9E93E" w14:textId="77777777" w:rsidR="00C87828" w:rsidRPr="00586C9A" w:rsidRDefault="00C87828" w:rsidP="000A542F">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586C9A">
        <w:rPr>
          <w:b/>
          <w:color w:val="000000"/>
          <w:szCs w:val="22"/>
          <w:lang w:val="bg-BG"/>
        </w:rPr>
        <w:t>8.</w:t>
      </w:r>
      <w:r w:rsidRPr="00586C9A">
        <w:rPr>
          <w:b/>
          <w:color w:val="000000"/>
          <w:szCs w:val="22"/>
          <w:lang w:val="bg-BG"/>
        </w:rPr>
        <w:tab/>
        <w:t>ДАТА НА ИЗТИЧАНЕ НА СРОКА НА ГОДНОСТ</w:t>
      </w:r>
    </w:p>
    <w:p w14:paraId="3FA5B249" w14:textId="77777777" w:rsidR="00C87828" w:rsidRPr="00586C9A" w:rsidRDefault="00C87828" w:rsidP="000A542F">
      <w:pPr>
        <w:spacing w:line="240" w:lineRule="auto"/>
        <w:rPr>
          <w:color w:val="000000"/>
          <w:szCs w:val="22"/>
          <w:lang w:val="bg-BG"/>
        </w:rPr>
      </w:pPr>
    </w:p>
    <w:p w14:paraId="52B56E4A" w14:textId="77777777" w:rsidR="00C87828" w:rsidRPr="00586C9A" w:rsidRDefault="00C87828" w:rsidP="000A542F">
      <w:pPr>
        <w:spacing w:line="240" w:lineRule="auto"/>
        <w:rPr>
          <w:color w:val="000000"/>
          <w:szCs w:val="22"/>
          <w:lang w:val="bg-BG"/>
        </w:rPr>
      </w:pPr>
      <w:r w:rsidRPr="00586C9A">
        <w:rPr>
          <w:color w:val="000000"/>
          <w:szCs w:val="22"/>
          <w:lang w:val="bg-BG"/>
        </w:rPr>
        <w:t>Годен до:</w:t>
      </w:r>
    </w:p>
    <w:p w14:paraId="1554E992" w14:textId="77777777" w:rsidR="00C87828" w:rsidRPr="00586C9A" w:rsidRDefault="00C87828" w:rsidP="000A542F">
      <w:pPr>
        <w:spacing w:line="240" w:lineRule="auto"/>
        <w:rPr>
          <w:color w:val="000000"/>
          <w:szCs w:val="22"/>
          <w:lang w:val="bg-BG"/>
        </w:rPr>
      </w:pPr>
    </w:p>
    <w:p w14:paraId="759153F6" w14:textId="77777777" w:rsidR="00C87828" w:rsidRPr="00586C9A" w:rsidRDefault="00C87828" w:rsidP="000A542F">
      <w:pPr>
        <w:spacing w:line="240" w:lineRule="auto"/>
        <w:rPr>
          <w:color w:val="000000"/>
          <w:szCs w:val="22"/>
          <w:lang w:val="bg-BG"/>
        </w:rPr>
      </w:pPr>
    </w:p>
    <w:p w14:paraId="634F00F9" w14:textId="77777777" w:rsidR="00C87828" w:rsidRPr="00586C9A" w:rsidRDefault="00C87828" w:rsidP="00CF749A">
      <w:pPr>
        <w:keepNext/>
        <w:widowControl w:val="0"/>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586C9A">
        <w:rPr>
          <w:b/>
          <w:color w:val="000000"/>
          <w:szCs w:val="22"/>
          <w:lang w:val="bg-BG"/>
        </w:rPr>
        <w:lastRenderedPageBreak/>
        <w:t>9.</w:t>
      </w:r>
      <w:r w:rsidRPr="00586C9A">
        <w:rPr>
          <w:b/>
          <w:color w:val="000000"/>
          <w:szCs w:val="22"/>
          <w:lang w:val="bg-BG"/>
        </w:rPr>
        <w:tab/>
        <w:t>СПЕЦИАЛНИ УСЛОВИЯ НА СЪХРАНЕНИЕ</w:t>
      </w:r>
    </w:p>
    <w:p w14:paraId="6E97C29B" w14:textId="77777777" w:rsidR="00C87828" w:rsidRPr="00586C9A" w:rsidRDefault="00C87828" w:rsidP="000A542F">
      <w:pPr>
        <w:spacing w:line="240" w:lineRule="auto"/>
        <w:ind w:left="567" w:hanging="567"/>
        <w:rPr>
          <w:color w:val="000000"/>
          <w:szCs w:val="22"/>
          <w:lang w:val="bg-BG"/>
        </w:rPr>
      </w:pPr>
    </w:p>
    <w:p w14:paraId="4F11B662" w14:textId="77777777" w:rsidR="00C87828" w:rsidRPr="00586C9A" w:rsidRDefault="00C87828" w:rsidP="000A542F">
      <w:pPr>
        <w:spacing w:line="240" w:lineRule="auto"/>
        <w:ind w:left="567" w:hanging="567"/>
        <w:rPr>
          <w:color w:val="000000"/>
          <w:szCs w:val="22"/>
          <w:lang w:val="bg-BG"/>
        </w:rPr>
      </w:pPr>
    </w:p>
    <w:p w14:paraId="758EB407" w14:textId="77777777" w:rsidR="00C87828" w:rsidRPr="00586C9A" w:rsidRDefault="00C87828" w:rsidP="000A542F">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lang w:val="bg-BG"/>
        </w:rPr>
      </w:pPr>
      <w:r w:rsidRPr="00586C9A">
        <w:rPr>
          <w:b/>
          <w:color w:val="000000"/>
          <w:szCs w:val="22"/>
          <w:lang w:val="bg-BG"/>
        </w:rPr>
        <w:t>10.</w:t>
      </w:r>
      <w:r w:rsidRPr="00586C9A">
        <w:rPr>
          <w:b/>
          <w:color w:val="000000"/>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7E9D55FE" w14:textId="77777777" w:rsidR="00C87828" w:rsidRPr="00586C9A" w:rsidRDefault="00C87828" w:rsidP="000A542F">
      <w:pPr>
        <w:spacing w:line="240" w:lineRule="auto"/>
        <w:rPr>
          <w:color w:val="000000"/>
          <w:szCs w:val="22"/>
          <w:lang w:val="bg-BG"/>
        </w:rPr>
      </w:pPr>
    </w:p>
    <w:p w14:paraId="0633019A" w14:textId="77777777" w:rsidR="00B547F8" w:rsidRPr="00586C9A" w:rsidRDefault="00B547F8" w:rsidP="000A542F">
      <w:pPr>
        <w:spacing w:line="240" w:lineRule="auto"/>
        <w:rPr>
          <w:color w:val="000000"/>
          <w:szCs w:val="22"/>
          <w:lang w:val="bg-BG"/>
        </w:rPr>
      </w:pPr>
    </w:p>
    <w:p w14:paraId="0D042AB1" w14:textId="77777777" w:rsidR="00C87828" w:rsidRPr="00586C9A" w:rsidRDefault="00C87828" w:rsidP="00205964">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lang w:val="bg-BG"/>
        </w:rPr>
      </w:pPr>
      <w:r w:rsidRPr="00586C9A">
        <w:rPr>
          <w:b/>
          <w:color w:val="000000"/>
          <w:szCs w:val="22"/>
          <w:lang w:val="bg-BG"/>
        </w:rPr>
        <w:t>11.</w:t>
      </w:r>
      <w:r w:rsidRPr="00586C9A">
        <w:rPr>
          <w:b/>
          <w:color w:val="000000"/>
          <w:szCs w:val="22"/>
          <w:lang w:val="bg-BG"/>
        </w:rPr>
        <w:tab/>
        <w:t>ИМЕ И АДРЕС НА ПРИТЕЖАТЕЛЯ НА РАЗРЕШЕНИЕТО ЗА УПОТРЕБА</w:t>
      </w:r>
    </w:p>
    <w:p w14:paraId="73E682AB" w14:textId="77777777" w:rsidR="00C87828" w:rsidRPr="00586C9A" w:rsidRDefault="00C87828" w:rsidP="000A542F">
      <w:pPr>
        <w:spacing w:line="240" w:lineRule="auto"/>
        <w:rPr>
          <w:color w:val="000000"/>
          <w:szCs w:val="22"/>
          <w:lang w:val="bg-BG"/>
        </w:rPr>
      </w:pPr>
    </w:p>
    <w:p w14:paraId="6D2FC710" w14:textId="77777777" w:rsidR="00C87828" w:rsidRPr="00586C9A" w:rsidRDefault="00C87828" w:rsidP="000A542F">
      <w:pPr>
        <w:spacing w:line="240" w:lineRule="auto"/>
        <w:rPr>
          <w:color w:val="000000"/>
          <w:szCs w:val="22"/>
          <w:lang w:val="bg-BG"/>
        </w:rPr>
      </w:pPr>
      <w:r w:rsidRPr="00586C9A">
        <w:rPr>
          <w:color w:val="000000"/>
          <w:szCs w:val="22"/>
          <w:lang w:val="bg-BG"/>
        </w:rPr>
        <w:t>Upjohn EESV</w:t>
      </w:r>
    </w:p>
    <w:p w14:paraId="5CF4B536" w14:textId="77777777" w:rsidR="00C87828" w:rsidRPr="00586C9A" w:rsidRDefault="00C87828" w:rsidP="000A542F">
      <w:pPr>
        <w:spacing w:line="240" w:lineRule="auto"/>
        <w:rPr>
          <w:color w:val="000000"/>
          <w:szCs w:val="22"/>
          <w:lang w:val="bg-BG"/>
        </w:rPr>
      </w:pPr>
      <w:r w:rsidRPr="00586C9A">
        <w:rPr>
          <w:color w:val="000000"/>
          <w:szCs w:val="22"/>
          <w:lang w:val="bg-BG"/>
        </w:rPr>
        <w:t>Rivium Westlaan 142</w:t>
      </w:r>
    </w:p>
    <w:p w14:paraId="32D8B0F5" w14:textId="77777777" w:rsidR="00C87828" w:rsidRPr="00586C9A" w:rsidRDefault="00C87828" w:rsidP="000A542F">
      <w:pPr>
        <w:spacing w:line="240" w:lineRule="auto"/>
        <w:rPr>
          <w:color w:val="000000"/>
          <w:szCs w:val="22"/>
          <w:lang w:val="bg-BG"/>
        </w:rPr>
      </w:pPr>
      <w:r w:rsidRPr="00586C9A">
        <w:rPr>
          <w:color w:val="000000"/>
          <w:szCs w:val="22"/>
          <w:lang w:val="bg-BG"/>
        </w:rPr>
        <w:t>2909 LD Capelle aan den IJssel</w:t>
      </w:r>
    </w:p>
    <w:p w14:paraId="3E0986C3" w14:textId="77777777" w:rsidR="00C87828" w:rsidRPr="00586C9A" w:rsidRDefault="00C87828" w:rsidP="000A542F">
      <w:pPr>
        <w:spacing w:line="240" w:lineRule="auto"/>
        <w:rPr>
          <w:color w:val="000000"/>
          <w:szCs w:val="22"/>
          <w:lang w:val="bg-BG"/>
        </w:rPr>
      </w:pPr>
      <w:r w:rsidRPr="00586C9A">
        <w:rPr>
          <w:color w:val="000000"/>
          <w:szCs w:val="22"/>
          <w:lang w:val="bg-BG"/>
        </w:rPr>
        <w:t>Нидерландия</w:t>
      </w:r>
    </w:p>
    <w:p w14:paraId="0E83C5ED" w14:textId="77777777" w:rsidR="00C87828" w:rsidRPr="00586C9A" w:rsidRDefault="00C87828" w:rsidP="000A542F">
      <w:pPr>
        <w:spacing w:line="240" w:lineRule="auto"/>
        <w:rPr>
          <w:color w:val="000000"/>
          <w:szCs w:val="22"/>
          <w:lang w:val="bg-BG"/>
        </w:rPr>
      </w:pPr>
    </w:p>
    <w:p w14:paraId="704CDBD4" w14:textId="77777777" w:rsidR="00C87828" w:rsidRPr="00586C9A" w:rsidRDefault="00C87828" w:rsidP="000A542F">
      <w:pPr>
        <w:spacing w:line="240" w:lineRule="auto"/>
        <w:rPr>
          <w:color w:val="000000"/>
          <w:szCs w:val="22"/>
          <w:lang w:val="bg-BG"/>
        </w:rPr>
      </w:pPr>
    </w:p>
    <w:p w14:paraId="4F9A3FD6" w14:textId="66D05931" w:rsidR="00C87828" w:rsidRPr="00586C9A" w:rsidRDefault="00C87828" w:rsidP="00586C9A">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586C9A">
        <w:rPr>
          <w:b/>
          <w:color w:val="000000"/>
          <w:szCs w:val="22"/>
          <w:lang w:val="bg-BG"/>
        </w:rPr>
        <w:t>12.</w:t>
      </w:r>
      <w:r w:rsidRPr="00586C9A">
        <w:rPr>
          <w:b/>
          <w:color w:val="000000"/>
          <w:szCs w:val="22"/>
          <w:lang w:val="bg-BG"/>
        </w:rPr>
        <w:tab/>
        <w:t>НОМЕР(А) НА РАЗРЕШЕНИЕТО ЗА УПОТРЕБА</w:t>
      </w:r>
    </w:p>
    <w:p w14:paraId="5CFB48D7" w14:textId="77777777" w:rsidR="00B547F8" w:rsidRPr="00586C9A" w:rsidRDefault="00B547F8" w:rsidP="00586C9A">
      <w:pPr>
        <w:spacing w:line="240" w:lineRule="auto"/>
        <w:rPr>
          <w:color w:val="000000"/>
          <w:szCs w:val="22"/>
          <w:lang w:val="bg-BG"/>
        </w:rPr>
      </w:pPr>
    </w:p>
    <w:p w14:paraId="44BDD6FD" w14:textId="573DFA65" w:rsidR="00B13D71" w:rsidRPr="009C1D7E" w:rsidRDefault="00B13D71" w:rsidP="00586C9A">
      <w:pPr>
        <w:spacing w:line="240" w:lineRule="auto"/>
        <w:rPr>
          <w:color w:val="000000"/>
          <w:highlight w:val="lightGray"/>
          <w:lang w:val="bg-BG"/>
        </w:rPr>
      </w:pPr>
      <w:r w:rsidRPr="00586C9A">
        <w:rPr>
          <w:color w:val="000000"/>
        </w:rPr>
        <w:t>EU</w:t>
      </w:r>
      <w:r w:rsidRPr="009C1D7E">
        <w:rPr>
          <w:color w:val="000000"/>
          <w:lang w:val="bg-BG"/>
        </w:rPr>
        <w:t xml:space="preserve">/1/98/077/026 </w:t>
      </w:r>
      <w:r w:rsidRPr="009C1D7E">
        <w:rPr>
          <w:color w:val="000000"/>
          <w:highlight w:val="lightGray"/>
          <w:lang w:val="bg-BG"/>
        </w:rPr>
        <w:t>(2</w:t>
      </w:r>
      <w:r w:rsidRPr="00586C9A">
        <w:rPr>
          <w:color w:val="000000"/>
          <w:highlight w:val="lightGray"/>
          <w:lang w:val="bg-BG"/>
        </w:rPr>
        <w:t> </w:t>
      </w:r>
      <w:r w:rsidRPr="00586C9A">
        <w:rPr>
          <w:color w:val="000000"/>
          <w:szCs w:val="22"/>
          <w:highlight w:val="lightGray"/>
          <w:lang w:val="bg-BG"/>
        </w:rPr>
        <w:t>филма, диспергиращи се в устата</w:t>
      </w:r>
      <w:r w:rsidRPr="009C1D7E">
        <w:rPr>
          <w:color w:val="000000"/>
          <w:highlight w:val="lightGray"/>
          <w:lang w:val="bg-BG"/>
        </w:rPr>
        <w:t>)</w:t>
      </w:r>
    </w:p>
    <w:p w14:paraId="41ED7623" w14:textId="5224D7A8" w:rsidR="00B13D71" w:rsidRPr="009C1D7E" w:rsidRDefault="00B13D71" w:rsidP="00586C9A">
      <w:pPr>
        <w:spacing w:line="240" w:lineRule="auto"/>
        <w:rPr>
          <w:color w:val="000000"/>
          <w:highlight w:val="lightGray"/>
          <w:lang w:val="bg-BG"/>
        </w:rPr>
      </w:pPr>
      <w:r w:rsidRPr="00586C9A">
        <w:rPr>
          <w:color w:val="000000"/>
          <w:highlight w:val="lightGray"/>
        </w:rPr>
        <w:t>EU</w:t>
      </w:r>
      <w:r w:rsidRPr="009C1D7E">
        <w:rPr>
          <w:color w:val="000000"/>
          <w:highlight w:val="lightGray"/>
          <w:lang w:val="bg-BG"/>
        </w:rPr>
        <w:t>/1/98/077/027 (4</w:t>
      </w:r>
      <w:r w:rsidRPr="00586C9A">
        <w:rPr>
          <w:color w:val="000000"/>
          <w:highlight w:val="lightGray"/>
          <w:lang w:val="bg-BG"/>
        </w:rPr>
        <w:t> </w:t>
      </w:r>
      <w:r w:rsidRPr="00586C9A">
        <w:rPr>
          <w:color w:val="000000"/>
          <w:szCs w:val="22"/>
          <w:highlight w:val="lightGray"/>
          <w:lang w:val="bg-BG"/>
        </w:rPr>
        <w:t>филма, диспергиращи се в устата</w:t>
      </w:r>
      <w:r w:rsidRPr="009C1D7E">
        <w:rPr>
          <w:color w:val="000000"/>
          <w:highlight w:val="lightGray"/>
          <w:lang w:val="bg-BG"/>
        </w:rPr>
        <w:t>)</w:t>
      </w:r>
    </w:p>
    <w:p w14:paraId="4DD9E878" w14:textId="74D05B12" w:rsidR="00B13D71" w:rsidRPr="009C1D7E" w:rsidRDefault="00B13D71" w:rsidP="00586C9A">
      <w:pPr>
        <w:spacing w:line="240" w:lineRule="auto"/>
        <w:rPr>
          <w:color w:val="000000"/>
          <w:highlight w:val="lightGray"/>
          <w:lang w:val="bg-BG"/>
        </w:rPr>
      </w:pPr>
      <w:r w:rsidRPr="00586C9A">
        <w:rPr>
          <w:color w:val="000000"/>
          <w:highlight w:val="lightGray"/>
        </w:rPr>
        <w:t>EU</w:t>
      </w:r>
      <w:r w:rsidRPr="009C1D7E">
        <w:rPr>
          <w:color w:val="000000"/>
          <w:highlight w:val="lightGray"/>
          <w:lang w:val="bg-BG"/>
        </w:rPr>
        <w:t>/1/98/077/028 (8</w:t>
      </w:r>
      <w:r w:rsidRPr="00586C9A">
        <w:rPr>
          <w:color w:val="000000"/>
          <w:highlight w:val="lightGray"/>
          <w:lang w:val="bg-BG"/>
        </w:rPr>
        <w:t> </w:t>
      </w:r>
      <w:r w:rsidRPr="00586C9A">
        <w:rPr>
          <w:color w:val="000000"/>
          <w:szCs w:val="22"/>
          <w:highlight w:val="lightGray"/>
          <w:lang w:val="bg-BG"/>
        </w:rPr>
        <w:t>филма, диспергиращи се в устата</w:t>
      </w:r>
      <w:r w:rsidRPr="009C1D7E">
        <w:rPr>
          <w:color w:val="000000"/>
          <w:highlight w:val="lightGray"/>
          <w:lang w:val="bg-BG"/>
        </w:rPr>
        <w:t>)</w:t>
      </w:r>
    </w:p>
    <w:p w14:paraId="4EE5EF1E" w14:textId="42A0953A" w:rsidR="00FA239C" w:rsidRPr="00586C9A" w:rsidRDefault="00B13D71" w:rsidP="00586C9A">
      <w:pPr>
        <w:spacing w:line="240" w:lineRule="auto"/>
        <w:rPr>
          <w:color w:val="000000"/>
          <w:szCs w:val="22"/>
          <w:lang w:val="bg-BG"/>
        </w:rPr>
      </w:pPr>
      <w:r w:rsidRPr="00586C9A">
        <w:rPr>
          <w:color w:val="000000"/>
          <w:highlight w:val="lightGray"/>
        </w:rPr>
        <w:t>EU</w:t>
      </w:r>
      <w:r w:rsidRPr="009C1D7E">
        <w:rPr>
          <w:color w:val="000000"/>
          <w:highlight w:val="lightGray"/>
          <w:lang w:val="bg-BG"/>
        </w:rPr>
        <w:t>/1/98/077/029 (12</w:t>
      </w:r>
      <w:r w:rsidRPr="00586C9A">
        <w:rPr>
          <w:color w:val="000000"/>
          <w:highlight w:val="lightGray"/>
          <w:lang w:val="bg-BG"/>
        </w:rPr>
        <w:t> </w:t>
      </w:r>
      <w:r w:rsidRPr="00586C9A">
        <w:rPr>
          <w:color w:val="000000"/>
          <w:szCs w:val="22"/>
          <w:highlight w:val="lightGray"/>
          <w:lang w:val="bg-BG"/>
        </w:rPr>
        <w:t>филма, диспергиращи се в устата</w:t>
      </w:r>
      <w:r w:rsidRPr="009C1D7E">
        <w:rPr>
          <w:color w:val="000000"/>
          <w:highlight w:val="lightGray"/>
          <w:lang w:val="bg-BG"/>
        </w:rPr>
        <w:t>)</w:t>
      </w:r>
    </w:p>
    <w:p w14:paraId="55024B5E" w14:textId="0AB7B8AB" w:rsidR="00B13D71" w:rsidRPr="00586C9A" w:rsidRDefault="00B13D71" w:rsidP="00586C9A">
      <w:pPr>
        <w:spacing w:line="240" w:lineRule="auto"/>
        <w:rPr>
          <w:color w:val="000000"/>
          <w:szCs w:val="22"/>
          <w:lang w:val="bg-BG"/>
        </w:rPr>
      </w:pPr>
    </w:p>
    <w:p w14:paraId="45343470" w14:textId="77777777" w:rsidR="00B13D71" w:rsidRPr="00586C9A" w:rsidRDefault="00B13D71" w:rsidP="00586C9A">
      <w:pPr>
        <w:spacing w:line="240" w:lineRule="auto"/>
        <w:rPr>
          <w:color w:val="000000"/>
          <w:szCs w:val="22"/>
          <w:lang w:val="bg-BG"/>
        </w:rPr>
      </w:pPr>
    </w:p>
    <w:p w14:paraId="4461A5C6" w14:textId="77777777" w:rsidR="00C87828" w:rsidRPr="00586C9A" w:rsidRDefault="00C87828" w:rsidP="00586C9A">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586C9A">
        <w:rPr>
          <w:b/>
          <w:color w:val="000000"/>
          <w:szCs w:val="22"/>
          <w:lang w:val="bg-BG"/>
        </w:rPr>
        <w:t>13.</w:t>
      </w:r>
      <w:r w:rsidRPr="00586C9A">
        <w:rPr>
          <w:b/>
          <w:color w:val="000000"/>
          <w:szCs w:val="22"/>
          <w:lang w:val="bg-BG"/>
        </w:rPr>
        <w:tab/>
        <w:t>ПАРТИДЕН НОМЕР</w:t>
      </w:r>
    </w:p>
    <w:p w14:paraId="7121878D" w14:textId="77777777" w:rsidR="00C87828" w:rsidRPr="00586C9A" w:rsidRDefault="00C87828" w:rsidP="00586C9A">
      <w:pPr>
        <w:spacing w:line="240" w:lineRule="auto"/>
        <w:rPr>
          <w:iCs/>
          <w:color w:val="000000"/>
          <w:szCs w:val="22"/>
          <w:lang w:val="bg-BG"/>
        </w:rPr>
      </w:pPr>
    </w:p>
    <w:p w14:paraId="2E5A1845" w14:textId="77777777" w:rsidR="00C87828" w:rsidRPr="00586C9A" w:rsidRDefault="00C87828" w:rsidP="00586C9A">
      <w:pPr>
        <w:spacing w:line="240" w:lineRule="auto"/>
        <w:rPr>
          <w:color w:val="000000"/>
          <w:szCs w:val="22"/>
          <w:lang w:val="bg-BG"/>
        </w:rPr>
      </w:pPr>
      <w:r w:rsidRPr="00586C9A">
        <w:rPr>
          <w:color w:val="000000"/>
          <w:szCs w:val="22"/>
          <w:lang w:val="bg-BG"/>
        </w:rPr>
        <w:t>Партида:</w:t>
      </w:r>
    </w:p>
    <w:p w14:paraId="5161E635" w14:textId="77777777" w:rsidR="00C87828" w:rsidRPr="00586C9A" w:rsidRDefault="00C87828" w:rsidP="00586C9A">
      <w:pPr>
        <w:spacing w:line="240" w:lineRule="auto"/>
        <w:rPr>
          <w:color w:val="000000"/>
          <w:szCs w:val="22"/>
          <w:lang w:val="bg-BG"/>
        </w:rPr>
      </w:pPr>
    </w:p>
    <w:p w14:paraId="33C9629C" w14:textId="77777777" w:rsidR="00C87828" w:rsidRPr="00586C9A" w:rsidRDefault="00C87828" w:rsidP="00586C9A">
      <w:pPr>
        <w:spacing w:line="240" w:lineRule="auto"/>
        <w:rPr>
          <w:color w:val="000000"/>
          <w:szCs w:val="22"/>
          <w:lang w:val="bg-BG"/>
        </w:rPr>
      </w:pPr>
    </w:p>
    <w:p w14:paraId="4FD8CEF7" w14:textId="77777777" w:rsidR="00C87828" w:rsidRPr="00586C9A" w:rsidRDefault="00C87828" w:rsidP="00586C9A">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586C9A">
        <w:rPr>
          <w:b/>
          <w:color w:val="000000"/>
          <w:szCs w:val="22"/>
          <w:lang w:val="bg-BG"/>
        </w:rPr>
        <w:t>14.</w:t>
      </w:r>
      <w:r w:rsidRPr="00586C9A">
        <w:rPr>
          <w:b/>
          <w:color w:val="000000"/>
          <w:szCs w:val="22"/>
          <w:lang w:val="bg-BG"/>
        </w:rPr>
        <w:tab/>
        <w:t>НАЧИН НА ОТПУСКАНЕ</w:t>
      </w:r>
    </w:p>
    <w:p w14:paraId="4B88C0D5" w14:textId="77777777" w:rsidR="00C87828" w:rsidRPr="00586C9A" w:rsidRDefault="00C87828" w:rsidP="00586C9A">
      <w:pPr>
        <w:spacing w:line="240" w:lineRule="auto"/>
        <w:rPr>
          <w:color w:val="000000"/>
          <w:szCs w:val="22"/>
          <w:lang w:val="bg-BG"/>
        </w:rPr>
      </w:pPr>
    </w:p>
    <w:p w14:paraId="5B935F89" w14:textId="77777777" w:rsidR="00B547F8" w:rsidRPr="00586C9A" w:rsidRDefault="00B547F8" w:rsidP="00586C9A">
      <w:pPr>
        <w:spacing w:line="240" w:lineRule="auto"/>
        <w:rPr>
          <w:color w:val="000000"/>
          <w:szCs w:val="22"/>
          <w:lang w:val="bg-BG"/>
        </w:rPr>
      </w:pPr>
    </w:p>
    <w:p w14:paraId="23598B28" w14:textId="77777777" w:rsidR="00C87828" w:rsidRPr="00586C9A" w:rsidRDefault="00C87828" w:rsidP="00586C9A">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586C9A">
        <w:rPr>
          <w:b/>
          <w:color w:val="000000"/>
          <w:szCs w:val="22"/>
          <w:lang w:val="bg-BG"/>
        </w:rPr>
        <w:t>15.</w:t>
      </w:r>
      <w:r w:rsidRPr="00586C9A">
        <w:rPr>
          <w:b/>
          <w:color w:val="000000"/>
          <w:szCs w:val="22"/>
          <w:lang w:val="bg-BG"/>
        </w:rPr>
        <w:tab/>
        <w:t>УКАЗАНИЯ ЗА УПОТРЕБА</w:t>
      </w:r>
    </w:p>
    <w:p w14:paraId="3D3C4158" w14:textId="77777777" w:rsidR="00C87828" w:rsidRPr="00586C9A" w:rsidRDefault="00C87828" w:rsidP="00586C9A">
      <w:pPr>
        <w:spacing w:line="240" w:lineRule="auto"/>
        <w:rPr>
          <w:color w:val="000000"/>
          <w:szCs w:val="22"/>
          <w:lang w:val="bg-BG"/>
        </w:rPr>
      </w:pPr>
    </w:p>
    <w:p w14:paraId="5B5C6F6A" w14:textId="77777777" w:rsidR="00B547F8" w:rsidRPr="00586C9A" w:rsidRDefault="00B547F8" w:rsidP="00586C9A">
      <w:pPr>
        <w:spacing w:line="240" w:lineRule="auto"/>
        <w:rPr>
          <w:color w:val="000000"/>
          <w:szCs w:val="22"/>
          <w:lang w:val="bg-BG"/>
        </w:rPr>
      </w:pPr>
    </w:p>
    <w:p w14:paraId="5CB9AD9B" w14:textId="77777777" w:rsidR="00C87828" w:rsidRPr="00586C9A" w:rsidRDefault="00C87828" w:rsidP="00586C9A">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bg-BG"/>
        </w:rPr>
      </w:pPr>
      <w:r w:rsidRPr="00586C9A">
        <w:rPr>
          <w:b/>
          <w:color w:val="000000"/>
          <w:szCs w:val="22"/>
          <w:lang w:val="bg-BG"/>
        </w:rPr>
        <w:t>16.</w:t>
      </w:r>
      <w:r w:rsidRPr="00586C9A">
        <w:rPr>
          <w:b/>
          <w:color w:val="000000"/>
          <w:szCs w:val="22"/>
          <w:lang w:val="bg-BG"/>
        </w:rPr>
        <w:tab/>
        <w:t>ИНФОРМАЦИЯ НА БРАЙЛОВА АЗБУКА</w:t>
      </w:r>
    </w:p>
    <w:p w14:paraId="5A460CD7" w14:textId="77777777" w:rsidR="00C87828" w:rsidRPr="00586C9A" w:rsidRDefault="00C87828" w:rsidP="00586C9A">
      <w:pPr>
        <w:spacing w:line="240" w:lineRule="auto"/>
        <w:rPr>
          <w:color w:val="000000"/>
          <w:szCs w:val="22"/>
          <w:lang w:val="bg-BG"/>
        </w:rPr>
      </w:pPr>
    </w:p>
    <w:p w14:paraId="4C6785C5" w14:textId="56DCB98B" w:rsidR="00C87828" w:rsidRPr="00586C9A" w:rsidRDefault="00C87828" w:rsidP="00586C9A">
      <w:pPr>
        <w:spacing w:line="240" w:lineRule="auto"/>
        <w:rPr>
          <w:color w:val="000000"/>
          <w:szCs w:val="22"/>
          <w:lang w:val="bg-BG"/>
        </w:rPr>
      </w:pPr>
      <w:r w:rsidRPr="00586C9A">
        <w:rPr>
          <w:color w:val="000000"/>
          <w:szCs w:val="22"/>
          <w:lang w:val="bg-BG"/>
        </w:rPr>
        <w:t>VIAGRA 50 mg филм</w:t>
      </w:r>
      <w:r w:rsidR="00036999" w:rsidRPr="00586C9A">
        <w:rPr>
          <w:color w:val="000000"/>
          <w:szCs w:val="22"/>
          <w:lang w:val="bg-BG"/>
        </w:rPr>
        <w:t>и</w:t>
      </w:r>
      <w:r w:rsidRPr="00586C9A">
        <w:rPr>
          <w:color w:val="000000"/>
          <w:szCs w:val="22"/>
          <w:lang w:val="bg-BG"/>
        </w:rPr>
        <w:t>, диспергиращи се в устата</w:t>
      </w:r>
    </w:p>
    <w:p w14:paraId="3A83C576" w14:textId="77777777" w:rsidR="00C87828" w:rsidRPr="00586C9A" w:rsidRDefault="00C87828" w:rsidP="00586C9A">
      <w:pPr>
        <w:spacing w:line="240" w:lineRule="auto"/>
        <w:rPr>
          <w:bCs/>
          <w:color w:val="000000"/>
          <w:szCs w:val="22"/>
          <w:lang w:val="bg-BG"/>
        </w:rPr>
      </w:pPr>
    </w:p>
    <w:p w14:paraId="6C3B131C" w14:textId="77777777" w:rsidR="00C87828" w:rsidRPr="00586C9A" w:rsidRDefault="00C87828" w:rsidP="00586C9A">
      <w:pPr>
        <w:spacing w:line="240" w:lineRule="auto"/>
        <w:rPr>
          <w:color w:val="000000"/>
          <w:szCs w:val="22"/>
          <w:lang w:val="bg-BG"/>
        </w:rPr>
      </w:pPr>
    </w:p>
    <w:p w14:paraId="315911CF" w14:textId="77777777" w:rsidR="00C87828" w:rsidRPr="00586C9A" w:rsidRDefault="00C87828" w:rsidP="00586C9A">
      <w:pPr>
        <w:widowControl w:val="0"/>
        <w:pBdr>
          <w:top w:val="single" w:sz="4" w:space="1" w:color="auto"/>
          <w:left w:val="single" w:sz="4" w:space="4" w:color="auto"/>
          <w:bottom w:val="single" w:sz="4" w:space="1" w:color="auto"/>
          <w:right w:val="single" w:sz="4" w:space="4" w:color="auto"/>
        </w:pBdr>
        <w:spacing w:line="240" w:lineRule="auto"/>
        <w:ind w:left="567" w:hanging="567"/>
        <w:rPr>
          <w:i/>
          <w:noProof/>
          <w:color w:val="000000"/>
          <w:szCs w:val="22"/>
          <w:lang w:val="bg-BG"/>
        </w:rPr>
      </w:pPr>
      <w:r w:rsidRPr="00586C9A">
        <w:rPr>
          <w:b/>
          <w:noProof/>
          <w:color w:val="000000"/>
          <w:szCs w:val="22"/>
          <w:lang w:val="bg-BG"/>
        </w:rPr>
        <w:t>17.</w:t>
      </w:r>
      <w:r w:rsidRPr="00586C9A">
        <w:rPr>
          <w:b/>
          <w:noProof/>
          <w:color w:val="000000"/>
          <w:szCs w:val="22"/>
          <w:lang w:val="bg-BG"/>
        </w:rPr>
        <w:tab/>
        <w:t>УНИКАЛЕН ИДЕНТИФИКАТОР — ДВУИЗМЕРЕН БАРКОД</w:t>
      </w:r>
    </w:p>
    <w:p w14:paraId="410CF6C2" w14:textId="77777777" w:rsidR="00C87828" w:rsidRPr="00586C9A" w:rsidRDefault="00C87828" w:rsidP="00586C9A">
      <w:pPr>
        <w:tabs>
          <w:tab w:val="clear" w:pos="567"/>
        </w:tabs>
        <w:spacing w:line="240" w:lineRule="auto"/>
        <w:rPr>
          <w:noProof/>
          <w:color w:val="000000"/>
          <w:szCs w:val="22"/>
          <w:lang w:val="bg-BG"/>
        </w:rPr>
      </w:pPr>
    </w:p>
    <w:p w14:paraId="29635209" w14:textId="77777777" w:rsidR="00C87828" w:rsidRPr="00586C9A" w:rsidRDefault="00C87828" w:rsidP="00586C9A">
      <w:pPr>
        <w:spacing w:line="240" w:lineRule="auto"/>
        <w:rPr>
          <w:noProof/>
          <w:color w:val="000000"/>
          <w:szCs w:val="22"/>
          <w:shd w:val="clear" w:color="auto" w:fill="CCCCCC"/>
          <w:lang w:val="bg-BG"/>
        </w:rPr>
      </w:pPr>
      <w:r w:rsidRPr="00586C9A">
        <w:rPr>
          <w:noProof/>
          <w:color w:val="000000"/>
          <w:szCs w:val="22"/>
          <w:highlight w:val="lightGray"/>
          <w:lang w:val="bg-BG"/>
        </w:rPr>
        <w:t>Двуизмерен баркод с включен уникален идентификатор</w:t>
      </w:r>
    </w:p>
    <w:p w14:paraId="624EE9C6" w14:textId="77777777" w:rsidR="00C87828" w:rsidRPr="00586C9A" w:rsidRDefault="00C87828" w:rsidP="00586C9A">
      <w:pPr>
        <w:tabs>
          <w:tab w:val="clear" w:pos="567"/>
        </w:tabs>
        <w:spacing w:line="240" w:lineRule="auto"/>
        <w:rPr>
          <w:noProof/>
          <w:color w:val="000000"/>
          <w:szCs w:val="22"/>
          <w:lang w:val="bg-BG"/>
        </w:rPr>
      </w:pPr>
    </w:p>
    <w:p w14:paraId="086B4E37" w14:textId="77777777" w:rsidR="00C87828" w:rsidRPr="00586C9A" w:rsidRDefault="00C87828" w:rsidP="00586C9A">
      <w:pPr>
        <w:tabs>
          <w:tab w:val="clear" w:pos="567"/>
        </w:tabs>
        <w:spacing w:line="240" w:lineRule="auto"/>
        <w:rPr>
          <w:noProof/>
          <w:color w:val="000000"/>
          <w:szCs w:val="22"/>
          <w:lang w:val="bg-BG"/>
        </w:rPr>
      </w:pPr>
    </w:p>
    <w:p w14:paraId="17A43C12" w14:textId="77777777" w:rsidR="00C87828" w:rsidRPr="00586C9A" w:rsidRDefault="00C87828" w:rsidP="00586C9A">
      <w:pPr>
        <w:widowControl w:val="0"/>
        <w:pBdr>
          <w:top w:val="single" w:sz="4" w:space="1" w:color="auto"/>
          <w:left w:val="single" w:sz="4" w:space="4" w:color="auto"/>
          <w:bottom w:val="single" w:sz="4" w:space="1" w:color="auto"/>
          <w:right w:val="single" w:sz="4" w:space="4" w:color="auto"/>
        </w:pBdr>
        <w:spacing w:line="240" w:lineRule="auto"/>
        <w:ind w:left="567" w:hanging="567"/>
        <w:rPr>
          <w:i/>
          <w:noProof/>
          <w:color w:val="000000"/>
          <w:szCs w:val="22"/>
          <w:lang w:val="bg-BG"/>
        </w:rPr>
      </w:pPr>
      <w:r w:rsidRPr="00586C9A">
        <w:rPr>
          <w:b/>
          <w:noProof/>
          <w:color w:val="000000"/>
          <w:szCs w:val="22"/>
          <w:lang w:val="bg-BG"/>
        </w:rPr>
        <w:t>18.</w:t>
      </w:r>
      <w:r w:rsidRPr="00586C9A">
        <w:rPr>
          <w:b/>
          <w:noProof/>
          <w:color w:val="000000"/>
          <w:szCs w:val="22"/>
          <w:lang w:val="bg-BG"/>
        </w:rPr>
        <w:tab/>
        <w:t>УНИКАЛЕН ИДЕНТИФИКАТОР — ДАННИ ЗА ЧЕТЕНЕ ОТ ХОРА</w:t>
      </w:r>
    </w:p>
    <w:p w14:paraId="12A138D6" w14:textId="77777777" w:rsidR="00C87828" w:rsidRPr="00586C9A" w:rsidRDefault="00C87828" w:rsidP="00586C9A">
      <w:pPr>
        <w:tabs>
          <w:tab w:val="clear" w:pos="567"/>
        </w:tabs>
        <w:spacing w:line="240" w:lineRule="auto"/>
        <w:rPr>
          <w:noProof/>
          <w:color w:val="000000"/>
          <w:szCs w:val="22"/>
          <w:lang w:val="bg-BG"/>
        </w:rPr>
      </w:pPr>
    </w:p>
    <w:p w14:paraId="4E0E295B" w14:textId="6CB5D8FF" w:rsidR="00C87828" w:rsidRPr="00586C9A" w:rsidRDefault="00C87828" w:rsidP="00586C9A">
      <w:pPr>
        <w:spacing w:line="240" w:lineRule="auto"/>
        <w:rPr>
          <w:color w:val="000000"/>
          <w:szCs w:val="22"/>
          <w:lang w:val="bg-BG"/>
        </w:rPr>
      </w:pPr>
      <w:r w:rsidRPr="00586C9A">
        <w:rPr>
          <w:color w:val="000000"/>
          <w:szCs w:val="22"/>
          <w:lang w:val="bg-BG"/>
        </w:rPr>
        <w:t>PC</w:t>
      </w:r>
    </w:p>
    <w:p w14:paraId="10556A11" w14:textId="77777777" w:rsidR="00C87828" w:rsidRPr="00586C9A" w:rsidRDefault="00C87828" w:rsidP="00586C9A">
      <w:pPr>
        <w:spacing w:line="240" w:lineRule="auto"/>
        <w:rPr>
          <w:color w:val="000000"/>
          <w:szCs w:val="22"/>
          <w:lang w:val="bg-BG"/>
        </w:rPr>
      </w:pPr>
      <w:r w:rsidRPr="00586C9A">
        <w:rPr>
          <w:color w:val="000000"/>
          <w:szCs w:val="22"/>
          <w:lang w:val="bg-BG"/>
        </w:rPr>
        <w:t>SN</w:t>
      </w:r>
    </w:p>
    <w:p w14:paraId="37D2D821" w14:textId="1752ADF1" w:rsidR="00C87828" w:rsidRPr="00586C9A" w:rsidRDefault="00C87828" w:rsidP="00586C9A">
      <w:pPr>
        <w:spacing w:line="240" w:lineRule="auto"/>
        <w:rPr>
          <w:color w:val="000000"/>
          <w:szCs w:val="22"/>
          <w:lang w:val="bg-BG"/>
        </w:rPr>
      </w:pPr>
      <w:r w:rsidRPr="00586C9A">
        <w:rPr>
          <w:color w:val="000000"/>
          <w:szCs w:val="22"/>
          <w:lang w:val="bg-BG"/>
        </w:rPr>
        <w:t>NN</w:t>
      </w:r>
    </w:p>
    <w:bookmarkEnd w:id="32"/>
    <w:p w14:paraId="2EBA4E8B" w14:textId="77777777" w:rsidR="00C87828" w:rsidRPr="00586C9A" w:rsidRDefault="00C87828" w:rsidP="00586C9A">
      <w:pPr>
        <w:spacing w:line="240" w:lineRule="auto"/>
        <w:rPr>
          <w:b/>
          <w:color w:val="000000"/>
          <w:szCs w:val="22"/>
          <w:lang w:val="bg-BG"/>
        </w:rPr>
      </w:pPr>
      <w:r w:rsidRPr="00586C9A">
        <w:rPr>
          <w:b/>
          <w:color w:val="000000"/>
          <w:szCs w:val="22"/>
          <w:lang w:val="bg-BG"/>
        </w:rPr>
        <w:br w:type="page"/>
      </w:r>
    </w:p>
    <w:p w14:paraId="1C04A07E" w14:textId="77777777" w:rsidR="00586C9A" w:rsidRPr="00586C9A" w:rsidRDefault="00586C9A" w:rsidP="00586C9A">
      <w:pPr>
        <w:pBdr>
          <w:top w:val="single" w:sz="4" w:space="1" w:color="auto"/>
          <w:left w:val="single" w:sz="4" w:space="4" w:color="auto"/>
          <w:bottom w:val="single" w:sz="4" w:space="1" w:color="auto"/>
          <w:right w:val="single" w:sz="4" w:space="4" w:color="auto"/>
        </w:pBdr>
        <w:spacing w:line="240" w:lineRule="auto"/>
        <w:rPr>
          <w:b/>
          <w:color w:val="000000"/>
          <w:szCs w:val="22"/>
          <w:lang w:val="bg-BG"/>
        </w:rPr>
      </w:pPr>
      <w:r w:rsidRPr="00586C9A">
        <w:rPr>
          <w:b/>
          <w:color w:val="000000"/>
          <w:szCs w:val="22"/>
          <w:lang w:val="bg-BG"/>
        </w:rPr>
        <w:lastRenderedPageBreak/>
        <w:t>МИНИМУМ ДАННИ, КОИТО ТРЯБВА ДА СЪДЪРЖАТ МАЛКИТЕ ЕДИНИЧНИ ПЪРВИЧНИ ОПАКОВКИ</w:t>
      </w:r>
    </w:p>
    <w:p w14:paraId="788DB70C" w14:textId="77777777" w:rsidR="00586C9A" w:rsidRPr="00586C9A" w:rsidRDefault="00586C9A" w:rsidP="00586C9A">
      <w:pPr>
        <w:pBdr>
          <w:top w:val="single" w:sz="4" w:space="1" w:color="auto"/>
          <w:left w:val="single" w:sz="4" w:space="4" w:color="auto"/>
          <w:bottom w:val="single" w:sz="4" w:space="1" w:color="auto"/>
          <w:right w:val="single" w:sz="4" w:space="4" w:color="auto"/>
        </w:pBdr>
        <w:spacing w:line="240" w:lineRule="auto"/>
        <w:rPr>
          <w:bCs/>
          <w:color w:val="000000"/>
          <w:szCs w:val="22"/>
          <w:lang w:val="bg-BG"/>
        </w:rPr>
      </w:pPr>
    </w:p>
    <w:p w14:paraId="6FB43DD2" w14:textId="77777777" w:rsidR="00586C9A" w:rsidRPr="00586C9A" w:rsidRDefault="00586C9A" w:rsidP="00586C9A">
      <w:pPr>
        <w:pBdr>
          <w:top w:val="single" w:sz="4" w:space="1" w:color="auto"/>
          <w:left w:val="single" w:sz="4" w:space="4" w:color="auto"/>
          <w:bottom w:val="single" w:sz="4" w:space="1" w:color="auto"/>
          <w:right w:val="single" w:sz="4" w:space="4" w:color="auto"/>
        </w:pBdr>
        <w:spacing w:line="240" w:lineRule="auto"/>
        <w:rPr>
          <w:b/>
          <w:color w:val="000000"/>
          <w:szCs w:val="22"/>
          <w:lang w:val="bg-BG"/>
        </w:rPr>
      </w:pPr>
      <w:r w:rsidRPr="00586C9A">
        <w:rPr>
          <w:b/>
          <w:color w:val="000000"/>
          <w:szCs w:val="22"/>
          <w:lang w:val="bg-BG"/>
        </w:rPr>
        <w:t>ТОРБИЧКА</w:t>
      </w:r>
    </w:p>
    <w:p w14:paraId="48D3D00A" w14:textId="77777777" w:rsidR="00C87828" w:rsidRPr="00586C9A" w:rsidRDefault="00C87828" w:rsidP="00586C9A">
      <w:pPr>
        <w:spacing w:line="240" w:lineRule="auto"/>
        <w:rPr>
          <w:bCs/>
          <w:color w:val="000000"/>
          <w:szCs w:val="22"/>
          <w:lang w:val="bg-BG"/>
        </w:rPr>
      </w:pPr>
    </w:p>
    <w:p w14:paraId="00E0FDC8" w14:textId="77777777" w:rsidR="00C87828" w:rsidRPr="00586C9A" w:rsidRDefault="00C87828" w:rsidP="00586C9A">
      <w:pPr>
        <w:spacing w:line="240" w:lineRule="auto"/>
        <w:rPr>
          <w:bCs/>
          <w:color w:val="000000"/>
          <w:szCs w:val="22"/>
          <w:lang w:val="bg-BG"/>
        </w:rPr>
      </w:pPr>
    </w:p>
    <w:p w14:paraId="313DB50E" w14:textId="77777777" w:rsidR="00586C9A" w:rsidRPr="00586C9A" w:rsidRDefault="00586C9A" w:rsidP="00586C9A">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lang w:val="bg-BG"/>
        </w:rPr>
      </w:pPr>
      <w:r w:rsidRPr="00586C9A">
        <w:rPr>
          <w:b/>
          <w:color w:val="000000"/>
          <w:szCs w:val="22"/>
          <w:lang w:val="bg-BG"/>
        </w:rPr>
        <w:t>1.</w:t>
      </w:r>
      <w:r w:rsidRPr="00586C9A">
        <w:rPr>
          <w:b/>
          <w:color w:val="000000"/>
          <w:szCs w:val="22"/>
          <w:lang w:val="bg-BG"/>
        </w:rPr>
        <w:tab/>
      </w:r>
      <w:r w:rsidRPr="00586C9A">
        <w:rPr>
          <w:b/>
          <w:szCs w:val="22"/>
          <w:lang w:val="bg-BG"/>
        </w:rPr>
        <w:t>ИМЕ НА ЛЕКАРСТВЕНИЯ ПРОДУКT И ПЪТ</w:t>
      </w:r>
      <w:r w:rsidRPr="00586C9A">
        <w:rPr>
          <w:b/>
          <w:noProof/>
          <w:szCs w:val="22"/>
          <w:lang w:val="bg-BG"/>
        </w:rPr>
        <w:t>(ИЩА)</w:t>
      </w:r>
      <w:r w:rsidRPr="00586C9A">
        <w:rPr>
          <w:b/>
          <w:szCs w:val="22"/>
          <w:lang w:val="bg-BG"/>
        </w:rPr>
        <w:t xml:space="preserve"> НА ВЪВЕЖДАНЕ</w:t>
      </w:r>
    </w:p>
    <w:p w14:paraId="297C4561" w14:textId="77777777" w:rsidR="00C87828" w:rsidRPr="00586C9A" w:rsidRDefault="00C87828" w:rsidP="00586C9A">
      <w:pPr>
        <w:spacing w:line="240" w:lineRule="auto"/>
        <w:ind w:left="567" w:hanging="567"/>
        <w:rPr>
          <w:color w:val="000000"/>
          <w:szCs w:val="22"/>
          <w:lang w:val="bg-BG"/>
        </w:rPr>
      </w:pPr>
    </w:p>
    <w:p w14:paraId="1F7E62B2" w14:textId="2C023ADA" w:rsidR="00C87828" w:rsidRPr="00586C9A" w:rsidRDefault="00C87828" w:rsidP="00586C9A">
      <w:pPr>
        <w:spacing w:line="240" w:lineRule="auto"/>
        <w:rPr>
          <w:color w:val="000000"/>
          <w:szCs w:val="22"/>
          <w:lang w:val="bg-BG"/>
        </w:rPr>
      </w:pPr>
      <w:r w:rsidRPr="00586C9A">
        <w:rPr>
          <w:color w:val="000000"/>
          <w:szCs w:val="22"/>
          <w:lang w:val="bg-BG"/>
        </w:rPr>
        <w:t>VIAGRA 50 mg филм</w:t>
      </w:r>
      <w:r w:rsidR="00036999" w:rsidRPr="00586C9A">
        <w:rPr>
          <w:color w:val="000000"/>
          <w:szCs w:val="22"/>
          <w:lang w:val="bg-BG"/>
        </w:rPr>
        <w:t>и</w:t>
      </w:r>
      <w:r w:rsidRPr="00586C9A">
        <w:rPr>
          <w:color w:val="000000"/>
          <w:szCs w:val="22"/>
          <w:lang w:val="bg-BG"/>
        </w:rPr>
        <w:t>, диспергиращи се в устата</w:t>
      </w:r>
    </w:p>
    <w:p w14:paraId="4E9D12F1" w14:textId="1AF9E74F" w:rsidR="00C87828" w:rsidRPr="00586C9A" w:rsidRDefault="00C87828" w:rsidP="00586C9A">
      <w:pPr>
        <w:spacing w:line="240" w:lineRule="auto"/>
        <w:rPr>
          <w:color w:val="000000"/>
          <w:szCs w:val="22"/>
          <w:lang w:val="bg-BG"/>
        </w:rPr>
      </w:pPr>
      <w:r w:rsidRPr="00586C9A">
        <w:rPr>
          <w:color w:val="000000"/>
          <w:szCs w:val="22"/>
          <w:lang w:val="bg-BG"/>
        </w:rPr>
        <w:t>силденафил</w:t>
      </w:r>
    </w:p>
    <w:p w14:paraId="768BE1F9" w14:textId="4BE96FE8" w:rsidR="00C87828" w:rsidRPr="00586C9A" w:rsidRDefault="00C87828" w:rsidP="00586C9A">
      <w:pPr>
        <w:spacing w:line="240" w:lineRule="auto"/>
        <w:rPr>
          <w:color w:val="000000"/>
          <w:szCs w:val="22"/>
          <w:lang w:val="bg-BG"/>
        </w:rPr>
      </w:pPr>
      <w:r w:rsidRPr="00586C9A">
        <w:rPr>
          <w:color w:val="000000"/>
          <w:szCs w:val="22"/>
          <w:lang w:val="bg-BG"/>
        </w:rPr>
        <w:t>Перорално приложение</w:t>
      </w:r>
    </w:p>
    <w:p w14:paraId="7AEC7DF1" w14:textId="77777777" w:rsidR="00C87828" w:rsidRPr="00586C9A" w:rsidRDefault="00C87828" w:rsidP="00586C9A">
      <w:pPr>
        <w:spacing w:line="240" w:lineRule="auto"/>
        <w:rPr>
          <w:bCs/>
          <w:color w:val="000000"/>
          <w:szCs w:val="22"/>
          <w:lang w:val="bg-BG"/>
        </w:rPr>
      </w:pPr>
    </w:p>
    <w:p w14:paraId="5DA870F3" w14:textId="77777777" w:rsidR="00C87828" w:rsidRPr="00586C9A" w:rsidRDefault="00C87828" w:rsidP="00586C9A">
      <w:pPr>
        <w:spacing w:line="240" w:lineRule="auto"/>
        <w:rPr>
          <w:bCs/>
          <w:color w:val="000000"/>
          <w:szCs w:val="22"/>
          <w:lang w:val="bg-BG"/>
        </w:rPr>
      </w:pPr>
    </w:p>
    <w:p w14:paraId="53649C40" w14:textId="77777777" w:rsidR="00586C9A" w:rsidRPr="00586C9A" w:rsidRDefault="00586C9A" w:rsidP="00586C9A">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lang w:val="bg-BG"/>
        </w:rPr>
      </w:pPr>
      <w:r w:rsidRPr="00586C9A">
        <w:rPr>
          <w:b/>
          <w:color w:val="000000"/>
          <w:szCs w:val="22"/>
          <w:lang w:val="bg-BG"/>
        </w:rPr>
        <w:t>2.</w:t>
      </w:r>
      <w:r w:rsidRPr="00586C9A">
        <w:rPr>
          <w:b/>
          <w:color w:val="000000"/>
          <w:szCs w:val="22"/>
          <w:lang w:val="bg-BG"/>
        </w:rPr>
        <w:tab/>
      </w:r>
      <w:r w:rsidRPr="00586C9A">
        <w:rPr>
          <w:b/>
          <w:szCs w:val="22"/>
          <w:lang w:val="bg-BG"/>
        </w:rPr>
        <w:t>НАЧИН</w:t>
      </w:r>
      <w:r w:rsidRPr="00586C9A">
        <w:rPr>
          <w:b/>
          <w:noProof/>
          <w:szCs w:val="22"/>
          <w:lang w:val="bg-BG"/>
        </w:rPr>
        <w:t xml:space="preserve"> НА ПРИЛОЖЕНИЕ</w:t>
      </w:r>
    </w:p>
    <w:p w14:paraId="31127A5E" w14:textId="77777777" w:rsidR="00C87828" w:rsidRPr="00586C9A" w:rsidRDefault="00C87828" w:rsidP="00586C9A">
      <w:pPr>
        <w:spacing w:line="240" w:lineRule="auto"/>
        <w:rPr>
          <w:bCs/>
          <w:color w:val="000000"/>
          <w:szCs w:val="22"/>
          <w:lang w:val="bg-BG"/>
        </w:rPr>
      </w:pPr>
    </w:p>
    <w:p w14:paraId="470FBE9A" w14:textId="77777777" w:rsidR="00B547F8" w:rsidRPr="00586C9A" w:rsidRDefault="00B547F8" w:rsidP="00586C9A">
      <w:pPr>
        <w:spacing w:line="240" w:lineRule="auto"/>
        <w:rPr>
          <w:bCs/>
          <w:color w:val="000000"/>
          <w:szCs w:val="22"/>
          <w:lang w:val="bg-BG"/>
        </w:rPr>
      </w:pPr>
    </w:p>
    <w:p w14:paraId="70E18793" w14:textId="77777777" w:rsidR="00586C9A" w:rsidRPr="00586C9A" w:rsidRDefault="00586C9A" w:rsidP="00586C9A">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lang w:val="bg-BG"/>
        </w:rPr>
      </w:pPr>
      <w:r w:rsidRPr="00586C9A">
        <w:rPr>
          <w:b/>
          <w:color w:val="000000"/>
          <w:szCs w:val="22"/>
          <w:lang w:val="bg-BG"/>
        </w:rPr>
        <w:t>3.</w:t>
      </w:r>
      <w:r w:rsidRPr="00586C9A">
        <w:rPr>
          <w:b/>
          <w:color w:val="000000"/>
          <w:szCs w:val="22"/>
          <w:lang w:val="bg-BG"/>
        </w:rPr>
        <w:tab/>
        <w:t>ДАТА НА ИЗТИЧАНЕ НА СРОКА НА ГОДНОСТ</w:t>
      </w:r>
    </w:p>
    <w:p w14:paraId="0A9C4A93" w14:textId="77777777" w:rsidR="00C87828" w:rsidRPr="00586C9A" w:rsidRDefault="00C87828" w:rsidP="00586C9A">
      <w:pPr>
        <w:spacing w:line="240" w:lineRule="auto"/>
        <w:rPr>
          <w:bCs/>
          <w:color w:val="000000"/>
          <w:szCs w:val="22"/>
          <w:lang w:val="bg-BG"/>
        </w:rPr>
      </w:pPr>
    </w:p>
    <w:p w14:paraId="28E5A1B6" w14:textId="49441321" w:rsidR="00C87828" w:rsidRPr="009C1D7E" w:rsidRDefault="00B13D71" w:rsidP="00586C9A">
      <w:pPr>
        <w:spacing w:line="240" w:lineRule="auto"/>
        <w:rPr>
          <w:color w:val="000000"/>
          <w:szCs w:val="22"/>
          <w:lang w:val="bg-BG"/>
        </w:rPr>
      </w:pPr>
      <w:r w:rsidRPr="00586C9A">
        <w:rPr>
          <w:color w:val="000000"/>
          <w:szCs w:val="22"/>
          <w:lang w:val="en-US"/>
        </w:rPr>
        <w:t>EXP</w:t>
      </w:r>
    </w:p>
    <w:p w14:paraId="0C799D12" w14:textId="77777777" w:rsidR="00C87828" w:rsidRPr="00586C9A" w:rsidRDefault="00C87828" w:rsidP="00586C9A">
      <w:pPr>
        <w:spacing w:line="240" w:lineRule="auto"/>
        <w:rPr>
          <w:bCs/>
          <w:color w:val="000000"/>
          <w:szCs w:val="22"/>
          <w:lang w:val="bg-BG"/>
        </w:rPr>
      </w:pPr>
    </w:p>
    <w:p w14:paraId="308B847C" w14:textId="77777777" w:rsidR="00C87828" w:rsidRPr="00586C9A" w:rsidRDefault="00C87828" w:rsidP="00586C9A">
      <w:pPr>
        <w:spacing w:line="240" w:lineRule="auto"/>
        <w:rPr>
          <w:bCs/>
          <w:color w:val="000000"/>
          <w:szCs w:val="22"/>
          <w:lang w:val="bg-BG"/>
        </w:rPr>
      </w:pPr>
    </w:p>
    <w:p w14:paraId="23A60949" w14:textId="77777777" w:rsidR="00586C9A" w:rsidRPr="00586C9A" w:rsidRDefault="00586C9A" w:rsidP="00586C9A">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lang w:val="bg-BG"/>
        </w:rPr>
      </w:pPr>
      <w:r w:rsidRPr="00586C9A">
        <w:rPr>
          <w:b/>
          <w:color w:val="000000"/>
          <w:szCs w:val="22"/>
          <w:lang w:val="bg-BG"/>
        </w:rPr>
        <w:t>4.</w:t>
      </w:r>
      <w:r w:rsidRPr="00586C9A">
        <w:rPr>
          <w:b/>
          <w:color w:val="000000"/>
          <w:szCs w:val="22"/>
          <w:lang w:val="bg-BG"/>
        </w:rPr>
        <w:tab/>
        <w:t>ПАРТИДЕН НОМЕР</w:t>
      </w:r>
    </w:p>
    <w:p w14:paraId="58D548CF" w14:textId="77777777" w:rsidR="00C87828" w:rsidRPr="00586C9A" w:rsidRDefault="00C87828" w:rsidP="00586C9A">
      <w:pPr>
        <w:spacing w:line="240" w:lineRule="auto"/>
        <w:rPr>
          <w:color w:val="000000"/>
          <w:szCs w:val="22"/>
          <w:lang w:val="bg-BG"/>
        </w:rPr>
      </w:pPr>
    </w:p>
    <w:p w14:paraId="0957041F" w14:textId="539EC08A" w:rsidR="00C87828" w:rsidRPr="009C1D7E" w:rsidRDefault="00B13D71" w:rsidP="00586C9A">
      <w:pPr>
        <w:spacing w:line="240" w:lineRule="auto"/>
        <w:rPr>
          <w:color w:val="000000"/>
          <w:szCs w:val="22"/>
          <w:lang w:val="bg-BG"/>
        </w:rPr>
      </w:pPr>
      <w:r w:rsidRPr="00586C9A">
        <w:rPr>
          <w:color w:val="000000"/>
          <w:szCs w:val="22"/>
          <w:lang w:val="en-US"/>
        </w:rPr>
        <w:t>Lot</w:t>
      </w:r>
    </w:p>
    <w:p w14:paraId="6A45C159" w14:textId="77777777" w:rsidR="00C87828" w:rsidRPr="00586C9A" w:rsidRDefault="00C87828" w:rsidP="00586C9A">
      <w:pPr>
        <w:spacing w:line="240" w:lineRule="auto"/>
        <w:rPr>
          <w:color w:val="000000"/>
          <w:szCs w:val="22"/>
          <w:lang w:val="bg-BG"/>
        </w:rPr>
      </w:pPr>
    </w:p>
    <w:p w14:paraId="73727750" w14:textId="77777777" w:rsidR="00EB5A20" w:rsidRPr="00586C9A" w:rsidRDefault="00EB5A20" w:rsidP="00586C9A">
      <w:pPr>
        <w:tabs>
          <w:tab w:val="left" w:pos="720"/>
        </w:tabs>
        <w:spacing w:line="240" w:lineRule="auto"/>
        <w:rPr>
          <w:szCs w:val="22"/>
          <w:lang w:val="bg-BG"/>
        </w:rPr>
      </w:pPr>
    </w:p>
    <w:p w14:paraId="7160F6D8" w14:textId="77777777" w:rsidR="00586C9A" w:rsidRPr="00586C9A" w:rsidRDefault="00586C9A" w:rsidP="00586C9A">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lang w:val="bg-BG"/>
        </w:rPr>
      </w:pPr>
      <w:r w:rsidRPr="00586C9A">
        <w:rPr>
          <w:b/>
          <w:szCs w:val="22"/>
          <w:lang w:val="bg-BG"/>
        </w:rPr>
        <w:t>5.</w:t>
      </w:r>
      <w:r w:rsidRPr="00586C9A">
        <w:rPr>
          <w:b/>
          <w:szCs w:val="22"/>
          <w:lang w:val="bg-BG"/>
        </w:rPr>
        <w:tab/>
      </w:r>
      <w:r w:rsidRPr="00586C9A">
        <w:rPr>
          <w:b/>
          <w:color w:val="000000"/>
          <w:szCs w:val="22"/>
          <w:lang w:val="bg-BG"/>
        </w:rPr>
        <w:t>СЪДЪРЖАНИЕ</w:t>
      </w:r>
      <w:r w:rsidRPr="00586C9A">
        <w:rPr>
          <w:b/>
          <w:noProof/>
          <w:szCs w:val="22"/>
          <w:lang w:val="bg-BG"/>
        </w:rPr>
        <w:t xml:space="preserve"> КАТО МАСА, ОБЕМ ИЛИ ЕДИНИЦИ</w:t>
      </w:r>
    </w:p>
    <w:p w14:paraId="4B9E0E9B" w14:textId="77777777" w:rsidR="00DE45CB" w:rsidRPr="00586C9A" w:rsidRDefault="00DE45CB" w:rsidP="00586C9A">
      <w:pPr>
        <w:tabs>
          <w:tab w:val="left" w:pos="720"/>
        </w:tabs>
        <w:spacing w:line="240" w:lineRule="auto"/>
        <w:rPr>
          <w:szCs w:val="22"/>
          <w:lang w:val="bg-BG"/>
        </w:rPr>
      </w:pPr>
    </w:p>
    <w:p w14:paraId="10D678C7" w14:textId="77777777" w:rsidR="00EB5A20" w:rsidRPr="00586C9A" w:rsidRDefault="00EB5A20" w:rsidP="00586C9A">
      <w:pPr>
        <w:tabs>
          <w:tab w:val="left" w:pos="720"/>
        </w:tabs>
        <w:spacing w:line="240" w:lineRule="auto"/>
        <w:rPr>
          <w:szCs w:val="22"/>
          <w:lang w:val="bg-BG"/>
        </w:rPr>
      </w:pPr>
    </w:p>
    <w:p w14:paraId="7BE22030" w14:textId="77777777" w:rsidR="00586C9A" w:rsidRPr="00586C9A" w:rsidRDefault="00586C9A" w:rsidP="00586C9A">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lang w:val="bg-BG"/>
        </w:rPr>
      </w:pPr>
      <w:r w:rsidRPr="00586C9A">
        <w:rPr>
          <w:b/>
          <w:szCs w:val="22"/>
          <w:lang w:val="bg-BG"/>
        </w:rPr>
        <w:t>6.</w:t>
      </w:r>
      <w:r w:rsidRPr="00586C9A">
        <w:rPr>
          <w:b/>
          <w:szCs w:val="22"/>
          <w:lang w:val="bg-BG"/>
        </w:rPr>
        <w:tab/>
      </w:r>
      <w:r w:rsidRPr="00586C9A">
        <w:rPr>
          <w:b/>
          <w:color w:val="000000"/>
          <w:szCs w:val="22"/>
          <w:lang w:val="bg-BG"/>
        </w:rPr>
        <w:t>ДРУГО</w:t>
      </w:r>
    </w:p>
    <w:p w14:paraId="619E917E" w14:textId="77777777" w:rsidR="00EB5A20" w:rsidRPr="00586C9A" w:rsidRDefault="00EB5A20" w:rsidP="00586C9A">
      <w:pPr>
        <w:tabs>
          <w:tab w:val="clear" w:pos="567"/>
          <w:tab w:val="left" w:pos="720"/>
        </w:tabs>
        <w:spacing w:line="240" w:lineRule="auto"/>
        <w:rPr>
          <w:szCs w:val="22"/>
          <w:lang w:val="bg-BG"/>
        </w:rPr>
      </w:pPr>
    </w:p>
    <w:p w14:paraId="3086BB83" w14:textId="69EA3D12" w:rsidR="00EB5A20" w:rsidRPr="00586C9A" w:rsidRDefault="00EB5A20" w:rsidP="00586C9A">
      <w:pPr>
        <w:spacing w:line="240" w:lineRule="auto"/>
        <w:rPr>
          <w:lang w:val="bg-BG"/>
        </w:rPr>
      </w:pPr>
      <w:r w:rsidRPr="00586C9A">
        <w:rPr>
          <w:lang w:val="bg-BG"/>
        </w:rPr>
        <w:t>Да се отвори чрез отлепване. Да не се срязва.</w:t>
      </w:r>
    </w:p>
    <w:p w14:paraId="3BD44E8E" w14:textId="5F1D5FEB" w:rsidR="00EB5A20" w:rsidRPr="00586C9A" w:rsidRDefault="00EB5A20" w:rsidP="00586C9A">
      <w:pPr>
        <w:spacing w:line="240" w:lineRule="auto"/>
        <w:rPr>
          <w:lang w:val="bg-BG"/>
        </w:rPr>
      </w:pPr>
      <w:r w:rsidRPr="00586C9A">
        <w:rPr>
          <w:lang w:val="bg-BG"/>
        </w:rPr>
        <w:t>Да се приеме незабавно след изваждане от торбичката.</w:t>
      </w:r>
    </w:p>
    <w:p w14:paraId="04F5A67F" w14:textId="403BA93D" w:rsidR="00B547F8" w:rsidRPr="00586C9A" w:rsidRDefault="00B547F8" w:rsidP="00586C9A">
      <w:pPr>
        <w:spacing w:line="240" w:lineRule="auto"/>
        <w:rPr>
          <w:lang w:val="bg-BG"/>
        </w:rPr>
      </w:pPr>
    </w:p>
    <w:p w14:paraId="4BD857E9" w14:textId="77777777" w:rsidR="00B547F8" w:rsidRPr="00586C9A" w:rsidRDefault="00B547F8" w:rsidP="00586C9A">
      <w:pPr>
        <w:spacing w:line="240" w:lineRule="auto"/>
        <w:rPr>
          <w:lang w:val="bg-BG"/>
        </w:rPr>
      </w:pPr>
    </w:p>
    <w:p w14:paraId="4A610B54" w14:textId="1C4F3C45" w:rsidR="0013048E" w:rsidRPr="00586C9A" w:rsidRDefault="0013048E" w:rsidP="00586C9A">
      <w:pPr>
        <w:tabs>
          <w:tab w:val="clear" w:pos="567"/>
        </w:tabs>
        <w:spacing w:line="240" w:lineRule="auto"/>
        <w:rPr>
          <w:lang w:val="bg-BG"/>
        </w:rPr>
      </w:pPr>
      <w:r w:rsidRPr="00586C9A">
        <w:rPr>
          <w:lang w:val="bg-BG"/>
        </w:rPr>
        <w:br w:type="page"/>
      </w:r>
    </w:p>
    <w:p w14:paraId="5E8BD1B0" w14:textId="77777777" w:rsidR="00C87828" w:rsidRPr="00586C9A" w:rsidRDefault="00C87828" w:rsidP="00586C9A">
      <w:pPr>
        <w:spacing w:line="240" w:lineRule="auto"/>
        <w:jc w:val="center"/>
        <w:rPr>
          <w:color w:val="000000"/>
          <w:szCs w:val="22"/>
          <w:lang w:val="bg-BG"/>
        </w:rPr>
      </w:pPr>
    </w:p>
    <w:p w14:paraId="670EDDC9" w14:textId="77777777" w:rsidR="00D90E5E" w:rsidRPr="00586C9A" w:rsidRDefault="00D90E5E" w:rsidP="000A542F">
      <w:pPr>
        <w:spacing w:line="240" w:lineRule="auto"/>
        <w:jc w:val="center"/>
        <w:rPr>
          <w:color w:val="000000"/>
          <w:szCs w:val="22"/>
          <w:lang w:val="bg-BG"/>
        </w:rPr>
      </w:pPr>
    </w:p>
    <w:p w14:paraId="405F4D06" w14:textId="77777777" w:rsidR="00D90E5E" w:rsidRPr="00586C9A" w:rsidRDefault="00D90E5E" w:rsidP="000A542F">
      <w:pPr>
        <w:spacing w:line="240" w:lineRule="auto"/>
        <w:jc w:val="center"/>
        <w:rPr>
          <w:color w:val="000000"/>
          <w:szCs w:val="22"/>
          <w:lang w:val="bg-BG"/>
        </w:rPr>
      </w:pPr>
    </w:p>
    <w:p w14:paraId="231AB354" w14:textId="77777777" w:rsidR="00D90E5E" w:rsidRPr="00586C9A" w:rsidRDefault="00D90E5E" w:rsidP="000A542F">
      <w:pPr>
        <w:spacing w:line="240" w:lineRule="auto"/>
        <w:jc w:val="center"/>
        <w:rPr>
          <w:color w:val="000000"/>
          <w:szCs w:val="22"/>
          <w:lang w:val="bg-BG"/>
        </w:rPr>
      </w:pPr>
    </w:p>
    <w:p w14:paraId="525E5051" w14:textId="77777777" w:rsidR="00D90E5E" w:rsidRPr="00586C9A" w:rsidRDefault="00D90E5E" w:rsidP="000A542F">
      <w:pPr>
        <w:spacing w:line="240" w:lineRule="auto"/>
        <w:jc w:val="center"/>
        <w:rPr>
          <w:color w:val="000000"/>
          <w:szCs w:val="22"/>
          <w:lang w:val="bg-BG"/>
        </w:rPr>
      </w:pPr>
    </w:p>
    <w:p w14:paraId="073C131D" w14:textId="77777777" w:rsidR="00D90E5E" w:rsidRPr="00586C9A" w:rsidRDefault="00D90E5E" w:rsidP="000A542F">
      <w:pPr>
        <w:spacing w:line="240" w:lineRule="auto"/>
        <w:jc w:val="center"/>
        <w:rPr>
          <w:color w:val="000000"/>
          <w:szCs w:val="22"/>
          <w:lang w:val="bg-BG"/>
        </w:rPr>
      </w:pPr>
    </w:p>
    <w:p w14:paraId="26B5F14A" w14:textId="77777777" w:rsidR="00D90E5E" w:rsidRPr="00586C9A" w:rsidRDefault="00D90E5E" w:rsidP="000A542F">
      <w:pPr>
        <w:spacing w:line="240" w:lineRule="auto"/>
        <w:jc w:val="center"/>
        <w:rPr>
          <w:color w:val="000000"/>
          <w:szCs w:val="22"/>
          <w:lang w:val="bg-BG"/>
        </w:rPr>
      </w:pPr>
    </w:p>
    <w:p w14:paraId="2CF66EBD" w14:textId="77777777" w:rsidR="00D90E5E" w:rsidRPr="00586C9A" w:rsidRDefault="00D90E5E" w:rsidP="000A542F">
      <w:pPr>
        <w:spacing w:line="240" w:lineRule="auto"/>
        <w:jc w:val="center"/>
        <w:rPr>
          <w:color w:val="000000"/>
          <w:szCs w:val="22"/>
          <w:lang w:val="bg-BG"/>
        </w:rPr>
      </w:pPr>
    </w:p>
    <w:p w14:paraId="05030DBF" w14:textId="77777777" w:rsidR="00D90E5E" w:rsidRPr="00586C9A" w:rsidRDefault="00D90E5E" w:rsidP="000A542F">
      <w:pPr>
        <w:spacing w:line="240" w:lineRule="auto"/>
        <w:jc w:val="center"/>
        <w:rPr>
          <w:color w:val="000000"/>
          <w:szCs w:val="22"/>
          <w:lang w:val="bg-BG"/>
        </w:rPr>
      </w:pPr>
    </w:p>
    <w:p w14:paraId="61331DFE" w14:textId="77777777" w:rsidR="00D90E5E" w:rsidRPr="00586C9A" w:rsidRDefault="00D90E5E" w:rsidP="000A542F">
      <w:pPr>
        <w:spacing w:line="240" w:lineRule="auto"/>
        <w:jc w:val="center"/>
        <w:rPr>
          <w:color w:val="000000"/>
          <w:szCs w:val="22"/>
          <w:lang w:val="bg-BG"/>
        </w:rPr>
      </w:pPr>
    </w:p>
    <w:p w14:paraId="01128FAA" w14:textId="77777777" w:rsidR="00D90E5E" w:rsidRPr="00586C9A" w:rsidRDefault="00D90E5E" w:rsidP="000A542F">
      <w:pPr>
        <w:spacing w:line="240" w:lineRule="auto"/>
        <w:jc w:val="center"/>
        <w:rPr>
          <w:color w:val="000000"/>
          <w:szCs w:val="22"/>
          <w:lang w:val="bg-BG"/>
        </w:rPr>
      </w:pPr>
    </w:p>
    <w:p w14:paraId="401E1FEF" w14:textId="77777777" w:rsidR="00D90E5E" w:rsidRPr="00586C9A" w:rsidRDefault="00D90E5E" w:rsidP="000A542F">
      <w:pPr>
        <w:spacing w:line="240" w:lineRule="auto"/>
        <w:jc w:val="center"/>
        <w:rPr>
          <w:color w:val="000000"/>
          <w:szCs w:val="22"/>
          <w:lang w:val="bg-BG"/>
        </w:rPr>
      </w:pPr>
    </w:p>
    <w:p w14:paraId="5EBBEFFC" w14:textId="77777777" w:rsidR="00D90E5E" w:rsidRPr="00586C9A" w:rsidRDefault="00D90E5E" w:rsidP="000A542F">
      <w:pPr>
        <w:spacing w:line="240" w:lineRule="auto"/>
        <w:jc w:val="center"/>
        <w:rPr>
          <w:color w:val="000000"/>
          <w:szCs w:val="22"/>
          <w:lang w:val="bg-BG"/>
        </w:rPr>
      </w:pPr>
    </w:p>
    <w:p w14:paraId="6AF28BE2" w14:textId="77777777" w:rsidR="00D90E5E" w:rsidRPr="00586C9A" w:rsidRDefault="00D90E5E" w:rsidP="000A542F">
      <w:pPr>
        <w:spacing w:line="240" w:lineRule="auto"/>
        <w:jc w:val="center"/>
        <w:rPr>
          <w:color w:val="000000"/>
          <w:szCs w:val="22"/>
          <w:lang w:val="bg-BG"/>
        </w:rPr>
      </w:pPr>
    </w:p>
    <w:p w14:paraId="75ED482C" w14:textId="77777777" w:rsidR="00D90E5E" w:rsidRPr="00586C9A" w:rsidRDefault="00D90E5E" w:rsidP="000A542F">
      <w:pPr>
        <w:spacing w:line="240" w:lineRule="auto"/>
        <w:jc w:val="center"/>
        <w:rPr>
          <w:color w:val="000000"/>
          <w:szCs w:val="22"/>
          <w:lang w:val="bg-BG"/>
        </w:rPr>
      </w:pPr>
    </w:p>
    <w:p w14:paraId="2AF6AF8E" w14:textId="77777777" w:rsidR="00D90E5E" w:rsidRPr="00586C9A" w:rsidRDefault="00D90E5E" w:rsidP="000A542F">
      <w:pPr>
        <w:spacing w:line="240" w:lineRule="auto"/>
        <w:jc w:val="center"/>
        <w:rPr>
          <w:color w:val="000000"/>
          <w:szCs w:val="22"/>
          <w:lang w:val="bg-BG"/>
        </w:rPr>
      </w:pPr>
    </w:p>
    <w:p w14:paraId="54B99FE5" w14:textId="77777777" w:rsidR="00D90E5E" w:rsidRPr="00586C9A" w:rsidRDefault="00D90E5E" w:rsidP="000A542F">
      <w:pPr>
        <w:spacing w:line="240" w:lineRule="auto"/>
        <w:jc w:val="center"/>
        <w:rPr>
          <w:color w:val="000000"/>
          <w:szCs w:val="22"/>
          <w:lang w:val="bg-BG"/>
        </w:rPr>
      </w:pPr>
    </w:p>
    <w:p w14:paraId="7037EEB4" w14:textId="77777777" w:rsidR="00D90E5E" w:rsidRPr="00586C9A" w:rsidRDefault="00D90E5E" w:rsidP="000A542F">
      <w:pPr>
        <w:spacing w:line="240" w:lineRule="auto"/>
        <w:jc w:val="center"/>
        <w:rPr>
          <w:color w:val="000000"/>
          <w:szCs w:val="22"/>
          <w:lang w:val="bg-BG"/>
        </w:rPr>
      </w:pPr>
    </w:p>
    <w:p w14:paraId="2CCD596A" w14:textId="77777777" w:rsidR="00D90E5E" w:rsidRPr="00586C9A" w:rsidRDefault="00D90E5E" w:rsidP="000A542F">
      <w:pPr>
        <w:spacing w:line="240" w:lineRule="auto"/>
        <w:jc w:val="center"/>
        <w:rPr>
          <w:color w:val="000000"/>
          <w:szCs w:val="22"/>
          <w:lang w:val="bg-BG"/>
        </w:rPr>
      </w:pPr>
    </w:p>
    <w:p w14:paraId="5CEC123F" w14:textId="51694B7D" w:rsidR="00D90E5E" w:rsidRPr="00586C9A" w:rsidRDefault="00D90E5E" w:rsidP="000A542F">
      <w:pPr>
        <w:spacing w:line="240" w:lineRule="auto"/>
        <w:jc w:val="center"/>
        <w:rPr>
          <w:color w:val="000000"/>
          <w:szCs w:val="22"/>
          <w:lang w:val="bg-BG"/>
        </w:rPr>
      </w:pPr>
    </w:p>
    <w:p w14:paraId="6784D373" w14:textId="77777777" w:rsidR="00D90E5E" w:rsidRPr="00586C9A" w:rsidRDefault="00D90E5E" w:rsidP="000A542F">
      <w:pPr>
        <w:spacing w:line="240" w:lineRule="auto"/>
        <w:jc w:val="center"/>
        <w:rPr>
          <w:color w:val="000000"/>
          <w:szCs w:val="22"/>
          <w:lang w:val="bg-BG"/>
        </w:rPr>
      </w:pPr>
    </w:p>
    <w:p w14:paraId="6DB0D770" w14:textId="77777777" w:rsidR="00D90E5E" w:rsidRPr="00586C9A" w:rsidRDefault="00D90E5E" w:rsidP="000A542F">
      <w:pPr>
        <w:spacing w:line="240" w:lineRule="auto"/>
        <w:jc w:val="center"/>
        <w:rPr>
          <w:color w:val="000000"/>
          <w:szCs w:val="22"/>
          <w:lang w:val="bg-BG"/>
        </w:rPr>
      </w:pPr>
    </w:p>
    <w:p w14:paraId="3445DCC6" w14:textId="77777777" w:rsidR="00D90E5E" w:rsidRPr="00586C9A" w:rsidRDefault="00D90E5E" w:rsidP="000A542F">
      <w:pPr>
        <w:spacing w:line="240" w:lineRule="auto"/>
        <w:jc w:val="center"/>
        <w:rPr>
          <w:color w:val="000000"/>
          <w:szCs w:val="22"/>
          <w:lang w:val="bg-BG"/>
        </w:rPr>
      </w:pPr>
    </w:p>
    <w:p w14:paraId="77335FC8" w14:textId="77777777" w:rsidR="00D90E5E" w:rsidRPr="001F5BFF" w:rsidRDefault="00D90E5E" w:rsidP="000A542F">
      <w:pPr>
        <w:pStyle w:val="Heading1"/>
        <w:jc w:val="center"/>
        <w:rPr>
          <w:caps w:val="0"/>
          <w:szCs w:val="22"/>
          <w:lang w:val="bg-BG"/>
        </w:rPr>
      </w:pPr>
      <w:r w:rsidRPr="001F5BFF">
        <w:rPr>
          <w:caps w:val="0"/>
          <w:szCs w:val="22"/>
          <w:lang w:val="bg-BG"/>
        </w:rPr>
        <w:t>Б. ЛИСТОВКА</w:t>
      </w:r>
    </w:p>
    <w:p w14:paraId="3BE63BA1" w14:textId="77777777" w:rsidR="00B60CC9" w:rsidRPr="00586C9A" w:rsidRDefault="00B60CC9" w:rsidP="000A542F">
      <w:pPr>
        <w:tabs>
          <w:tab w:val="clear" w:pos="567"/>
        </w:tabs>
        <w:spacing w:line="240" w:lineRule="auto"/>
        <w:rPr>
          <w:b/>
          <w:color w:val="000000"/>
          <w:szCs w:val="22"/>
          <w:lang w:val="bg-BG"/>
        </w:rPr>
      </w:pPr>
      <w:r w:rsidRPr="00586C9A">
        <w:rPr>
          <w:b/>
          <w:color w:val="000000"/>
          <w:szCs w:val="22"/>
          <w:lang w:val="bg-BG"/>
        </w:rPr>
        <w:br w:type="page"/>
      </w:r>
    </w:p>
    <w:p w14:paraId="08EE8348" w14:textId="720B7075" w:rsidR="00D90E5E" w:rsidRPr="00586C9A" w:rsidRDefault="00D90E5E" w:rsidP="00586C9A">
      <w:pPr>
        <w:spacing w:line="240" w:lineRule="auto"/>
        <w:jc w:val="center"/>
        <w:rPr>
          <w:b/>
          <w:color w:val="000000"/>
          <w:szCs w:val="22"/>
          <w:lang w:val="bg-BG"/>
        </w:rPr>
      </w:pPr>
      <w:r w:rsidRPr="00586C9A">
        <w:rPr>
          <w:b/>
          <w:color w:val="000000"/>
          <w:szCs w:val="22"/>
          <w:lang w:val="bg-BG"/>
        </w:rPr>
        <w:lastRenderedPageBreak/>
        <w:t>Листовка: информация за пациента</w:t>
      </w:r>
    </w:p>
    <w:p w14:paraId="412F0BF1" w14:textId="77777777" w:rsidR="00D90E5E" w:rsidRPr="00586C9A" w:rsidRDefault="00D90E5E" w:rsidP="00586C9A">
      <w:pPr>
        <w:spacing w:line="240" w:lineRule="auto"/>
        <w:jc w:val="center"/>
        <w:rPr>
          <w:b/>
          <w:color w:val="000000"/>
          <w:szCs w:val="22"/>
          <w:lang w:val="bg-BG"/>
        </w:rPr>
      </w:pPr>
    </w:p>
    <w:p w14:paraId="44E9EB86" w14:textId="77777777" w:rsidR="00D90E5E" w:rsidRPr="00586C9A" w:rsidRDefault="00D90E5E" w:rsidP="00586C9A">
      <w:pPr>
        <w:spacing w:line="240" w:lineRule="auto"/>
        <w:jc w:val="center"/>
        <w:rPr>
          <w:b/>
          <w:color w:val="000000"/>
          <w:szCs w:val="22"/>
          <w:lang w:val="bg-BG"/>
        </w:rPr>
      </w:pPr>
      <w:r w:rsidRPr="00586C9A">
        <w:rPr>
          <w:b/>
          <w:color w:val="000000"/>
          <w:szCs w:val="22"/>
          <w:lang w:val="bg-BG"/>
        </w:rPr>
        <w:t>VIAGRA</w:t>
      </w:r>
      <w:r w:rsidRPr="00586C9A">
        <w:rPr>
          <w:b/>
          <w:bCs/>
          <w:color w:val="000000"/>
          <w:szCs w:val="22"/>
          <w:lang w:val="bg-BG"/>
        </w:rPr>
        <w:t xml:space="preserve"> 25 mg </w:t>
      </w:r>
      <w:r w:rsidRPr="00586C9A">
        <w:rPr>
          <w:b/>
          <w:color w:val="000000"/>
          <w:szCs w:val="22"/>
          <w:lang w:val="bg-BG"/>
        </w:rPr>
        <w:t>филмирани таблетки</w:t>
      </w:r>
    </w:p>
    <w:p w14:paraId="5CFD5EC0" w14:textId="77777777" w:rsidR="00D90E5E" w:rsidRPr="00586C9A" w:rsidRDefault="00CA0439" w:rsidP="00586C9A">
      <w:pPr>
        <w:spacing w:line="240" w:lineRule="auto"/>
        <w:jc w:val="center"/>
        <w:rPr>
          <w:color w:val="000000"/>
          <w:szCs w:val="22"/>
          <w:lang w:val="bg-BG"/>
        </w:rPr>
      </w:pPr>
      <w:r w:rsidRPr="00586C9A">
        <w:rPr>
          <w:color w:val="000000"/>
          <w:szCs w:val="22"/>
          <w:lang w:val="bg-BG"/>
        </w:rPr>
        <w:t>с</w:t>
      </w:r>
      <w:r w:rsidR="00D90E5E" w:rsidRPr="00586C9A">
        <w:rPr>
          <w:color w:val="000000"/>
          <w:szCs w:val="22"/>
          <w:lang w:val="bg-BG"/>
        </w:rPr>
        <w:t>илденафил (</w:t>
      </w:r>
      <w:r w:rsidRPr="00586C9A">
        <w:rPr>
          <w:color w:val="000000"/>
          <w:szCs w:val="22"/>
          <w:lang w:val="en-US"/>
        </w:rPr>
        <w:t>s</w:t>
      </w:r>
      <w:proofErr w:type="spellStart"/>
      <w:r w:rsidR="00D90E5E" w:rsidRPr="00586C9A">
        <w:rPr>
          <w:color w:val="000000"/>
          <w:szCs w:val="22"/>
          <w:lang w:val="bg-BG"/>
        </w:rPr>
        <w:t>ildenafil</w:t>
      </w:r>
      <w:proofErr w:type="spellEnd"/>
      <w:r w:rsidR="00D90E5E" w:rsidRPr="00586C9A">
        <w:rPr>
          <w:color w:val="000000"/>
          <w:szCs w:val="22"/>
          <w:lang w:val="bg-BG"/>
        </w:rPr>
        <w:t>)</w:t>
      </w:r>
    </w:p>
    <w:p w14:paraId="7F28DB3D" w14:textId="77777777" w:rsidR="00D90E5E" w:rsidRDefault="00D90E5E" w:rsidP="00D550F9">
      <w:pPr>
        <w:spacing w:line="240" w:lineRule="auto"/>
        <w:rPr>
          <w:color w:val="000000"/>
          <w:szCs w:val="22"/>
          <w:lang w:val="bg-BG"/>
        </w:rPr>
      </w:pPr>
    </w:p>
    <w:p w14:paraId="7A5BA330" w14:textId="77777777" w:rsidR="00D550F9" w:rsidRPr="00586C9A" w:rsidRDefault="00D550F9" w:rsidP="00D550F9">
      <w:pPr>
        <w:spacing w:line="240" w:lineRule="auto"/>
        <w:rPr>
          <w:color w:val="000000"/>
          <w:szCs w:val="22"/>
          <w:lang w:val="bg-BG"/>
        </w:rPr>
      </w:pPr>
    </w:p>
    <w:p w14:paraId="22B8E74E" w14:textId="6EA1BAD6" w:rsidR="005D675E" w:rsidRPr="00586C9A" w:rsidRDefault="00D90E5E" w:rsidP="00586C9A">
      <w:pPr>
        <w:tabs>
          <w:tab w:val="left" w:pos="0"/>
        </w:tabs>
        <w:suppressAutoHyphens/>
        <w:spacing w:line="240" w:lineRule="auto"/>
        <w:rPr>
          <w:b/>
          <w:color w:val="000000"/>
          <w:szCs w:val="22"/>
          <w:lang w:val="bg-BG"/>
        </w:rPr>
      </w:pPr>
      <w:r w:rsidRPr="00586C9A">
        <w:rPr>
          <w:b/>
          <w:color w:val="000000"/>
          <w:szCs w:val="22"/>
          <w:lang w:val="bg-BG"/>
        </w:rPr>
        <w:t>Прочетете внимателно цялата листовка</w:t>
      </w:r>
      <w:r w:rsidR="00FB48EA" w:rsidRPr="00586C9A">
        <w:rPr>
          <w:b/>
          <w:color w:val="000000"/>
          <w:szCs w:val="22"/>
          <w:lang w:val="bg-BG"/>
        </w:rPr>
        <w:t>,</w:t>
      </w:r>
      <w:r w:rsidRPr="00586C9A">
        <w:rPr>
          <w:b/>
          <w:color w:val="000000"/>
          <w:szCs w:val="22"/>
          <w:lang w:val="bg-BG"/>
        </w:rPr>
        <w:t xml:space="preserve"> преди да започнете да приемате това лекарство, тъй като тя съдържа важна за Вас информация. </w:t>
      </w:r>
    </w:p>
    <w:p w14:paraId="54F57A05" w14:textId="77777777" w:rsidR="00D90E5E" w:rsidRPr="00586C9A" w:rsidRDefault="00D90E5E" w:rsidP="00586C9A">
      <w:pPr>
        <w:numPr>
          <w:ilvl w:val="0"/>
          <w:numId w:val="20"/>
        </w:numPr>
        <w:spacing w:line="240" w:lineRule="auto"/>
        <w:ind w:left="567" w:hanging="567"/>
        <w:rPr>
          <w:color w:val="000000"/>
          <w:szCs w:val="22"/>
          <w:lang w:val="bg-BG"/>
        </w:rPr>
      </w:pPr>
      <w:r w:rsidRPr="00586C9A">
        <w:rPr>
          <w:color w:val="000000"/>
          <w:szCs w:val="22"/>
          <w:lang w:val="bg-BG"/>
        </w:rPr>
        <w:t>Запазете тази листовка. Може да се наложи да я прочетете отново.</w:t>
      </w:r>
    </w:p>
    <w:p w14:paraId="6856EB81" w14:textId="77777777" w:rsidR="00D90E5E" w:rsidRPr="00586C9A" w:rsidRDefault="00D90E5E" w:rsidP="00586C9A">
      <w:pPr>
        <w:numPr>
          <w:ilvl w:val="0"/>
          <w:numId w:val="20"/>
        </w:numPr>
        <w:spacing w:line="240" w:lineRule="auto"/>
        <w:ind w:left="567" w:hanging="567"/>
        <w:rPr>
          <w:color w:val="000000"/>
          <w:szCs w:val="22"/>
          <w:lang w:val="bg-BG"/>
        </w:rPr>
      </w:pPr>
      <w:r w:rsidRPr="00586C9A">
        <w:rPr>
          <w:color w:val="000000"/>
          <w:szCs w:val="22"/>
          <w:lang w:val="bg-BG"/>
        </w:rPr>
        <w:t>Ако имате някакви допълнителни въпроси, попитайте Вашия лекар, фармацевт или медицинска сестра.</w:t>
      </w:r>
    </w:p>
    <w:p w14:paraId="69959DF6" w14:textId="77777777" w:rsidR="00D90E5E" w:rsidRPr="00586C9A" w:rsidRDefault="00D90E5E" w:rsidP="00586C9A">
      <w:pPr>
        <w:numPr>
          <w:ilvl w:val="0"/>
          <w:numId w:val="20"/>
        </w:numPr>
        <w:spacing w:line="240" w:lineRule="auto"/>
        <w:ind w:left="567" w:hanging="567"/>
        <w:rPr>
          <w:color w:val="000000"/>
          <w:szCs w:val="22"/>
          <w:lang w:val="bg-BG"/>
        </w:rPr>
      </w:pPr>
      <w:r w:rsidRPr="00586C9A">
        <w:rPr>
          <w:color w:val="000000"/>
          <w:szCs w:val="22"/>
          <w:lang w:val="bg-BG"/>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2BD9C800" w14:textId="77777777" w:rsidR="00D90E5E" w:rsidRPr="00586C9A" w:rsidRDefault="00D90E5E" w:rsidP="00586C9A">
      <w:pPr>
        <w:numPr>
          <w:ilvl w:val="0"/>
          <w:numId w:val="20"/>
        </w:numPr>
        <w:spacing w:line="240" w:lineRule="auto"/>
        <w:ind w:left="567" w:hanging="567"/>
        <w:rPr>
          <w:color w:val="000000"/>
          <w:szCs w:val="22"/>
          <w:lang w:val="bg-BG"/>
        </w:rPr>
      </w:pPr>
      <w:r w:rsidRPr="00586C9A">
        <w:rPr>
          <w:color w:val="000000"/>
          <w:szCs w:val="22"/>
          <w:lang w:val="bg-BG"/>
        </w:rPr>
        <w:t>Ако получите някакви нежелани лекарствени реакции, уведомете Вашия лекар, фармацевт или медицинска сестра. Това включва и всички възможни нежелани реакции, неописани в тази листовка. Вижте точка 4.</w:t>
      </w:r>
    </w:p>
    <w:p w14:paraId="5CDA7579" w14:textId="77777777" w:rsidR="00D90E5E" w:rsidRPr="00586C9A" w:rsidRDefault="00D90E5E" w:rsidP="00586C9A">
      <w:pPr>
        <w:spacing w:line="240" w:lineRule="auto"/>
        <w:rPr>
          <w:color w:val="000000"/>
          <w:szCs w:val="22"/>
          <w:lang w:val="bg-BG"/>
        </w:rPr>
      </w:pPr>
    </w:p>
    <w:p w14:paraId="319D45C9" w14:textId="4D8994F5" w:rsidR="005D675E" w:rsidRPr="00586C9A" w:rsidRDefault="00D90E5E" w:rsidP="00586C9A">
      <w:pPr>
        <w:numPr>
          <w:ilvl w:val="12"/>
          <w:numId w:val="0"/>
        </w:numPr>
        <w:spacing w:line="240" w:lineRule="auto"/>
        <w:rPr>
          <w:color w:val="000000"/>
          <w:szCs w:val="22"/>
          <w:lang w:val="bg-BG"/>
        </w:rPr>
      </w:pPr>
      <w:r w:rsidRPr="00586C9A">
        <w:rPr>
          <w:b/>
          <w:color w:val="000000"/>
          <w:szCs w:val="22"/>
          <w:lang w:val="bg-BG"/>
        </w:rPr>
        <w:t>Какво съдържа тази листовка</w:t>
      </w:r>
      <w:r w:rsidRPr="00586C9A">
        <w:rPr>
          <w:color w:val="000000"/>
          <w:szCs w:val="22"/>
          <w:lang w:val="bg-BG"/>
        </w:rPr>
        <w:t xml:space="preserve">: </w:t>
      </w:r>
    </w:p>
    <w:p w14:paraId="0E46F9BA" w14:textId="45FBAA5E" w:rsidR="00D90E5E" w:rsidRPr="00586C9A" w:rsidRDefault="00D90E5E" w:rsidP="00586C9A">
      <w:pPr>
        <w:pStyle w:val="ListParagraph"/>
        <w:numPr>
          <w:ilvl w:val="0"/>
          <w:numId w:val="30"/>
        </w:numPr>
        <w:spacing w:line="240" w:lineRule="auto"/>
        <w:ind w:left="567" w:hanging="567"/>
        <w:rPr>
          <w:color w:val="000000"/>
          <w:szCs w:val="22"/>
          <w:lang w:val="bg-BG"/>
        </w:rPr>
      </w:pPr>
      <w:r w:rsidRPr="00586C9A">
        <w:rPr>
          <w:color w:val="000000"/>
          <w:szCs w:val="22"/>
          <w:lang w:val="bg-BG"/>
        </w:rPr>
        <w:t>Какво представлява VIAGRA и за какво се използва</w:t>
      </w:r>
    </w:p>
    <w:p w14:paraId="53E70B58" w14:textId="6A54DD12" w:rsidR="00D90E5E" w:rsidRPr="00586C9A" w:rsidRDefault="00D90E5E" w:rsidP="00586C9A">
      <w:pPr>
        <w:pStyle w:val="ListParagraph"/>
        <w:numPr>
          <w:ilvl w:val="0"/>
          <w:numId w:val="30"/>
        </w:numPr>
        <w:spacing w:line="240" w:lineRule="auto"/>
        <w:ind w:left="567" w:hanging="567"/>
        <w:rPr>
          <w:color w:val="000000"/>
          <w:szCs w:val="22"/>
          <w:lang w:val="bg-BG"/>
        </w:rPr>
      </w:pPr>
      <w:r w:rsidRPr="00586C9A">
        <w:rPr>
          <w:color w:val="000000"/>
          <w:szCs w:val="22"/>
          <w:lang w:val="bg-BG"/>
        </w:rPr>
        <w:t>Какво трябва да знаете, преди да приемете VIAGRA</w:t>
      </w:r>
    </w:p>
    <w:p w14:paraId="61AB0057" w14:textId="3C38F500" w:rsidR="00D90E5E" w:rsidRPr="00586C9A" w:rsidRDefault="00D90E5E" w:rsidP="00586C9A">
      <w:pPr>
        <w:pStyle w:val="ListParagraph"/>
        <w:numPr>
          <w:ilvl w:val="0"/>
          <w:numId w:val="30"/>
        </w:numPr>
        <w:spacing w:line="240" w:lineRule="auto"/>
        <w:ind w:left="567" w:hanging="567"/>
        <w:rPr>
          <w:color w:val="000000"/>
          <w:szCs w:val="22"/>
          <w:lang w:val="bg-BG"/>
        </w:rPr>
      </w:pPr>
      <w:r w:rsidRPr="00586C9A">
        <w:rPr>
          <w:color w:val="000000"/>
          <w:szCs w:val="22"/>
          <w:lang w:val="bg-BG"/>
        </w:rPr>
        <w:t>Как да приемате VIAGRA</w:t>
      </w:r>
    </w:p>
    <w:p w14:paraId="7838ED7B" w14:textId="365E6149" w:rsidR="00D90E5E" w:rsidRPr="00586C9A" w:rsidRDefault="00D90E5E" w:rsidP="00586C9A">
      <w:pPr>
        <w:pStyle w:val="ListParagraph"/>
        <w:numPr>
          <w:ilvl w:val="0"/>
          <w:numId w:val="30"/>
        </w:numPr>
        <w:spacing w:line="240" w:lineRule="auto"/>
        <w:ind w:left="567" w:hanging="567"/>
        <w:rPr>
          <w:color w:val="000000"/>
          <w:szCs w:val="22"/>
          <w:lang w:val="bg-BG"/>
        </w:rPr>
      </w:pPr>
      <w:r w:rsidRPr="00586C9A">
        <w:rPr>
          <w:color w:val="000000"/>
          <w:szCs w:val="22"/>
          <w:lang w:val="bg-BG"/>
        </w:rPr>
        <w:t>Възможни нежелани реакции</w:t>
      </w:r>
    </w:p>
    <w:p w14:paraId="3AFB8CC2" w14:textId="04FBE9B3" w:rsidR="00D90E5E" w:rsidRPr="00586C9A" w:rsidRDefault="00D90E5E" w:rsidP="00586C9A">
      <w:pPr>
        <w:pStyle w:val="ListParagraph"/>
        <w:numPr>
          <w:ilvl w:val="0"/>
          <w:numId w:val="30"/>
        </w:numPr>
        <w:spacing w:line="240" w:lineRule="auto"/>
        <w:ind w:left="567" w:hanging="567"/>
        <w:rPr>
          <w:color w:val="000000"/>
          <w:szCs w:val="22"/>
          <w:lang w:val="bg-BG"/>
        </w:rPr>
      </w:pPr>
      <w:r w:rsidRPr="00586C9A">
        <w:rPr>
          <w:color w:val="000000"/>
          <w:szCs w:val="22"/>
          <w:lang w:val="bg-BG"/>
        </w:rPr>
        <w:t>Как да съхранявате VIAGRA</w:t>
      </w:r>
    </w:p>
    <w:p w14:paraId="5F53B8BB" w14:textId="09A2BCD7" w:rsidR="00D90E5E" w:rsidRPr="00586C9A" w:rsidRDefault="00D90E5E" w:rsidP="00586C9A">
      <w:pPr>
        <w:pStyle w:val="ListParagraph"/>
        <w:numPr>
          <w:ilvl w:val="0"/>
          <w:numId w:val="30"/>
        </w:numPr>
        <w:spacing w:line="240" w:lineRule="auto"/>
        <w:ind w:left="567" w:hanging="567"/>
        <w:rPr>
          <w:color w:val="000000"/>
          <w:szCs w:val="22"/>
          <w:lang w:val="bg-BG"/>
        </w:rPr>
      </w:pPr>
      <w:r w:rsidRPr="00586C9A">
        <w:rPr>
          <w:color w:val="000000"/>
          <w:szCs w:val="22"/>
          <w:lang w:val="bg-BG"/>
        </w:rPr>
        <w:t>Съдържание на опаковката и допълнителна информация</w:t>
      </w:r>
    </w:p>
    <w:p w14:paraId="29E2B800" w14:textId="77777777" w:rsidR="00D90E5E" w:rsidRPr="00586C9A" w:rsidRDefault="00D90E5E" w:rsidP="00586C9A">
      <w:pPr>
        <w:numPr>
          <w:ilvl w:val="12"/>
          <w:numId w:val="0"/>
        </w:numPr>
        <w:spacing w:line="240" w:lineRule="auto"/>
        <w:rPr>
          <w:color w:val="000000"/>
          <w:szCs w:val="22"/>
          <w:lang w:val="bg-BG"/>
        </w:rPr>
      </w:pPr>
    </w:p>
    <w:p w14:paraId="79B99836" w14:textId="77777777" w:rsidR="00D90E5E" w:rsidRPr="00586C9A" w:rsidRDefault="00D90E5E" w:rsidP="00586C9A">
      <w:pPr>
        <w:numPr>
          <w:ilvl w:val="12"/>
          <w:numId w:val="0"/>
        </w:numPr>
        <w:spacing w:line="240" w:lineRule="auto"/>
        <w:rPr>
          <w:color w:val="000000"/>
          <w:szCs w:val="22"/>
          <w:lang w:val="bg-BG"/>
        </w:rPr>
      </w:pPr>
    </w:p>
    <w:p w14:paraId="60114301" w14:textId="77777777" w:rsidR="00D90E5E" w:rsidRPr="00586C9A" w:rsidRDefault="00D90E5E" w:rsidP="00586C9A">
      <w:pPr>
        <w:spacing w:line="240" w:lineRule="auto"/>
        <w:ind w:left="567" w:hanging="567"/>
        <w:rPr>
          <w:b/>
          <w:color w:val="000000"/>
          <w:szCs w:val="22"/>
          <w:lang w:val="bg-BG"/>
        </w:rPr>
      </w:pPr>
      <w:r w:rsidRPr="00586C9A">
        <w:rPr>
          <w:b/>
          <w:color w:val="000000"/>
          <w:szCs w:val="22"/>
          <w:lang w:val="bg-BG"/>
        </w:rPr>
        <w:t>1.</w:t>
      </w:r>
      <w:r w:rsidRPr="00586C9A">
        <w:rPr>
          <w:b/>
          <w:color w:val="000000"/>
          <w:szCs w:val="22"/>
          <w:lang w:val="bg-BG"/>
        </w:rPr>
        <w:tab/>
        <w:t>Какво представлява VIAGRA и за какво се използва</w:t>
      </w:r>
    </w:p>
    <w:p w14:paraId="11447314" w14:textId="77777777" w:rsidR="00D90E5E" w:rsidRPr="00586C9A" w:rsidRDefault="00D90E5E" w:rsidP="00586C9A">
      <w:pPr>
        <w:numPr>
          <w:ilvl w:val="12"/>
          <w:numId w:val="0"/>
        </w:numPr>
        <w:spacing w:line="240" w:lineRule="auto"/>
        <w:rPr>
          <w:color w:val="000000"/>
          <w:szCs w:val="22"/>
          <w:lang w:val="bg-BG"/>
        </w:rPr>
      </w:pPr>
    </w:p>
    <w:p w14:paraId="09FF8775" w14:textId="77777777" w:rsidR="00D90E5E" w:rsidRPr="00586C9A" w:rsidRDefault="00D90E5E" w:rsidP="00586C9A">
      <w:pPr>
        <w:numPr>
          <w:ilvl w:val="12"/>
          <w:numId w:val="0"/>
        </w:numPr>
        <w:spacing w:line="240" w:lineRule="auto"/>
        <w:rPr>
          <w:color w:val="000000"/>
          <w:szCs w:val="22"/>
          <w:lang w:val="bg-BG"/>
        </w:rPr>
      </w:pPr>
      <w:r w:rsidRPr="00586C9A">
        <w:rPr>
          <w:color w:val="000000"/>
          <w:szCs w:val="22"/>
          <w:lang w:val="bg-BG"/>
        </w:rPr>
        <w:t xml:space="preserve">VIAGRA съдържа активното вещество силденафил, което принадлежи към група лекарства, наречени инхибитори на </w:t>
      </w:r>
      <w:proofErr w:type="spellStart"/>
      <w:r w:rsidRPr="00586C9A">
        <w:rPr>
          <w:color w:val="000000"/>
          <w:szCs w:val="22"/>
          <w:lang w:val="bg-BG"/>
        </w:rPr>
        <w:t>фосфодиестераза</w:t>
      </w:r>
      <w:proofErr w:type="spellEnd"/>
      <w:r w:rsidRPr="00586C9A">
        <w:rPr>
          <w:color w:val="000000"/>
          <w:szCs w:val="22"/>
          <w:lang w:val="bg-BG"/>
        </w:rPr>
        <w:t xml:space="preserve"> тип 5 (ФДЕ5). Действието на VIAGRA се състои в подпомагане на разширяването на кръвоносните съдове на пениса, което улеснява </w:t>
      </w:r>
      <w:proofErr w:type="spellStart"/>
      <w:r w:rsidRPr="00586C9A">
        <w:rPr>
          <w:color w:val="000000"/>
          <w:szCs w:val="22"/>
          <w:lang w:val="bg-BG"/>
        </w:rPr>
        <w:t>кръвонапълването</w:t>
      </w:r>
      <w:proofErr w:type="spellEnd"/>
      <w:r w:rsidRPr="00586C9A">
        <w:rPr>
          <w:color w:val="000000"/>
          <w:szCs w:val="22"/>
          <w:lang w:val="bg-BG"/>
        </w:rPr>
        <w:t xml:space="preserve"> му при сексуална възбуда. VIAGRA ще Ви помогне само да получите ерекция, ако сте сексуално стимулиран.</w:t>
      </w:r>
    </w:p>
    <w:p w14:paraId="2AFC4808" w14:textId="77777777" w:rsidR="00D90E5E" w:rsidRPr="00586C9A" w:rsidRDefault="00D90E5E" w:rsidP="00586C9A">
      <w:pPr>
        <w:numPr>
          <w:ilvl w:val="12"/>
          <w:numId w:val="0"/>
        </w:numPr>
        <w:spacing w:line="240" w:lineRule="auto"/>
        <w:rPr>
          <w:color w:val="000000"/>
          <w:szCs w:val="22"/>
          <w:lang w:val="bg-BG"/>
        </w:rPr>
      </w:pPr>
    </w:p>
    <w:p w14:paraId="2B641B0C" w14:textId="77777777" w:rsidR="00D90E5E" w:rsidRPr="00586C9A" w:rsidRDefault="00D90E5E" w:rsidP="00586C9A">
      <w:pPr>
        <w:numPr>
          <w:ilvl w:val="12"/>
          <w:numId w:val="0"/>
        </w:numPr>
        <w:spacing w:line="240" w:lineRule="auto"/>
        <w:rPr>
          <w:color w:val="000000"/>
          <w:szCs w:val="22"/>
          <w:lang w:val="bg-BG"/>
        </w:rPr>
      </w:pPr>
      <w:r w:rsidRPr="00586C9A">
        <w:rPr>
          <w:color w:val="000000"/>
          <w:szCs w:val="22"/>
          <w:lang w:val="bg-BG"/>
        </w:rPr>
        <w:t>VIAGRA е лечение за възрастни мъже с еректилна дисфункция, наричана понякога импотентност. Това означава, че мъжът не може да получи или да задържи стабилна ерекция на пениса, необходима за сексуалния акт.</w:t>
      </w:r>
    </w:p>
    <w:p w14:paraId="3A6E616B" w14:textId="77777777" w:rsidR="00D90E5E" w:rsidRPr="00586C9A" w:rsidRDefault="00D90E5E" w:rsidP="00586C9A">
      <w:pPr>
        <w:numPr>
          <w:ilvl w:val="12"/>
          <w:numId w:val="0"/>
        </w:numPr>
        <w:spacing w:line="240" w:lineRule="auto"/>
        <w:rPr>
          <w:color w:val="000000"/>
          <w:szCs w:val="22"/>
          <w:lang w:val="bg-BG"/>
        </w:rPr>
      </w:pPr>
    </w:p>
    <w:p w14:paraId="379C1958" w14:textId="77777777" w:rsidR="00D90E5E" w:rsidRPr="00586C9A" w:rsidRDefault="00D90E5E" w:rsidP="00586C9A">
      <w:pPr>
        <w:numPr>
          <w:ilvl w:val="12"/>
          <w:numId w:val="0"/>
        </w:numPr>
        <w:spacing w:line="240" w:lineRule="auto"/>
        <w:rPr>
          <w:color w:val="000000"/>
          <w:szCs w:val="22"/>
          <w:lang w:val="bg-BG"/>
        </w:rPr>
      </w:pPr>
    </w:p>
    <w:p w14:paraId="7A8505C7" w14:textId="77777777" w:rsidR="00D90E5E" w:rsidRPr="00586C9A" w:rsidRDefault="00D90E5E" w:rsidP="00586C9A">
      <w:pPr>
        <w:spacing w:line="240" w:lineRule="auto"/>
        <w:ind w:left="567" w:hanging="567"/>
        <w:rPr>
          <w:b/>
          <w:color w:val="000000"/>
          <w:szCs w:val="22"/>
          <w:lang w:val="bg-BG"/>
        </w:rPr>
      </w:pPr>
      <w:r w:rsidRPr="00586C9A">
        <w:rPr>
          <w:b/>
          <w:color w:val="000000"/>
          <w:szCs w:val="22"/>
          <w:lang w:val="bg-BG"/>
        </w:rPr>
        <w:t>2.</w:t>
      </w:r>
      <w:r w:rsidRPr="00586C9A">
        <w:rPr>
          <w:b/>
          <w:color w:val="000000"/>
          <w:szCs w:val="22"/>
          <w:lang w:val="bg-BG"/>
        </w:rPr>
        <w:tab/>
        <w:t>Какво трябва да знаете, преди да приемете VIAGRA</w:t>
      </w:r>
    </w:p>
    <w:p w14:paraId="5C3BA811" w14:textId="77777777" w:rsidR="00D90E5E" w:rsidRPr="00586C9A" w:rsidRDefault="00D90E5E" w:rsidP="00586C9A">
      <w:pPr>
        <w:numPr>
          <w:ilvl w:val="12"/>
          <w:numId w:val="0"/>
        </w:numPr>
        <w:spacing w:line="240" w:lineRule="auto"/>
        <w:rPr>
          <w:color w:val="000000"/>
          <w:szCs w:val="22"/>
          <w:lang w:val="bg-BG"/>
        </w:rPr>
      </w:pPr>
    </w:p>
    <w:p w14:paraId="05E4E9EC" w14:textId="72869682" w:rsidR="005E24EF" w:rsidRPr="00586C9A" w:rsidRDefault="00D90E5E" w:rsidP="00586C9A">
      <w:pPr>
        <w:numPr>
          <w:ilvl w:val="12"/>
          <w:numId w:val="0"/>
        </w:numPr>
        <w:spacing w:line="240" w:lineRule="auto"/>
        <w:rPr>
          <w:b/>
          <w:color w:val="000000"/>
          <w:szCs w:val="22"/>
          <w:lang w:val="bg-BG"/>
        </w:rPr>
      </w:pPr>
      <w:r w:rsidRPr="00586C9A">
        <w:rPr>
          <w:b/>
          <w:color w:val="000000"/>
          <w:szCs w:val="22"/>
          <w:lang w:val="bg-BG"/>
        </w:rPr>
        <w:t>Не приемайте VIAGRA</w:t>
      </w:r>
    </w:p>
    <w:p w14:paraId="39EEC19A" w14:textId="219042AD" w:rsidR="00D90E5E" w:rsidRPr="00586C9A" w:rsidRDefault="00D90E5E" w:rsidP="00586C9A">
      <w:pPr>
        <w:pStyle w:val="ListParagraph"/>
        <w:numPr>
          <w:ilvl w:val="0"/>
          <w:numId w:val="31"/>
        </w:numPr>
        <w:spacing w:line="240" w:lineRule="auto"/>
        <w:ind w:left="567" w:hanging="567"/>
        <w:rPr>
          <w:color w:val="000000"/>
          <w:szCs w:val="22"/>
          <w:lang w:val="bg-BG"/>
        </w:rPr>
      </w:pPr>
      <w:r w:rsidRPr="00586C9A">
        <w:rPr>
          <w:color w:val="000000"/>
          <w:szCs w:val="22"/>
          <w:lang w:val="bg-BG"/>
        </w:rPr>
        <w:t>Ако сте алергични към силденафил или към някоя от останалите съставки на това лекарство (изброени в точка 6).</w:t>
      </w:r>
    </w:p>
    <w:p w14:paraId="1785F3A2" w14:textId="77777777" w:rsidR="00D90E5E" w:rsidRPr="00586C9A" w:rsidRDefault="00D90E5E" w:rsidP="00586C9A">
      <w:pPr>
        <w:numPr>
          <w:ilvl w:val="12"/>
          <w:numId w:val="0"/>
        </w:numPr>
        <w:spacing w:line="240" w:lineRule="auto"/>
        <w:ind w:left="567" w:hanging="567"/>
        <w:rPr>
          <w:color w:val="000000"/>
          <w:szCs w:val="22"/>
          <w:lang w:val="bg-BG"/>
        </w:rPr>
      </w:pPr>
    </w:p>
    <w:p w14:paraId="08E05AA8" w14:textId="763FA782" w:rsidR="00D90E5E" w:rsidRPr="00586C9A" w:rsidRDefault="00D90E5E" w:rsidP="00586C9A">
      <w:pPr>
        <w:pStyle w:val="ListParagraph"/>
        <w:numPr>
          <w:ilvl w:val="0"/>
          <w:numId w:val="31"/>
        </w:numPr>
        <w:spacing w:line="240" w:lineRule="auto"/>
        <w:ind w:left="567" w:hanging="567"/>
        <w:rPr>
          <w:color w:val="000000"/>
          <w:szCs w:val="22"/>
          <w:lang w:val="bg-BG"/>
        </w:rPr>
      </w:pPr>
      <w:r w:rsidRPr="00586C9A">
        <w:rPr>
          <w:color w:val="000000"/>
          <w:szCs w:val="22"/>
          <w:lang w:val="bg-BG"/>
        </w:rPr>
        <w:t>Ако</w:t>
      </w:r>
      <w:r w:rsidRPr="00586C9A">
        <w:rPr>
          <w:b/>
          <w:color w:val="000000"/>
          <w:szCs w:val="22"/>
          <w:lang w:val="bg-BG"/>
        </w:rPr>
        <w:t xml:space="preserve"> </w:t>
      </w:r>
      <w:r w:rsidRPr="00586C9A">
        <w:rPr>
          <w:color w:val="000000"/>
          <w:szCs w:val="22"/>
          <w:lang w:val="bg-BG"/>
        </w:rPr>
        <w:t>вземате лекарства, наречени нитрати, тъй като комбинацията може да предизвика потенциално опасно спадане на Вашето кръвно налягане. Кажете на Вашия лекар, ако приемате някое от тези лекарства, които често се дават за облекчаване на стенокардия (или „болка в гърдите”). Ако не сте сигурни, попитайте Вашия лекар или фармацевт.</w:t>
      </w:r>
    </w:p>
    <w:p w14:paraId="2202997A" w14:textId="77777777" w:rsidR="00D90E5E" w:rsidRPr="00586C9A" w:rsidRDefault="00D90E5E" w:rsidP="00586C9A">
      <w:pPr>
        <w:numPr>
          <w:ilvl w:val="12"/>
          <w:numId w:val="0"/>
        </w:numPr>
        <w:tabs>
          <w:tab w:val="left" w:pos="426"/>
        </w:tabs>
        <w:spacing w:line="240" w:lineRule="auto"/>
        <w:ind w:left="567" w:hanging="567"/>
        <w:rPr>
          <w:color w:val="000000"/>
          <w:szCs w:val="22"/>
          <w:lang w:val="bg-BG"/>
        </w:rPr>
      </w:pPr>
    </w:p>
    <w:p w14:paraId="58C6AADF" w14:textId="33B6C6A5" w:rsidR="00D90E5E" w:rsidRPr="00586C9A" w:rsidRDefault="00D90E5E" w:rsidP="00586C9A">
      <w:pPr>
        <w:pStyle w:val="ListParagraph"/>
        <w:numPr>
          <w:ilvl w:val="0"/>
          <w:numId w:val="31"/>
        </w:numPr>
        <w:spacing w:line="240" w:lineRule="auto"/>
        <w:ind w:left="567" w:hanging="567"/>
        <w:rPr>
          <w:b/>
          <w:color w:val="000000"/>
          <w:szCs w:val="22"/>
          <w:lang w:val="bg-BG"/>
        </w:rPr>
      </w:pPr>
      <w:r w:rsidRPr="00586C9A">
        <w:rPr>
          <w:color w:val="000000"/>
          <w:szCs w:val="22"/>
          <w:lang w:val="bg-BG"/>
        </w:rPr>
        <w:t xml:space="preserve">Ако използвате някое от лекарствата, известни като донори на азотен оксид като </w:t>
      </w:r>
      <w:proofErr w:type="spellStart"/>
      <w:r w:rsidRPr="00586C9A">
        <w:rPr>
          <w:color w:val="000000"/>
          <w:szCs w:val="22"/>
          <w:lang w:val="bg-BG"/>
        </w:rPr>
        <w:t>амилнитрит</w:t>
      </w:r>
      <w:proofErr w:type="spellEnd"/>
      <w:r w:rsidRPr="00586C9A">
        <w:rPr>
          <w:color w:val="000000"/>
          <w:szCs w:val="22"/>
          <w:lang w:val="bg-BG"/>
        </w:rPr>
        <w:t xml:space="preserve"> („</w:t>
      </w:r>
      <w:proofErr w:type="spellStart"/>
      <w:r w:rsidRPr="00586C9A">
        <w:rPr>
          <w:color w:val="000000"/>
          <w:szCs w:val="22"/>
          <w:lang w:val="bg-BG"/>
        </w:rPr>
        <w:t>попърс</w:t>
      </w:r>
      <w:proofErr w:type="spellEnd"/>
      <w:r w:rsidRPr="00586C9A">
        <w:rPr>
          <w:color w:val="000000"/>
          <w:szCs w:val="22"/>
          <w:lang w:val="bg-BG"/>
        </w:rPr>
        <w:t xml:space="preserve">”), тъй като комбинацията може също да доведе до потенциално опасно спадане на Вашето кръвно налягане. </w:t>
      </w:r>
    </w:p>
    <w:p w14:paraId="589606C6" w14:textId="77777777" w:rsidR="00D90E5E" w:rsidRPr="00586C9A" w:rsidRDefault="00D90E5E" w:rsidP="00586C9A">
      <w:pPr>
        <w:numPr>
          <w:ilvl w:val="12"/>
          <w:numId w:val="0"/>
        </w:numPr>
        <w:spacing w:line="240" w:lineRule="auto"/>
        <w:ind w:left="567" w:hanging="567"/>
        <w:rPr>
          <w:color w:val="000000"/>
          <w:szCs w:val="22"/>
          <w:lang w:val="bg-BG"/>
        </w:rPr>
      </w:pPr>
    </w:p>
    <w:p w14:paraId="0E8ECB00" w14:textId="4F5E6953" w:rsidR="00FB48EA" w:rsidRPr="00D550F9" w:rsidRDefault="00FB48EA" w:rsidP="00586C9A">
      <w:pPr>
        <w:pStyle w:val="ListParagraph"/>
        <w:numPr>
          <w:ilvl w:val="0"/>
          <w:numId w:val="31"/>
        </w:numPr>
        <w:spacing w:line="240" w:lineRule="auto"/>
        <w:ind w:left="567" w:hanging="567"/>
        <w:rPr>
          <w:color w:val="000000"/>
          <w:szCs w:val="22"/>
          <w:lang w:val="bg-BG"/>
        </w:rPr>
      </w:pPr>
      <w:r w:rsidRPr="00D550F9">
        <w:rPr>
          <w:color w:val="000000"/>
          <w:szCs w:val="22"/>
          <w:lang w:val="bg-BG"/>
        </w:rPr>
        <w:t xml:space="preserve">Ако приемате </w:t>
      </w:r>
      <w:proofErr w:type="spellStart"/>
      <w:r w:rsidRPr="00D550F9">
        <w:rPr>
          <w:color w:val="000000"/>
          <w:szCs w:val="22"/>
          <w:lang w:val="bg-BG"/>
        </w:rPr>
        <w:t>риоцигуат</w:t>
      </w:r>
      <w:proofErr w:type="spellEnd"/>
      <w:r w:rsidRPr="00D550F9">
        <w:rPr>
          <w:color w:val="000000"/>
          <w:szCs w:val="22"/>
          <w:lang w:val="bg-BG"/>
        </w:rPr>
        <w:t xml:space="preserve">. Това лекарство се използва за лечение на белодробна артериална хипертония (т.е. високо кръвно налягане в белите дробове) и хронична </w:t>
      </w:r>
      <w:proofErr w:type="spellStart"/>
      <w:r w:rsidRPr="00D550F9">
        <w:rPr>
          <w:color w:val="000000"/>
          <w:szCs w:val="22"/>
          <w:lang w:val="bg-BG"/>
        </w:rPr>
        <w:t>тромбоемболична</w:t>
      </w:r>
      <w:proofErr w:type="spellEnd"/>
      <w:r w:rsidRPr="00D550F9">
        <w:rPr>
          <w:color w:val="000000"/>
          <w:szCs w:val="22"/>
          <w:lang w:val="bg-BG"/>
        </w:rPr>
        <w:t xml:space="preserve"> белодробна хипертония (т.е. високо кръвно налягане в белите дробове </w:t>
      </w:r>
      <w:r w:rsidR="00FC240B" w:rsidRPr="00D550F9">
        <w:rPr>
          <w:color w:val="000000"/>
          <w:szCs w:val="22"/>
          <w:lang w:val="bg-BG"/>
        </w:rPr>
        <w:lastRenderedPageBreak/>
        <w:t>в</w:t>
      </w:r>
      <w:r w:rsidR="00E8673C" w:rsidRPr="00D550F9">
        <w:rPr>
          <w:color w:val="000000"/>
          <w:szCs w:val="22"/>
          <w:lang w:val="bg-BG"/>
        </w:rPr>
        <w:t xml:space="preserve"> резултат</w:t>
      </w:r>
      <w:r w:rsidR="00FC240B" w:rsidRPr="00D550F9">
        <w:rPr>
          <w:color w:val="000000"/>
          <w:szCs w:val="22"/>
          <w:lang w:val="bg-BG"/>
        </w:rPr>
        <w:t xml:space="preserve"> на</w:t>
      </w:r>
      <w:r w:rsidRPr="00D550F9">
        <w:rPr>
          <w:color w:val="000000"/>
          <w:szCs w:val="22"/>
          <w:lang w:val="bg-BG"/>
        </w:rPr>
        <w:t xml:space="preserve"> кръвни съсиреци). Доказано е, че ФДЕ5 инхибиторите, като </w:t>
      </w:r>
      <w:proofErr w:type="spellStart"/>
      <w:r w:rsidRPr="00D550F9">
        <w:rPr>
          <w:color w:val="000000"/>
          <w:szCs w:val="22"/>
          <w:lang w:val="bg-BG"/>
        </w:rPr>
        <w:t>Viagra</w:t>
      </w:r>
      <w:proofErr w:type="spellEnd"/>
      <w:r w:rsidRPr="00D550F9">
        <w:rPr>
          <w:color w:val="000000"/>
          <w:szCs w:val="22"/>
          <w:lang w:val="bg-BG"/>
        </w:rPr>
        <w:t xml:space="preserve">, </w:t>
      </w:r>
      <w:r w:rsidR="00E8673C" w:rsidRPr="00D550F9">
        <w:rPr>
          <w:color w:val="000000"/>
          <w:szCs w:val="22"/>
          <w:lang w:val="bg-BG"/>
        </w:rPr>
        <w:t>засилват</w:t>
      </w:r>
      <w:r w:rsidRPr="00D550F9">
        <w:rPr>
          <w:color w:val="000000"/>
          <w:szCs w:val="22"/>
          <w:lang w:val="bg-BG"/>
        </w:rPr>
        <w:t xml:space="preserve"> ефект</w:t>
      </w:r>
      <w:r w:rsidR="00E8673C" w:rsidRPr="00D550F9">
        <w:rPr>
          <w:color w:val="000000"/>
          <w:szCs w:val="22"/>
          <w:lang w:val="bg-BG"/>
        </w:rPr>
        <w:t>а на понижаване на кръвното налягане</w:t>
      </w:r>
      <w:r w:rsidRPr="00D550F9">
        <w:rPr>
          <w:color w:val="000000"/>
          <w:szCs w:val="22"/>
          <w:lang w:val="bg-BG"/>
        </w:rPr>
        <w:t xml:space="preserve"> на това лекарство. Ако </w:t>
      </w:r>
      <w:r w:rsidR="00C2559B" w:rsidRPr="00D550F9">
        <w:rPr>
          <w:color w:val="000000"/>
          <w:szCs w:val="22"/>
          <w:lang w:val="bg-BG"/>
        </w:rPr>
        <w:t>вземате</w:t>
      </w:r>
      <w:r w:rsidRPr="00D550F9">
        <w:rPr>
          <w:color w:val="000000"/>
          <w:szCs w:val="22"/>
          <w:lang w:val="bg-BG"/>
        </w:rPr>
        <w:t xml:space="preserve"> </w:t>
      </w:r>
      <w:proofErr w:type="spellStart"/>
      <w:r w:rsidRPr="00D550F9">
        <w:rPr>
          <w:color w:val="000000"/>
          <w:szCs w:val="22"/>
          <w:lang w:val="bg-BG"/>
        </w:rPr>
        <w:t>риоцигуат</w:t>
      </w:r>
      <w:proofErr w:type="spellEnd"/>
      <w:r w:rsidRPr="00D550F9">
        <w:rPr>
          <w:color w:val="000000"/>
          <w:szCs w:val="22"/>
          <w:lang w:val="bg-BG"/>
        </w:rPr>
        <w:t xml:space="preserve"> или не сте сигурни, </w:t>
      </w:r>
      <w:r w:rsidR="00C2559B" w:rsidRPr="00D550F9">
        <w:rPr>
          <w:color w:val="000000"/>
          <w:szCs w:val="22"/>
          <w:lang w:val="bg-BG"/>
        </w:rPr>
        <w:t>информирайте</w:t>
      </w:r>
      <w:r w:rsidRPr="00D550F9">
        <w:rPr>
          <w:color w:val="000000"/>
          <w:szCs w:val="22"/>
          <w:lang w:val="bg-BG"/>
        </w:rPr>
        <w:t xml:space="preserve"> Вашия лекар.</w:t>
      </w:r>
    </w:p>
    <w:p w14:paraId="170E7626" w14:textId="77777777" w:rsidR="00FB48EA" w:rsidRPr="00586C9A" w:rsidRDefault="00FB48EA" w:rsidP="00586C9A">
      <w:pPr>
        <w:numPr>
          <w:ilvl w:val="12"/>
          <w:numId w:val="0"/>
        </w:numPr>
        <w:spacing w:line="240" w:lineRule="auto"/>
        <w:ind w:left="567" w:hanging="567"/>
        <w:rPr>
          <w:bCs/>
          <w:color w:val="000000"/>
          <w:szCs w:val="22"/>
          <w:lang w:val="bg-BG"/>
        </w:rPr>
      </w:pPr>
    </w:p>
    <w:p w14:paraId="20D75DA8" w14:textId="0F315FB5" w:rsidR="00D90E5E" w:rsidRPr="00586C9A" w:rsidRDefault="00D90E5E" w:rsidP="00586C9A">
      <w:pPr>
        <w:pStyle w:val="ListParagraph"/>
        <w:numPr>
          <w:ilvl w:val="0"/>
          <w:numId w:val="31"/>
        </w:numPr>
        <w:spacing w:line="240" w:lineRule="auto"/>
        <w:ind w:left="567" w:hanging="567"/>
        <w:rPr>
          <w:color w:val="000000"/>
          <w:szCs w:val="22"/>
          <w:lang w:val="bg-BG"/>
        </w:rPr>
      </w:pPr>
      <w:r w:rsidRPr="00586C9A">
        <w:rPr>
          <w:color w:val="000000"/>
          <w:szCs w:val="22"/>
          <w:lang w:val="bg-BG"/>
        </w:rPr>
        <w:t>Ако имате тежък сърдечен или чернодробен проблем.</w:t>
      </w:r>
    </w:p>
    <w:p w14:paraId="0130C54F" w14:textId="77777777" w:rsidR="00D90E5E" w:rsidRPr="00586C9A" w:rsidRDefault="00D90E5E" w:rsidP="00586C9A">
      <w:pPr>
        <w:numPr>
          <w:ilvl w:val="12"/>
          <w:numId w:val="0"/>
        </w:numPr>
        <w:spacing w:line="240" w:lineRule="auto"/>
        <w:ind w:left="567" w:hanging="567"/>
        <w:rPr>
          <w:bCs/>
          <w:color w:val="000000"/>
          <w:szCs w:val="22"/>
          <w:lang w:val="bg-BG"/>
        </w:rPr>
      </w:pPr>
    </w:p>
    <w:p w14:paraId="470E21EB" w14:textId="74316703" w:rsidR="00D90E5E" w:rsidRPr="00586C9A" w:rsidRDefault="00D90E5E" w:rsidP="00586C9A">
      <w:pPr>
        <w:pStyle w:val="ListParagraph"/>
        <w:numPr>
          <w:ilvl w:val="0"/>
          <w:numId w:val="31"/>
        </w:numPr>
        <w:spacing w:line="240" w:lineRule="auto"/>
        <w:ind w:left="567" w:hanging="567"/>
        <w:rPr>
          <w:color w:val="000000"/>
          <w:szCs w:val="22"/>
          <w:lang w:val="bg-BG"/>
        </w:rPr>
      </w:pPr>
      <w:r w:rsidRPr="00586C9A">
        <w:rPr>
          <w:color w:val="000000"/>
          <w:szCs w:val="22"/>
          <w:lang w:val="bg-BG"/>
        </w:rPr>
        <w:t>Ако наскоро сте преживели инсулт или сърдечна кри</w:t>
      </w:r>
      <w:r w:rsidRPr="00586C9A">
        <w:rPr>
          <w:b/>
          <w:color w:val="000000"/>
          <w:szCs w:val="22"/>
          <w:lang w:val="bg-BG"/>
        </w:rPr>
        <w:t>з</w:t>
      </w:r>
      <w:r w:rsidRPr="00586C9A">
        <w:rPr>
          <w:color w:val="000000"/>
          <w:szCs w:val="22"/>
          <w:lang w:val="bg-BG"/>
        </w:rPr>
        <w:t>а или ако имате ниско кръвно налягане.</w:t>
      </w:r>
    </w:p>
    <w:p w14:paraId="04381363" w14:textId="77777777" w:rsidR="00D90E5E" w:rsidRPr="00586C9A" w:rsidRDefault="00D90E5E" w:rsidP="00586C9A">
      <w:pPr>
        <w:numPr>
          <w:ilvl w:val="12"/>
          <w:numId w:val="0"/>
        </w:numPr>
        <w:tabs>
          <w:tab w:val="left" w:pos="426"/>
        </w:tabs>
        <w:spacing w:line="240" w:lineRule="auto"/>
        <w:ind w:left="426" w:hanging="426"/>
        <w:rPr>
          <w:bCs/>
          <w:color w:val="000000"/>
          <w:szCs w:val="22"/>
          <w:lang w:val="bg-BG"/>
        </w:rPr>
      </w:pPr>
    </w:p>
    <w:p w14:paraId="764C61D4" w14:textId="77777777" w:rsidR="00D90E5E" w:rsidRPr="00586C9A" w:rsidRDefault="00D90E5E" w:rsidP="00586C9A">
      <w:pPr>
        <w:pStyle w:val="ListParagraph"/>
        <w:numPr>
          <w:ilvl w:val="0"/>
          <w:numId w:val="31"/>
        </w:numPr>
        <w:spacing w:line="240" w:lineRule="auto"/>
        <w:ind w:left="567" w:hanging="567"/>
        <w:rPr>
          <w:color w:val="000000"/>
          <w:szCs w:val="22"/>
          <w:lang w:val="bg-BG"/>
        </w:rPr>
      </w:pPr>
      <w:r w:rsidRPr="00586C9A">
        <w:rPr>
          <w:color w:val="000000"/>
          <w:szCs w:val="22"/>
          <w:lang w:val="bg-BG"/>
        </w:rPr>
        <w:t xml:space="preserve">Ако имате някои редки наследствени очни заболявания (като например </w:t>
      </w:r>
      <w:proofErr w:type="spellStart"/>
      <w:r w:rsidRPr="00586C9A">
        <w:rPr>
          <w:i/>
          <w:color w:val="000000"/>
          <w:szCs w:val="22"/>
          <w:lang w:val="bg-BG"/>
        </w:rPr>
        <w:t>пигментозен</w:t>
      </w:r>
      <w:proofErr w:type="spellEnd"/>
      <w:r w:rsidRPr="00586C9A">
        <w:rPr>
          <w:i/>
          <w:color w:val="000000"/>
          <w:szCs w:val="22"/>
          <w:lang w:val="bg-BG"/>
        </w:rPr>
        <w:t xml:space="preserve"> ретинит</w:t>
      </w:r>
      <w:r w:rsidRPr="00586C9A">
        <w:rPr>
          <w:color w:val="000000"/>
          <w:szCs w:val="22"/>
          <w:lang w:val="bg-BG"/>
        </w:rPr>
        <w:t>).</w:t>
      </w:r>
    </w:p>
    <w:p w14:paraId="6B51E9F0" w14:textId="77777777" w:rsidR="00D90E5E" w:rsidRPr="00586C9A" w:rsidRDefault="00D90E5E" w:rsidP="00586C9A">
      <w:pPr>
        <w:spacing w:line="240" w:lineRule="auto"/>
        <w:ind w:left="567" w:hanging="567"/>
        <w:rPr>
          <w:color w:val="000000"/>
          <w:szCs w:val="22"/>
          <w:lang w:val="bg-BG"/>
        </w:rPr>
      </w:pPr>
    </w:p>
    <w:p w14:paraId="408899FE" w14:textId="77777777" w:rsidR="00D90E5E" w:rsidRPr="00586C9A" w:rsidRDefault="00D90E5E" w:rsidP="00586C9A">
      <w:pPr>
        <w:pStyle w:val="ListParagraph"/>
        <w:numPr>
          <w:ilvl w:val="0"/>
          <w:numId w:val="31"/>
        </w:numPr>
        <w:spacing w:line="240" w:lineRule="auto"/>
        <w:ind w:left="567" w:hanging="567"/>
        <w:rPr>
          <w:color w:val="000000"/>
          <w:szCs w:val="22"/>
          <w:lang w:val="bg-BG"/>
        </w:rPr>
      </w:pPr>
      <w:r w:rsidRPr="00586C9A">
        <w:rPr>
          <w:color w:val="000000"/>
          <w:szCs w:val="22"/>
          <w:lang w:val="bg-BG"/>
        </w:rPr>
        <w:t xml:space="preserve">Ако някога сте имали загуба на зрението поради </w:t>
      </w:r>
      <w:proofErr w:type="spellStart"/>
      <w:r w:rsidRPr="00586C9A">
        <w:rPr>
          <w:bCs/>
          <w:color w:val="000000"/>
          <w:szCs w:val="22"/>
          <w:lang w:val="bg-BG"/>
        </w:rPr>
        <w:t>неартериитна</w:t>
      </w:r>
      <w:proofErr w:type="spellEnd"/>
      <w:r w:rsidRPr="00586C9A">
        <w:rPr>
          <w:bCs/>
          <w:color w:val="000000"/>
          <w:szCs w:val="22"/>
          <w:lang w:val="bg-BG"/>
        </w:rPr>
        <w:t xml:space="preserve"> предна исхемична оптична невропатия (НАИОН).</w:t>
      </w:r>
    </w:p>
    <w:p w14:paraId="53887E36" w14:textId="77777777" w:rsidR="00D90E5E" w:rsidRPr="00586C9A" w:rsidRDefault="00D90E5E" w:rsidP="00586C9A">
      <w:pPr>
        <w:spacing w:line="240" w:lineRule="auto"/>
        <w:rPr>
          <w:color w:val="000000"/>
          <w:szCs w:val="22"/>
          <w:lang w:val="bg-BG"/>
        </w:rPr>
      </w:pPr>
    </w:p>
    <w:p w14:paraId="6E2ECCF4" w14:textId="3048EAF8" w:rsidR="005E24EF" w:rsidRPr="00586C9A" w:rsidRDefault="00D90E5E" w:rsidP="00586C9A">
      <w:pPr>
        <w:numPr>
          <w:ilvl w:val="12"/>
          <w:numId w:val="0"/>
        </w:numPr>
        <w:spacing w:line="240" w:lineRule="auto"/>
        <w:rPr>
          <w:b/>
          <w:color w:val="000000"/>
          <w:szCs w:val="22"/>
          <w:lang w:val="bg-BG"/>
        </w:rPr>
      </w:pPr>
      <w:r w:rsidRPr="00586C9A">
        <w:rPr>
          <w:b/>
          <w:color w:val="000000"/>
          <w:szCs w:val="22"/>
          <w:lang w:val="bg-BG"/>
        </w:rPr>
        <w:t>Предупреждения и предпазни мерки</w:t>
      </w:r>
    </w:p>
    <w:p w14:paraId="14799CBD" w14:textId="77777777" w:rsidR="00D90E5E" w:rsidRPr="00586C9A" w:rsidRDefault="00D90E5E" w:rsidP="00586C9A">
      <w:pPr>
        <w:numPr>
          <w:ilvl w:val="12"/>
          <w:numId w:val="0"/>
        </w:numPr>
        <w:spacing w:line="240" w:lineRule="auto"/>
        <w:rPr>
          <w:color w:val="000000"/>
          <w:szCs w:val="22"/>
          <w:lang w:val="bg-BG"/>
        </w:rPr>
      </w:pPr>
      <w:r w:rsidRPr="00586C9A">
        <w:rPr>
          <w:color w:val="000000"/>
          <w:szCs w:val="22"/>
          <w:lang w:val="bg-BG"/>
        </w:rPr>
        <w:t xml:space="preserve">Говорете с Вашия лекар, фармацевт или медицинска сестра, преди да приемете VIAGRA </w:t>
      </w:r>
    </w:p>
    <w:p w14:paraId="187EA7F3" w14:textId="77777777" w:rsidR="00D90E5E" w:rsidRPr="00586C9A" w:rsidRDefault="00D90E5E" w:rsidP="00586C9A">
      <w:pPr>
        <w:pStyle w:val="ListParagraph"/>
        <w:numPr>
          <w:ilvl w:val="0"/>
          <w:numId w:val="31"/>
        </w:numPr>
        <w:spacing w:line="240" w:lineRule="auto"/>
        <w:ind w:left="567" w:hanging="567"/>
        <w:rPr>
          <w:color w:val="000000"/>
          <w:szCs w:val="22"/>
          <w:lang w:val="bg-BG"/>
        </w:rPr>
      </w:pPr>
      <w:r w:rsidRPr="00586C9A">
        <w:rPr>
          <w:color w:val="000000"/>
          <w:szCs w:val="22"/>
          <w:lang w:val="bg-BG"/>
        </w:rPr>
        <w:t>Ако имате сърповидно-клетъчна анемия (аномалия на червените кръвни клетки), левкемия (рак на кръвните клетки), мултиплен миелом (рак на костния мозък).</w:t>
      </w:r>
    </w:p>
    <w:p w14:paraId="4DFDCBF9" w14:textId="77777777" w:rsidR="00811D82" w:rsidRPr="00586C9A" w:rsidRDefault="00811D82" w:rsidP="005A7D34">
      <w:pPr>
        <w:spacing w:line="240" w:lineRule="auto"/>
        <w:rPr>
          <w:color w:val="000000"/>
          <w:szCs w:val="22"/>
          <w:lang w:val="bg-BG"/>
        </w:rPr>
      </w:pPr>
    </w:p>
    <w:p w14:paraId="1C87003A" w14:textId="77777777" w:rsidR="00D90E5E" w:rsidRPr="00586C9A" w:rsidRDefault="00D90E5E" w:rsidP="00586C9A">
      <w:pPr>
        <w:pStyle w:val="ListParagraph"/>
        <w:numPr>
          <w:ilvl w:val="0"/>
          <w:numId w:val="31"/>
        </w:numPr>
        <w:spacing w:line="240" w:lineRule="auto"/>
        <w:ind w:left="567" w:hanging="567"/>
        <w:rPr>
          <w:color w:val="000000"/>
          <w:szCs w:val="22"/>
          <w:lang w:val="bg-BG"/>
        </w:rPr>
      </w:pPr>
      <w:r w:rsidRPr="00586C9A">
        <w:rPr>
          <w:color w:val="000000"/>
          <w:szCs w:val="22"/>
          <w:lang w:val="bg-BG"/>
        </w:rPr>
        <w:t xml:space="preserve">Ако имате деформация на пениса или болест на </w:t>
      </w:r>
      <w:proofErr w:type="spellStart"/>
      <w:r w:rsidRPr="00586C9A">
        <w:rPr>
          <w:color w:val="000000"/>
          <w:szCs w:val="22"/>
          <w:lang w:val="bg-BG"/>
        </w:rPr>
        <w:t>Пейрони</w:t>
      </w:r>
      <w:proofErr w:type="spellEnd"/>
      <w:r w:rsidRPr="00586C9A">
        <w:rPr>
          <w:color w:val="000000"/>
          <w:szCs w:val="22"/>
          <w:lang w:val="bg-BG"/>
        </w:rPr>
        <w:t xml:space="preserve">. </w:t>
      </w:r>
    </w:p>
    <w:p w14:paraId="022072B6" w14:textId="77777777" w:rsidR="00D90E5E" w:rsidRPr="00586C9A" w:rsidRDefault="00D90E5E" w:rsidP="005A7D34">
      <w:pPr>
        <w:spacing w:line="240" w:lineRule="auto"/>
        <w:rPr>
          <w:color w:val="000000"/>
          <w:szCs w:val="22"/>
          <w:lang w:val="bg-BG"/>
        </w:rPr>
      </w:pPr>
    </w:p>
    <w:p w14:paraId="31DD6817" w14:textId="77DC77DA" w:rsidR="00D90E5E" w:rsidRPr="00586C9A" w:rsidRDefault="00D90E5E" w:rsidP="00586C9A">
      <w:pPr>
        <w:pStyle w:val="ListParagraph"/>
        <w:numPr>
          <w:ilvl w:val="0"/>
          <w:numId w:val="31"/>
        </w:numPr>
        <w:spacing w:line="240" w:lineRule="auto"/>
        <w:ind w:left="567" w:hanging="567"/>
        <w:rPr>
          <w:color w:val="000000"/>
          <w:szCs w:val="22"/>
          <w:lang w:val="bg-BG"/>
        </w:rPr>
      </w:pPr>
      <w:r w:rsidRPr="00586C9A">
        <w:rPr>
          <w:color w:val="000000"/>
          <w:szCs w:val="22"/>
          <w:lang w:val="bg-BG"/>
        </w:rPr>
        <w:t>Ако имате сърдечни проблеми. Вашият лекар трябва да провери внимателно дали сърцето Ви може да понесе допълнително натоварване, като правене на секс.</w:t>
      </w:r>
    </w:p>
    <w:p w14:paraId="15EF0823" w14:textId="77777777" w:rsidR="00D90E5E" w:rsidRPr="00586C9A" w:rsidRDefault="00D90E5E" w:rsidP="00586C9A">
      <w:pPr>
        <w:numPr>
          <w:ilvl w:val="12"/>
          <w:numId w:val="0"/>
        </w:numPr>
        <w:spacing w:line="240" w:lineRule="auto"/>
        <w:ind w:left="567" w:hanging="567"/>
        <w:rPr>
          <w:color w:val="000000"/>
          <w:szCs w:val="22"/>
          <w:lang w:val="bg-BG"/>
        </w:rPr>
      </w:pPr>
    </w:p>
    <w:p w14:paraId="0E17DFAA" w14:textId="77777777" w:rsidR="00D90E5E" w:rsidRPr="00586C9A" w:rsidRDefault="00D90E5E" w:rsidP="00586C9A">
      <w:pPr>
        <w:numPr>
          <w:ilvl w:val="12"/>
          <w:numId w:val="0"/>
        </w:numPr>
        <w:spacing w:line="240" w:lineRule="auto"/>
        <w:ind w:left="567" w:hanging="567"/>
        <w:rPr>
          <w:color w:val="000000"/>
          <w:szCs w:val="22"/>
          <w:lang w:val="bg-BG"/>
        </w:rPr>
      </w:pPr>
      <w:r w:rsidRPr="00586C9A">
        <w:rPr>
          <w:color w:val="000000"/>
          <w:szCs w:val="22"/>
          <w:lang w:val="bg-BG"/>
        </w:rPr>
        <w:t>-</w:t>
      </w:r>
      <w:r w:rsidRPr="00586C9A">
        <w:rPr>
          <w:color w:val="000000"/>
          <w:szCs w:val="22"/>
          <w:lang w:val="bg-BG"/>
        </w:rPr>
        <w:tab/>
        <w:t>Ако имате в момента стомашна язва или проблеми със съсирването на кръвта (като например хемофилия).</w:t>
      </w:r>
    </w:p>
    <w:p w14:paraId="44EC3208" w14:textId="77777777" w:rsidR="00D90E5E" w:rsidRPr="00586C9A" w:rsidRDefault="00D90E5E" w:rsidP="00586C9A">
      <w:pPr>
        <w:numPr>
          <w:ilvl w:val="12"/>
          <w:numId w:val="0"/>
        </w:numPr>
        <w:spacing w:line="240" w:lineRule="auto"/>
        <w:ind w:left="567" w:hanging="567"/>
        <w:rPr>
          <w:color w:val="000000"/>
          <w:szCs w:val="22"/>
          <w:lang w:val="bg-BG"/>
        </w:rPr>
      </w:pPr>
    </w:p>
    <w:p w14:paraId="34483C5E" w14:textId="77777777" w:rsidR="00D90E5E" w:rsidRPr="00586C9A" w:rsidRDefault="00D90E5E" w:rsidP="00586C9A">
      <w:pPr>
        <w:pStyle w:val="ListParagraph"/>
        <w:numPr>
          <w:ilvl w:val="0"/>
          <w:numId w:val="31"/>
        </w:numPr>
        <w:spacing w:line="240" w:lineRule="auto"/>
        <w:ind w:left="567" w:hanging="567"/>
        <w:rPr>
          <w:color w:val="000000"/>
          <w:szCs w:val="22"/>
          <w:lang w:val="bg-BG"/>
        </w:rPr>
      </w:pPr>
      <w:r w:rsidRPr="00586C9A">
        <w:rPr>
          <w:bCs/>
          <w:color w:val="000000"/>
          <w:szCs w:val="22"/>
          <w:lang w:val="bg-BG"/>
        </w:rPr>
        <w:t>Ако изпитате внезапно намаление или загуба на зрение, спрете приема на VIAGRA и незабавно се свържете с Вашия лекар.</w:t>
      </w:r>
    </w:p>
    <w:p w14:paraId="5240A55C" w14:textId="77777777" w:rsidR="00D90E5E" w:rsidRPr="00586C9A" w:rsidRDefault="00D90E5E" w:rsidP="00586C9A">
      <w:pPr>
        <w:spacing w:line="240" w:lineRule="auto"/>
        <w:rPr>
          <w:color w:val="000000"/>
          <w:szCs w:val="22"/>
          <w:lang w:val="bg-BG"/>
        </w:rPr>
      </w:pPr>
    </w:p>
    <w:p w14:paraId="151491A4" w14:textId="77777777" w:rsidR="00D90E5E" w:rsidRPr="00586C9A" w:rsidRDefault="00D90E5E" w:rsidP="00586C9A">
      <w:pPr>
        <w:numPr>
          <w:ilvl w:val="12"/>
          <w:numId w:val="0"/>
        </w:numPr>
        <w:spacing w:line="240" w:lineRule="auto"/>
        <w:rPr>
          <w:color w:val="000000"/>
          <w:szCs w:val="22"/>
          <w:lang w:val="bg-BG"/>
        </w:rPr>
      </w:pPr>
      <w:r w:rsidRPr="00586C9A">
        <w:rPr>
          <w:color w:val="000000"/>
          <w:szCs w:val="22"/>
          <w:lang w:val="bg-BG"/>
        </w:rPr>
        <w:t>VIAGRA не трябва да се употребява едновременно с други видове перорално или локално лечение за еректилна дисфункция.</w:t>
      </w:r>
    </w:p>
    <w:p w14:paraId="5124048A" w14:textId="77777777" w:rsidR="00D90E5E" w:rsidRPr="00586C9A" w:rsidRDefault="00D90E5E" w:rsidP="00586C9A">
      <w:pPr>
        <w:numPr>
          <w:ilvl w:val="12"/>
          <w:numId w:val="0"/>
        </w:numPr>
        <w:spacing w:line="240" w:lineRule="auto"/>
        <w:rPr>
          <w:color w:val="000000"/>
          <w:szCs w:val="22"/>
          <w:lang w:val="bg-BG"/>
        </w:rPr>
      </w:pPr>
    </w:p>
    <w:p w14:paraId="6DCEF24E" w14:textId="77777777" w:rsidR="00D90E5E" w:rsidRPr="00586C9A" w:rsidRDefault="00D90E5E" w:rsidP="00586C9A">
      <w:pPr>
        <w:numPr>
          <w:ilvl w:val="12"/>
          <w:numId w:val="0"/>
        </w:numPr>
        <w:spacing w:line="240" w:lineRule="auto"/>
        <w:rPr>
          <w:color w:val="000000"/>
          <w:szCs w:val="22"/>
          <w:lang w:val="bg-BG"/>
        </w:rPr>
      </w:pPr>
      <w:r w:rsidRPr="00586C9A">
        <w:rPr>
          <w:color w:val="000000"/>
          <w:szCs w:val="22"/>
          <w:lang w:val="bg-BG"/>
        </w:rPr>
        <w:t>Не трябва да използвате VIAGRA с лекарства за белодробна артериална хипертония (БАХ), съдържащи силденафил, или с други ФДЕ5 инхибитори.</w:t>
      </w:r>
    </w:p>
    <w:p w14:paraId="373281D0" w14:textId="77777777" w:rsidR="00D90E5E" w:rsidRPr="00586C9A" w:rsidRDefault="00D90E5E" w:rsidP="00586C9A">
      <w:pPr>
        <w:numPr>
          <w:ilvl w:val="12"/>
          <w:numId w:val="0"/>
        </w:numPr>
        <w:spacing w:line="240" w:lineRule="auto"/>
        <w:rPr>
          <w:i/>
          <w:color w:val="000000"/>
          <w:szCs w:val="22"/>
          <w:lang w:val="bg-BG"/>
        </w:rPr>
      </w:pPr>
    </w:p>
    <w:p w14:paraId="27AADC8F" w14:textId="77777777" w:rsidR="00D90E5E" w:rsidRPr="00586C9A" w:rsidRDefault="00D90E5E" w:rsidP="00586C9A">
      <w:pPr>
        <w:numPr>
          <w:ilvl w:val="12"/>
          <w:numId w:val="0"/>
        </w:numPr>
        <w:spacing w:line="240" w:lineRule="auto"/>
        <w:rPr>
          <w:color w:val="000000"/>
          <w:szCs w:val="22"/>
          <w:lang w:val="bg-BG"/>
        </w:rPr>
      </w:pPr>
      <w:r w:rsidRPr="00586C9A">
        <w:rPr>
          <w:color w:val="000000"/>
          <w:szCs w:val="22"/>
          <w:lang w:val="bg-BG"/>
        </w:rPr>
        <w:t>Не трябва да приемате VIAGRA, ако нямате еректилна дисфункция.</w:t>
      </w:r>
    </w:p>
    <w:p w14:paraId="60DC252D" w14:textId="77777777" w:rsidR="00D90E5E" w:rsidRPr="00586C9A" w:rsidRDefault="00D90E5E" w:rsidP="00586C9A">
      <w:pPr>
        <w:numPr>
          <w:ilvl w:val="12"/>
          <w:numId w:val="0"/>
        </w:numPr>
        <w:spacing w:line="240" w:lineRule="auto"/>
        <w:rPr>
          <w:i/>
          <w:color w:val="000000"/>
          <w:szCs w:val="22"/>
          <w:lang w:val="bg-BG"/>
        </w:rPr>
      </w:pPr>
    </w:p>
    <w:p w14:paraId="788B1745" w14:textId="77777777" w:rsidR="00D90E5E" w:rsidRPr="00586C9A" w:rsidRDefault="00D90E5E" w:rsidP="00586C9A">
      <w:pPr>
        <w:numPr>
          <w:ilvl w:val="12"/>
          <w:numId w:val="0"/>
        </w:numPr>
        <w:spacing w:line="240" w:lineRule="auto"/>
        <w:rPr>
          <w:color w:val="000000"/>
          <w:szCs w:val="22"/>
          <w:lang w:val="bg-BG"/>
        </w:rPr>
      </w:pPr>
      <w:r w:rsidRPr="00586C9A">
        <w:rPr>
          <w:color w:val="000000"/>
          <w:szCs w:val="22"/>
          <w:lang w:val="bg-BG"/>
        </w:rPr>
        <w:t>Не трябва да приемате VIAGRA, ако сте жена.</w:t>
      </w:r>
    </w:p>
    <w:p w14:paraId="0B08AFCD" w14:textId="77777777" w:rsidR="00D90E5E" w:rsidRPr="00586C9A" w:rsidRDefault="00D90E5E" w:rsidP="00586C9A">
      <w:pPr>
        <w:numPr>
          <w:ilvl w:val="12"/>
          <w:numId w:val="0"/>
        </w:numPr>
        <w:spacing w:line="240" w:lineRule="auto"/>
        <w:rPr>
          <w:i/>
          <w:color w:val="000000"/>
          <w:szCs w:val="22"/>
          <w:lang w:val="bg-BG"/>
        </w:rPr>
      </w:pPr>
    </w:p>
    <w:p w14:paraId="674CF727" w14:textId="77777777" w:rsidR="00D90E5E" w:rsidRPr="00586C9A" w:rsidRDefault="00D90E5E" w:rsidP="00586C9A">
      <w:pPr>
        <w:numPr>
          <w:ilvl w:val="12"/>
          <w:numId w:val="0"/>
        </w:numPr>
        <w:spacing w:line="240" w:lineRule="auto"/>
        <w:rPr>
          <w:i/>
          <w:color w:val="000000"/>
          <w:szCs w:val="22"/>
          <w:lang w:val="bg-BG"/>
        </w:rPr>
      </w:pPr>
      <w:r w:rsidRPr="00586C9A">
        <w:rPr>
          <w:i/>
          <w:color w:val="000000"/>
          <w:szCs w:val="22"/>
          <w:lang w:val="bg-BG"/>
        </w:rPr>
        <w:t>Специални предупреждения при пациенти с бъбречни или чернодробни проблеми</w:t>
      </w:r>
    </w:p>
    <w:p w14:paraId="0EB28F67" w14:textId="77777777" w:rsidR="00D90E5E" w:rsidRPr="00586C9A" w:rsidRDefault="00D90E5E" w:rsidP="00586C9A">
      <w:pPr>
        <w:numPr>
          <w:ilvl w:val="12"/>
          <w:numId w:val="0"/>
        </w:numPr>
        <w:spacing w:line="240" w:lineRule="auto"/>
        <w:rPr>
          <w:color w:val="000000"/>
          <w:szCs w:val="22"/>
          <w:lang w:val="bg-BG"/>
        </w:rPr>
      </w:pPr>
      <w:r w:rsidRPr="00586C9A">
        <w:rPr>
          <w:color w:val="000000"/>
          <w:szCs w:val="22"/>
          <w:lang w:val="bg-BG"/>
        </w:rPr>
        <w:t>Трябва да съобщите на Вашия лекар, ако имате бъбречни или чернодробни проблеми. Вашият лекар може да реши да Ви предпише по-ниска доза.</w:t>
      </w:r>
    </w:p>
    <w:p w14:paraId="73341C09" w14:textId="77777777" w:rsidR="00D90E5E" w:rsidRPr="00586C9A" w:rsidRDefault="00D90E5E" w:rsidP="00586C9A">
      <w:pPr>
        <w:numPr>
          <w:ilvl w:val="12"/>
          <w:numId w:val="0"/>
        </w:numPr>
        <w:spacing w:line="240" w:lineRule="auto"/>
        <w:rPr>
          <w:color w:val="000000"/>
          <w:szCs w:val="22"/>
          <w:lang w:val="bg-BG"/>
        </w:rPr>
      </w:pPr>
    </w:p>
    <w:p w14:paraId="5F4CB9B5" w14:textId="786AFBBD" w:rsidR="005E24EF" w:rsidRPr="00586C9A" w:rsidRDefault="00D90E5E" w:rsidP="00586C9A">
      <w:pPr>
        <w:numPr>
          <w:ilvl w:val="12"/>
          <w:numId w:val="0"/>
        </w:numPr>
        <w:spacing w:line="240" w:lineRule="auto"/>
        <w:rPr>
          <w:b/>
          <w:color w:val="000000"/>
          <w:szCs w:val="22"/>
          <w:lang w:val="bg-BG"/>
        </w:rPr>
      </w:pPr>
      <w:r w:rsidRPr="00586C9A">
        <w:rPr>
          <w:b/>
          <w:color w:val="000000"/>
          <w:szCs w:val="22"/>
          <w:lang w:val="bg-BG"/>
        </w:rPr>
        <w:t>Деца и юноши</w:t>
      </w:r>
    </w:p>
    <w:p w14:paraId="1D7D41B4" w14:textId="77777777" w:rsidR="00D90E5E" w:rsidRPr="00586C9A" w:rsidRDefault="00D90E5E" w:rsidP="00586C9A">
      <w:pPr>
        <w:numPr>
          <w:ilvl w:val="12"/>
          <w:numId w:val="0"/>
        </w:numPr>
        <w:spacing w:line="240" w:lineRule="auto"/>
        <w:rPr>
          <w:color w:val="000000"/>
          <w:szCs w:val="22"/>
          <w:lang w:val="bg-BG"/>
        </w:rPr>
      </w:pPr>
      <w:r w:rsidRPr="00586C9A">
        <w:rPr>
          <w:color w:val="000000"/>
          <w:szCs w:val="22"/>
          <w:lang w:val="bg-BG"/>
        </w:rPr>
        <w:t>VIAGRA не трябва да се прилага при лица под 18-годишна възраст</w:t>
      </w:r>
      <w:r w:rsidR="002C0081" w:rsidRPr="00586C9A">
        <w:rPr>
          <w:color w:val="000000"/>
          <w:szCs w:val="22"/>
          <w:lang w:val="bg-BG"/>
        </w:rPr>
        <w:t>.</w:t>
      </w:r>
    </w:p>
    <w:p w14:paraId="694E4DE9" w14:textId="77777777" w:rsidR="00D90E5E" w:rsidRPr="00586C9A" w:rsidRDefault="00D90E5E" w:rsidP="00586C9A">
      <w:pPr>
        <w:numPr>
          <w:ilvl w:val="12"/>
          <w:numId w:val="0"/>
        </w:numPr>
        <w:spacing w:line="240" w:lineRule="auto"/>
        <w:rPr>
          <w:b/>
          <w:color w:val="000000"/>
          <w:szCs w:val="22"/>
          <w:lang w:val="bg-BG"/>
        </w:rPr>
      </w:pPr>
    </w:p>
    <w:p w14:paraId="0651C847" w14:textId="3B488516" w:rsidR="005E24EF" w:rsidRPr="00586C9A" w:rsidRDefault="00D90E5E" w:rsidP="00586C9A">
      <w:pPr>
        <w:keepNext/>
        <w:numPr>
          <w:ilvl w:val="12"/>
          <w:numId w:val="0"/>
        </w:numPr>
        <w:spacing w:line="240" w:lineRule="auto"/>
        <w:rPr>
          <w:b/>
          <w:color w:val="000000"/>
          <w:szCs w:val="22"/>
          <w:lang w:val="bg-BG"/>
        </w:rPr>
      </w:pPr>
      <w:r w:rsidRPr="00586C9A">
        <w:rPr>
          <w:b/>
          <w:color w:val="000000"/>
          <w:szCs w:val="22"/>
          <w:lang w:val="bg-BG"/>
        </w:rPr>
        <w:t xml:space="preserve">Други лекарства и VIAGRA </w:t>
      </w:r>
    </w:p>
    <w:p w14:paraId="0A7D07F7" w14:textId="77777777" w:rsidR="00D90E5E" w:rsidRPr="00586C9A" w:rsidRDefault="00CA0439" w:rsidP="00586C9A">
      <w:pPr>
        <w:numPr>
          <w:ilvl w:val="12"/>
          <w:numId w:val="0"/>
        </w:numPr>
        <w:spacing w:line="240" w:lineRule="auto"/>
        <w:rPr>
          <w:color w:val="000000"/>
          <w:szCs w:val="22"/>
          <w:lang w:val="bg-BG"/>
        </w:rPr>
      </w:pPr>
      <w:r w:rsidRPr="00586C9A">
        <w:rPr>
          <w:color w:val="000000"/>
          <w:szCs w:val="22"/>
          <w:lang w:val="bg-BG"/>
        </w:rPr>
        <w:t xml:space="preserve">Трябва да кажете на </w:t>
      </w:r>
      <w:r w:rsidR="00D90E5E" w:rsidRPr="00586C9A">
        <w:rPr>
          <w:color w:val="000000"/>
          <w:szCs w:val="22"/>
          <w:lang w:val="bg-BG"/>
        </w:rPr>
        <w:t>Вашия лекар или фармацевт, ако приемате, наскоро сте приемали или е възможно да приемете други лекарства.</w:t>
      </w:r>
    </w:p>
    <w:p w14:paraId="79A73CBC" w14:textId="77777777" w:rsidR="00D90E5E" w:rsidRPr="00586C9A" w:rsidRDefault="00D90E5E" w:rsidP="00586C9A">
      <w:pPr>
        <w:numPr>
          <w:ilvl w:val="12"/>
          <w:numId w:val="0"/>
        </w:numPr>
        <w:tabs>
          <w:tab w:val="left" w:pos="1290"/>
        </w:tabs>
        <w:spacing w:line="240" w:lineRule="auto"/>
        <w:rPr>
          <w:color w:val="000000"/>
          <w:szCs w:val="22"/>
          <w:lang w:val="bg-BG"/>
        </w:rPr>
      </w:pPr>
    </w:p>
    <w:p w14:paraId="1FD1E65E" w14:textId="77777777" w:rsidR="00D90E5E" w:rsidRPr="00586C9A" w:rsidRDefault="00D90E5E" w:rsidP="00586C9A">
      <w:pPr>
        <w:numPr>
          <w:ilvl w:val="12"/>
          <w:numId w:val="0"/>
        </w:numPr>
        <w:tabs>
          <w:tab w:val="left" w:pos="1290"/>
        </w:tabs>
        <w:spacing w:line="240" w:lineRule="auto"/>
        <w:rPr>
          <w:color w:val="000000"/>
          <w:szCs w:val="22"/>
          <w:lang w:val="bg-BG"/>
        </w:rPr>
      </w:pPr>
      <w:r w:rsidRPr="00586C9A">
        <w:rPr>
          <w:color w:val="000000"/>
          <w:szCs w:val="22"/>
          <w:lang w:val="bg-BG"/>
        </w:rPr>
        <w:t>Таблетките VIAGRA могат да взаимодействат с някои лекарства, особено тези, които се използват за лечение на гръдна болка. В случай на спешност трябва да съобщите на Вашия лекар, фармацевт или медицинска сестра, че сте приели VIAGRA и кога сте я приели. Не приемайте VIAGRA с други лекарства, освен ако Вашият лекар не Ви е разрешил.</w:t>
      </w:r>
    </w:p>
    <w:p w14:paraId="527F778B" w14:textId="77777777" w:rsidR="00D90E5E" w:rsidRPr="00586C9A" w:rsidRDefault="00D90E5E" w:rsidP="00586C9A">
      <w:pPr>
        <w:numPr>
          <w:ilvl w:val="12"/>
          <w:numId w:val="0"/>
        </w:numPr>
        <w:tabs>
          <w:tab w:val="left" w:pos="1290"/>
        </w:tabs>
        <w:spacing w:line="240" w:lineRule="auto"/>
        <w:rPr>
          <w:color w:val="000000"/>
          <w:szCs w:val="22"/>
          <w:lang w:val="bg-BG"/>
        </w:rPr>
      </w:pPr>
    </w:p>
    <w:p w14:paraId="7F19EFB3" w14:textId="77777777" w:rsidR="00D90E5E" w:rsidRPr="005A7D34" w:rsidRDefault="00D90E5E" w:rsidP="005A7D34">
      <w:pPr>
        <w:numPr>
          <w:ilvl w:val="12"/>
          <w:numId w:val="0"/>
        </w:numPr>
        <w:tabs>
          <w:tab w:val="left" w:pos="1290"/>
        </w:tabs>
        <w:spacing w:line="240" w:lineRule="auto"/>
        <w:rPr>
          <w:color w:val="000000"/>
          <w:szCs w:val="22"/>
          <w:lang w:val="bg-BG"/>
        </w:rPr>
      </w:pPr>
      <w:r w:rsidRPr="005A7D34">
        <w:rPr>
          <w:color w:val="000000"/>
          <w:szCs w:val="22"/>
          <w:lang w:val="bg-BG"/>
        </w:rPr>
        <w:lastRenderedPageBreak/>
        <w:t>Не трябва да приемате VIAGRA, ако вземате лекарства, наречени нитрати, тъй като комбинацията на тези лекарства може да предизвика потенциално опасно спадане на Вашето кръвно налягане. Винаги казвайте на Вашия лекар, фармацевт или медицинска сестра, ако приемате някое от тези лекарства, които често се дават за облекчаване на стенокардия (или „болка в гърдите”).</w:t>
      </w:r>
    </w:p>
    <w:p w14:paraId="210DAEEC" w14:textId="77777777" w:rsidR="00D90E5E" w:rsidRPr="005A7D34" w:rsidRDefault="00D90E5E" w:rsidP="005A7D34">
      <w:pPr>
        <w:numPr>
          <w:ilvl w:val="12"/>
          <w:numId w:val="0"/>
        </w:numPr>
        <w:tabs>
          <w:tab w:val="left" w:pos="0"/>
        </w:tabs>
        <w:spacing w:line="240" w:lineRule="auto"/>
        <w:rPr>
          <w:color w:val="000000"/>
          <w:szCs w:val="22"/>
          <w:lang w:val="bg-BG"/>
        </w:rPr>
      </w:pPr>
    </w:p>
    <w:p w14:paraId="24FC682E" w14:textId="77777777" w:rsidR="00D90E5E" w:rsidRPr="005A7D34" w:rsidRDefault="00D90E5E" w:rsidP="005A7D34">
      <w:pPr>
        <w:numPr>
          <w:ilvl w:val="12"/>
          <w:numId w:val="0"/>
        </w:numPr>
        <w:tabs>
          <w:tab w:val="left" w:pos="0"/>
        </w:tabs>
        <w:spacing w:line="240" w:lineRule="auto"/>
        <w:rPr>
          <w:color w:val="000000"/>
          <w:szCs w:val="22"/>
          <w:lang w:val="bg-BG"/>
        </w:rPr>
      </w:pPr>
      <w:r w:rsidRPr="005A7D34">
        <w:rPr>
          <w:color w:val="000000"/>
          <w:szCs w:val="22"/>
          <w:lang w:val="bg-BG"/>
        </w:rPr>
        <w:t xml:space="preserve">Не трябва да употребявате VIAGRA, ако използвате някое от лекарствата, известни като донори на азотен оксид, като </w:t>
      </w:r>
      <w:proofErr w:type="spellStart"/>
      <w:r w:rsidRPr="005A7D34">
        <w:rPr>
          <w:color w:val="000000"/>
          <w:szCs w:val="22"/>
          <w:lang w:val="bg-BG"/>
        </w:rPr>
        <w:t>амилнитрит</w:t>
      </w:r>
      <w:proofErr w:type="spellEnd"/>
      <w:r w:rsidRPr="005A7D34">
        <w:rPr>
          <w:color w:val="000000"/>
          <w:szCs w:val="22"/>
          <w:lang w:val="bg-BG"/>
        </w:rPr>
        <w:t xml:space="preserve"> („</w:t>
      </w:r>
      <w:proofErr w:type="spellStart"/>
      <w:r w:rsidRPr="005A7D34">
        <w:rPr>
          <w:color w:val="000000"/>
          <w:szCs w:val="22"/>
          <w:lang w:val="bg-BG"/>
        </w:rPr>
        <w:t>попърс</w:t>
      </w:r>
      <w:proofErr w:type="spellEnd"/>
      <w:r w:rsidRPr="005A7D34">
        <w:rPr>
          <w:color w:val="000000"/>
          <w:szCs w:val="22"/>
          <w:lang w:val="bg-BG"/>
        </w:rPr>
        <w:t>”), тъй като комбинацията може също да доведе до потенциално опасно спадане на Вашето кръвно налягане.</w:t>
      </w:r>
    </w:p>
    <w:p w14:paraId="02357B64" w14:textId="77777777" w:rsidR="00D90E5E" w:rsidRPr="005A7D34" w:rsidRDefault="00D90E5E" w:rsidP="005A7D34">
      <w:pPr>
        <w:numPr>
          <w:ilvl w:val="12"/>
          <w:numId w:val="0"/>
        </w:numPr>
        <w:tabs>
          <w:tab w:val="left" w:pos="1290"/>
        </w:tabs>
        <w:spacing w:line="240" w:lineRule="auto"/>
        <w:rPr>
          <w:color w:val="000000"/>
          <w:szCs w:val="22"/>
          <w:lang w:val="bg-BG"/>
        </w:rPr>
      </w:pPr>
    </w:p>
    <w:p w14:paraId="58CB542A" w14:textId="77777777" w:rsidR="00357D87" w:rsidRPr="005A7D34" w:rsidRDefault="00357D87" w:rsidP="005A7D34">
      <w:pPr>
        <w:numPr>
          <w:ilvl w:val="12"/>
          <w:numId w:val="0"/>
        </w:numPr>
        <w:tabs>
          <w:tab w:val="left" w:pos="1290"/>
        </w:tabs>
        <w:spacing w:line="240" w:lineRule="auto"/>
        <w:rPr>
          <w:color w:val="000000"/>
          <w:szCs w:val="22"/>
          <w:lang w:val="bg-BG"/>
        </w:rPr>
      </w:pPr>
      <w:r w:rsidRPr="005A7D34">
        <w:rPr>
          <w:color w:val="000000"/>
          <w:szCs w:val="22"/>
          <w:lang w:val="bg-BG"/>
        </w:rPr>
        <w:t xml:space="preserve">Информирайте Вашия лекар или фармацевт, ако вече приемате </w:t>
      </w:r>
      <w:proofErr w:type="spellStart"/>
      <w:r w:rsidRPr="005A7D34">
        <w:rPr>
          <w:color w:val="000000"/>
          <w:szCs w:val="22"/>
          <w:lang w:val="bg-BG"/>
        </w:rPr>
        <w:t>риоцигуат</w:t>
      </w:r>
      <w:proofErr w:type="spellEnd"/>
      <w:r w:rsidRPr="005A7D34">
        <w:rPr>
          <w:color w:val="000000"/>
          <w:szCs w:val="22"/>
          <w:lang w:val="bg-BG"/>
        </w:rPr>
        <w:t>.</w:t>
      </w:r>
    </w:p>
    <w:p w14:paraId="0B68A8E1" w14:textId="77777777" w:rsidR="00357D87" w:rsidRPr="005A7D34" w:rsidRDefault="00357D87" w:rsidP="005A7D34">
      <w:pPr>
        <w:numPr>
          <w:ilvl w:val="12"/>
          <w:numId w:val="0"/>
        </w:numPr>
        <w:tabs>
          <w:tab w:val="left" w:pos="1290"/>
        </w:tabs>
        <w:spacing w:line="240" w:lineRule="auto"/>
        <w:rPr>
          <w:color w:val="000000"/>
          <w:szCs w:val="22"/>
          <w:lang w:val="bg-BG"/>
        </w:rPr>
      </w:pPr>
    </w:p>
    <w:p w14:paraId="49236D25" w14:textId="77777777" w:rsidR="00D90E5E" w:rsidRPr="005A7D34" w:rsidRDefault="00D90E5E" w:rsidP="005A7D34">
      <w:pPr>
        <w:numPr>
          <w:ilvl w:val="12"/>
          <w:numId w:val="0"/>
        </w:numPr>
        <w:tabs>
          <w:tab w:val="left" w:pos="1290"/>
        </w:tabs>
        <w:spacing w:line="240" w:lineRule="auto"/>
        <w:rPr>
          <w:color w:val="000000"/>
          <w:szCs w:val="22"/>
          <w:lang w:val="bg-BG"/>
        </w:rPr>
      </w:pPr>
      <w:r w:rsidRPr="005A7D34">
        <w:rPr>
          <w:color w:val="000000"/>
          <w:szCs w:val="22"/>
          <w:lang w:val="bg-BG"/>
        </w:rPr>
        <w:t>Ако вземате лекарства, известни като протеазни инхибитори, каквито се използват за лечение на ХИВ, Вашият лекар вероятно ще Ви предпише като начало най-ниската доза (25 mg) VIAGRA.</w:t>
      </w:r>
    </w:p>
    <w:p w14:paraId="6F1F0120" w14:textId="77777777" w:rsidR="00D90E5E" w:rsidRPr="005A7D34" w:rsidRDefault="00D90E5E" w:rsidP="005A7D34">
      <w:pPr>
        <w:numPr>
          <w:ilvl w:val="12"/>
          <w:numId w:val="0"/>
        </w:numPr>
        <w:tabs>
          <w:tab w:val="left" w:pos="1290"/>
        </w:tabs>
        <w:spacing w:line="240" w:lineRule="auto"/>
        <w:rPr>
          <w:color w:val="000000"/>
          <w:szCs w:val="22"/>
          <w:lang w:val="bg-BG"/>
        </w:rPr>
      </w:pPr>
    </w:p>
    <w:p w14:paraId="137B1CEB" w14:textId="77777777" w:rsidR="00D90E5E" w:rsidRPr="005A7D34" w:rsidRDefault="00D90E5E" w:rsidP="005A7D34">
      <w:pPr>
        <w:numPr>
          <w:ilvl w:val="12"/>
          <w:numId w:val="0"/>
        </w:numPr>
        <w:tabs>
          <w:tab w:val="left" w:pos="1290"/>
        </w:tabs>
        <w:spacing w:line="240" w:lineRule="auto"/>
        <w:rPr>
          <w:color w:val="000000"/>
          <w:szCs w:val="22"/>
          <w:lang w:val="bg-BG"/>
        </w:rPr>
      </w:pPr>
      <w:r w:rsidRPr="005A7D34">
        <w:rPr>
          <w:color w:val="000000"/>
          <w:szCs w:val="22"/>
          <w:lang w:val="bg-BG"/>
        </w:rPr>
        <w:t>Някои пациенти, които са на терапия с алфа-блокер за лечение на високо кръвно налягане или увеличение на простатата, може да усетят виене на свят или прималяване, което може да е причинено от понижаване на кръвното налягане при сядане или бързо изправяне. Някои пациенти са усетили тези симптоми, когато са приемали VIAGRA с алфа-блокери. Това е най-вероятно да се случи през първите 4 часа след приема на VIAGRA. Трябва да сте на редовна дневна доза алфа-блокер преди да приемете VIAGRA, за да се намали рискът от евентуална поява на тези симптоми. Вашият лекар може да Ви назначи по-ниска начална доза (25 mg) VIAGRA.</w:t>
      </w:r>
    </w:p>
    <w:p w14:paraId="7511133F" w14:textId="77777777" w:rsidR="00D90E5E" w:rsidRPr="005A7D34" w:rsidRDefault="00D90E5E" w:rsidP="005A7D34">
      <w:pPr>
        <w:numPr>
          <w:ilvl w:val="12"/>
          <w:numId w:val="0"/>
        </w:numPr>
        <w:spacing w:line="240" w:lineRule="auto"/>
        <w:rPr>
          <w:color w:val="000000"/>
          <w:szCs w:val="22"/>
          <w:lang w:val="bg-BG"/>
        </w:rPr>
      </w:pPr>
    </w:p>
    <w:p w14:paraId="2B1C5AB7" w14:textId="77777777" w:rsidR="00A1137E" w:rsidRPr="005A7D34" w:rsidRDefault="00A1137E" w:rsidP="005A7D34">
      <w:pPr>
        <w:numPr>
          <w:ilvl w:val="12"/>
          <w:numId w:val="0"/>
        </w:numPr>
        <w:spacing w:line="240" w:lineRule="auto"/>
        <w:rPr>
          <w:color w:val="000000"/>
          <w:szCs w:val="22"/>
          <w:lang w:val="bg-BG"/>
        </w:rPr>
      </w:pPr>
      <w:r w:rsidRPr="005A7D34">
        <w:rPr>
          <w:color w:val="000000"/>
          <w:szCs w:val="22"/>
          <w:lang w:val="bg-BG"/>
        </w:rPr>
        <w:t xml:space="preserve">Уведомете Вашия лекар или фармацевт, ако приемате лекарства, съдържащи </w:t>
      </w:r>
      <w:proofErr w:type="spellStart"/>
      <w:r w:rsidRPr="005A7D34">
        <w:rPr>
          <w:color w:val="000000"/>
          <w:szCs w:val="22"/>
          <w:lang w:val="bg-BG"/>
        </w:rPr>
        <w:t>сакубитрил</w:t>
      </w:r>
      <w:proofErr w:type="spellEnd"/>
      <w:r w:rsidRPr="005A7D34">
        <w:rPr>
          <w:color w:val="000000"/>
          <w:szCs w:val="22"/>
          <w:lang w:val="bg-BG"/>
        </w:rPr>
        <w:t>/</w:t>
      </w:r>
      <w:proofErr w:type="spellStart"/>
      <w:r w:rsidRPr="005A7D34">
        <w:rPr>
          <w:color w:val="000000"/>
          <w:szCs w:val="22"/>
          <w:lang w:val="bg-BG"/>
        </w:rPr>
        <w:t>валсартан</w:t>
      </w:r>
      <w:proofErr w:type="spellEnd"/>
      <w:r w:rsidRPr="005A7D34">
        <w:rPr>
          <w:color w:val="000000"/>
          <w:szCs w:val="22"/>
          <w:lang w:val="bg-BG"/>
        </w:rPr>
        <w:t>, използвани за лечение на сърдечна недостатъчност.</w:t>
      </w:r>
    </w:p>
    <w:p w14:paraId="79D0D7A6" w14:textId="77777777" w:rsidR="00A1137E" w:rsidRPr="005A7D34" w:rsidRDefault="00A1137E" w:rsidP="005A7D34">
      <w:pPr>
        <w:numPr>
          <w:ilvl w:val="12"/>
          <w:numId w:val="0"/>
        </w:numPr>
        <w:spacing w:line="240" w:lineRule="auto"/>
        <w:rPr>
          <w:color w:val="000000"/>
          <w:szCs w:val="22"/>
          <w:lang w:val="bg-BG"/>
        </w:rPr>
      </w:pPr>
    </w:p>
    <w:p w14:paraId="517DB714" w14:textId="6826678B" w:rsidR="005E24EF" w:rsidRPr="005A7D34" w:rsidRDefault="00D90E5E" w:rsidP="005A7D34">
      <w:pPr>
        <w:numPr>
          <w:ilvl w:val="12"/>
          <w:numId w:val="0"/>
        </w:numPr>
        <w:spacing w:line="240" w:lineRule="auto"/>
        <w:rPr>
          <w:b/>
          <w:color w:val="000000"/>
          <w:szCs w:val="22"/>
          <w:lang w:val="bg-BG"/>
        </w:rPr>
      </w:pPr>
      <w:r w:rsidRPr="005A7D34">
        <w:rPr>
          <w:b/>
          <w:color w:val="000000"/>
          <w:szCs w:val="22"/>
          <w:lang w:val="bg-BG"/>
        </w:rPr>
        <w:t>VIAGRA с храна, напитки и алкохол</w:t>
      </w:r>
    </w:p>
    <w:p w14:paraId="5EE54C89" w14:textId="77777777" w:rsidR="00D90E5E" w:rsidRPr="005A7D34" w:rsidRDefault="00D90E5E" w:rsidP="005A7D34">
      <w:pPr>
        <w:numPr>
          <w:ilvl w:val="12"/>
          <w:numId w:val="0"/>
        </w:numPr>
        <w:tabs>
          <w:tab w:val="left" w:pos="1290"/>
        </w:tabs>
        <w:spacing w:line="240" w:lineRule="auto"/>
        <w:rPr>
          <w:color w:val="000000"/>
          <w:szCs w:val="22"/>
          <w:lang w:val="bg-BG"/>
        </w:rPr>
      </w:pPr>
      <w:r w:rsidRPr="005A7D34">
        <w:rPr>
          <w:color w:val="000000"/>
          <w:szCs w:val="22"/>
          <w:lang w:val="bg-BG"/>
        </w:rPr>
        <w:t xml:space="preserve">VIAGRA може да се приема със или без храна. </w:t>
      </w:r>
    </w:p>
    <w:p w14:paraId="1DB60E8B" w14:textId="77777777" w:rsidR="00D90E5E" w:rsidRPr="005A7D34" w:rsidRDefault="00D90E5E" w:rsidP="005A7D34">
      <w:pPr>
        <w:numPr>
          <w:ilvl w:val="12"/>
          <w:numId w:val="0"/>
        </w:numPr>
        <w:tabs>
          <w:tab w:val="left" w:pos="1290"/>
        </w:tabs>
        <w:spacing w:line="240" w:lineRule="auto"/>
        <w:rPr>
          <w:color w:val="000000"/>
          <w:szCs w:val="22"/>
          <w:lang w:val="bg-BG"/>
        </w:rPr>
      </w:pPr>
      <w:r w:rsidRPr="005A7D34">
        <w:rPr>
          <w:color w:val="000000"/>
          <w:szCs w:val="22"/>
          <w:lang w:val="bg-BG"/>
        </w:rPr>
        <w:t>Все пак може да забележите, че VIAGRA започва да действа по-бавно, ако я приемате с тежка храна.</w:t>
      </w:r>
    </w:p>
    <w:p w14:paraId="6C58BE1D" w14:textId="77777777" w:rsidR="00D90E5E" w:rsidRPr="005A7D34" w:rsidRDefault="00D90E5E" w:rsidP="005A7D34">
      <w:pPr>
        <w:numPr>
          <w:ilvl w:val="12"/>
          <w:numId w:val="0"/>
        </w:numPr>
        <w:tabs>
          <w:tab w:val="left" w:pos="1290"/>
        </w:tabs>
        <w:spacing w:line="240" w:lineRule="auto"/>
        <w:rPr>
          <w:color w:val="000000"/>
          <w:szCs w:val="22"/>
          <w:lang w:val="bg-BG"/>
        </w:rPr>
      </w:pPr>
    </w:p>
    <w:p w14:paraId="238253A6" w14:textId="77777777" w:rsidR="00D90E5E" w:rsidRPr="005A7D34" w:rsidRDefault="00D90E5E" w:rsidP="005A7D34">
      <w:pPr>
        <w:numPr>
          <w:ilvl w:val="12"/>
          <w:numId w:val="0"/>
        </w:numPr>
        <w:tabs>
          <w:tab w:val="left" w:pos="1290"/>
        </w:tabs>
        <w:spacing w:line="240" w:lineRule="auto"/>
        <w:rPr>
          <w:color w:val="000000"/>
          <w:szCs w:val="22"/>
          <w:lang w:val="bg-BG"/>
        </w:rPr>
      </w:pPr>
      <w:r w:rsidRPr="005A7D34">
        <w:rPr>
          <w:color w:val="000000"/>
          <w:szCs w:val="22"/>
          <w:lang w:val="bg-BG"/>
        </w:rPr>
        <w:t>Пиенето на алкохол може временно да наруши Вашата способност да постигнете ерекция. За да постигнете максимална полза от Вашето лекарство, съветваме Ви да не пиете прекалено големи количества алкохол преди прием на VIAGRA.</w:t>
      </w:r>
    </w:p>
    <w:p w14:paraId="59CFDD8C" w14:textId="77777777" w:rsidR="00D90E5E" w:rsidRPr="005A7D34" w:rsidRDefault="00D90E5E" w:rsidP="005A7D34">
      <w:pPr>
        <w:numPr>
          <w:ilvl w:val="12"/>
          <w:numId w:val="0"/>
        </w:numPr>
        <w:tabs>
          <w:tab w:val="left" w:pos="1290"/>
        </w:tabs>
        <w:spacing w:line="240" w:lineRule="auto"/>
        <w:rPr>
          <w:color w:val="000000"/>
          <w:szCs w:val="22"/>
          <w:lang w:val="bg-BG"/>
        </w:rPr>
      </w:pPr>
    </w:p>
    <w:p w14:paraId="59ABC92C" w14:textId="245F356F" w:rsidR="005E24EF" w:rsidRPr="005A7D34" w:rsidRDefault="00D90E5E" w:rsidP="005A7D34">
      <w:pPr>
        <w:numPr>
          <w:ilvl w:val="12"/>
          <w:numId w:val="0"/>
        </w:numPr>
        <w:spacing w:line="240" w:lineRule="auto"/>
        <w:rPr>
          <w:b/>
          <w:color w:val="000000"/>
          <w:szCs w:val="22"/>
          <w:lang w:val="bg-BG"/>
        </w:rPr>
      </w:pPr>
      <w:r w:rsidRPr="005A7D34">
        <w:rPr>
          <w:b/>
          <w:color w:val="000000"/>
          <w:szCs w:val="22"/>
          <w:lang w:val="bg-BG"/>
        </w:rPr>
        <w:t>Бременност, кърмене и фертилитет</w:t>
      </w:r>
    </w:p>
    <w:p w14:paraId="2E517F97" w14:textId="77777777" w:rsidR="00D90E5E" w:rsidRPr="005A7D34" w:rsidRDefault="00D90E5E" w:rsidP="005A7D34">
      <w:pPr>
        <w:numPr>
          <w:ilvl w:val="12"/>
          <w:numId w:val="0"/>
        </w:numPr>
        <w:spacing w:line="240" w:lineRule="auto"/>
        <w:rPr>
          <w:color w:val="000000"/>
          <w:szCs w:val="22"/>
          <w:lang w:val="bg-BG"/>
        </w:rPr>
      </w:pPr>
      <w:r w:rsidRPr="005A7D34">
        <w:rPr>
          <w:color w:val="000000"/>
          <w:szCs w:val="22"/>
          <w:lang w:val="bg-BG"/>
        </w:rPr>
        <w:t>VIAGRA не е показана за употреба при жени.</w:t>
      </w:r>
    </w:p>
    <w:p w14:paraId="07989F32" w14:textId="77777777" w:rsidR="00D90E5E" w:rsidRPr="005A7D34" w:rsidRDefault="00D90E5E" w:rsidP="005A7D34">
      <w:pPr>
        <w:numPr>
          <w:ilvl w:val="12"/>
          <w:numId w:val="0"/>
        </w:numPr>
        <w:spacing w:line="240" w:lineRule="auto"/>
        <w:rPr>
          <w:b/>
          <w:color w:val="000000"/>
          <w:szCs w:val="22"/>
          <w:lang w:val="bg-BG"/>
        </w:rPr>
      </w:pPr>
    </w:p>
    <w:p w14:paraId="38630D72" w14:textId="7391B96A" w:rsidR="005E24EF" w:rsidRPr="005A7D34" w:rsidRDefault="00D90E5E" w:rsidP="005A7D34">
      <w:pPr>
        <w:numPr>
          <w:ilvl w:val="12"/>
          <w:numId w:val="0"/>
        </w:numPr>
        <w:spacing w:line="240" w:lineRule="auto"/>
        <w:rPr>
          <w:b/>
          <w:color w:val="000000"/>
          <w:szCs w:val="22"/>
          <w:lang w:val="bg-BG"/>
        </w:rPr>
      </w:pPr>
      <w:r w:rsidRPr="005A7D34">
        <w:rPr>
          <w:b/>
          <w:color w:val="000000"/>
          <w:szCs w:val="22"/>
          <w:lang w:val="bg-BG"/>
        </w:rPr>
        <w:t>Шофиране и работа с машини</w:t>
      </w:r>
    </w:p>
    <w:p w14:paraId="4B07A422" w14:textId="77777777" w:rsidR="00D90E5E" w:rsidRPr="005A7D34" w:rsidRDefault="00D90E5E" w:rsidP="005A7D34">
      <w:pPr>
        <w:numPr>
          <w:ilvl w:val="12"/>
          <w:numId w:val="0"/>
        </w:numPr>
        <w:spacing w:line="240" w:lineRule="auto"/>
        <w:rPr>
          <w:color w:val="000000"/>
          <w:szCs w:val="22"/>
          <w:lang w:val="bg-BG"/>
        </w:rPr>
      </w:pPr>
      <w:r w:rsidRPr="005A7D34">
        <w:rPr>
          <w:color w:val="000000"/>
          <w:szCs w:val="22"/>
          <w:lang w:val="bg-BG"/>
        </w:rPr>
        <w:t>VIAGRA може да предизвика замайване и да повлияе зрението. Трябва да познавате индивидуалната си реакция към VIAGRA преди да шофирате или работите с машини.</w:t>
      </w:r>
    </w:p>
    <w:p w14:paraId="7F307E65" w14:textId="77777777" w:rsidR="00D90E5E" w:rsidRPr="005A7D34" w:rsidRDefault="00D90E5E" w:rsidP="005A7D34">
      <w:pPr>
        <w:numPr>
          <w:ilvl w:val="12"/>
          <w:numId w:val="0"/>
        </w:numPr>
        <w:spacing w:line="240" w:lineRule="auto"/>
        <w:rPr>
          <w:color w:val="000000"/>
          <w:szCs w:val="22"/>
          <w:lang w:val="bg-BG"/>
        </w:rPr>
      </w:pPr>
    </w:p>
    <w:p w14:paraId="4CF411DE" w14:textId="38830C66" w:rsidR="005E24EF" w:rsidRPr="005A7D34" w:rsidRDefault="00D90E5E" w:rsidP="005A7D34">
      <w:pPr>
        <w:keepNext/>
        <w:keepLines/>
        <w:widowControl w:val="0"/>
        <w:numPr>
          <w:ilvl w:val="12"/>
          <w:numId w:val="0"/>
        </w:numPr>
        <w:spacing w:line="240" w:lineRule="auto"/>
        <w:rPr>
          <w:b/>
          <w:color w:val="000000"/>
          <w:szCs w:val="22"/>
          <w:lang w:val="bg-BG"/>
        </w:rPr>
      </w:pPr>
      <w:r w:rsidRPr="005A7D34">
        <w:rPr>
          <w:b/>
          <w:color w:val="000000"/>
          <w:szCs w:val="22"/>
          <w:lang w:val="bg-BG"/>
        </w:rPr>
        <w:t>VIAGRA съдържа лактоза</w:t>
      </w:r>
    </w:p>
    <w:p w14:paraId="4A5E4D36" w14:textId="77777777" w:rsidR="00D90E5E" w:rsidRPr="005A7D34" w:rsidRDefault="00D90E5E" w:rsidP="005A7D34">
      <w:pPr>
        <w:keepNext/>
        <w:keepLines/>
        <w:widowControl w:val="0"/>
        <w:numPr>
          <w:ilvl w:val="12"/>
          <w:numId w:val="0"/>
        </w:numPr>
        <w:spacing w:line="240" w:lineRule="auto"/>
        <w:rPr>
          <w:color w:val="000000"/>
          <w:szCs w:val="22"/>
          <w:lang w:val="bg-BG"/>
        </w:rPr>
      </w:pPr>
      <w:r w:rsidRPr="005A7D34">
        <w:rPr>
          <w:color w:val="000000"/>
          <w:szCs w:val="22"/>
          <w:lang w:val="bg-BG"/>
        </w:rPr>
        <w:t>Свържете се с Вашия лекар преди да вземете VIAGRA, ако той Ви е казвал, че имате непоносимост към някои захари, като например лактоза.</w:t>
      </w:r>
    </w:p>
    <w:p w14:paraId="1EC5001D" w14:textId="77777777" w:rsidR="00D90E5E" w:rsidRPr="005A7D34" w:rsidRDefault="00D90E5E" w:rsidP="005A7D34">
      <w:pPr>
        <w:numPr>
          <w:ilvl w:val="12"/>
          <w:numId w:val="0"/>
        </w:numPr>
        <w:spacing w:line="240" w:lineRule="auto"/>
        <w:rPr>
          <w:color w:val="000000"/>
          <w:szCs w:val="22"/>
          <w:lang w:val="bg-BG"/>
        </w:rPr>
      </w:pPr>
    </w:p>
    <w:p w14:paraId="64F7DAC0" w14:textId="167F6652" w:rsidR="005D675E" w:rsidRPr="005A7D34" w:rsidRDefault="00CA0439" w:rsidP="005A7D34">
      <w:pPr>
        <w:tabs>
          <w:tab w:val="clear" w:pos="567"/>
        </w:tabs>
        <w:spacing w:line="240" w:lineRule="auto"/>
        <w:rPr>
          <w:rFonts w:eastAsia="Calibri"/>
          <w:b/>
          <w:color w:val="000000"/>
          <w:szCs w:val="22"/>
          <w:lang w:val="bg-BG" w:eastAsia="en-GB"/>
        </w:rPr>
      </w:pPr>
      <w:r w:rsidRPr="005A7D34">
        <w:rPr>
          <w:b/>
          <w:color w:val="000000"/>
          <w:szCs w:val="22"/>
          <w:lang w:val="en-US"/>
        </w:rPr>
        <w:t>V</w:t>
      </w:r>
      <w:r w:rsidR="00C97DD0" w:rsidRPr="005A7D34">
        <w:rPr>
          <w:b/>
          <w:color w:val="000000"/>
          <w:szCs w:val="22"/>
          <w:lang w:val="en-US"/>
        </w:rPr>
        <w:t>IAGRA</w:t>
      </w:r>
      <w:r w:rsidRPr="005A7D34">
        <w:rPr>
          <w:b/>
          <w:color w:val="000000"/>
          <w:szCs w:val="22"/>
          <w:lang w:val="bg-BG"/>
        </w:rPr>
        <w:t xml:space="preserve"> съдържа натрий</w:t>
      </w:r>
    </w:p>
    <w:p w14:paraId="13518E24" w14:textId="77777777" w:rsidR="00CA0439" w:rsidRPr="005A7D34" w:rsidRDefault="00CA0439" w:rsidP="005A7D34">
      <w:pPr>
        <w:tabs>
          <w:tab w:val="clear" w:pos="567"/>
        </w:tabs>
        <w:spacing w:line="240" w:lineRule="auto"/>
        <w:rPr>
          <w:bCs/>
          <w:color w:val="000000"/>
          <w:szCs w:val="22"/>
          <w:lang w:val="bg-BG"/>
        </w:rPr>
      </w:pPr>
      <w:r w:rsidRPr="005A7D34">
        <w:rPr>
          <w:bCs/>
          <w:color w:val="000000"/>
          <w:szCs w:val="22"/>
          <w:lang w:val="bg-BG"/>
        </w:rPr>
        <w:t>Този лекарствен продукт съдържа по-малко от 1</w:t>
      </w:r>
      <w:r w:rsidR="00C97DD0" w:rsidRPr="005A7D34">
        <w:rPr>
          <w:rFonts w:eastAsia="Calibri"/>
          <w:color w:val="000000"/>
          <w:szCs w:val="22"/>
          <w:lang w:eastAsia="en-GB"/>
        </w:rPr>
        <w:t> </w:t>
      </w:r>
      <w:r w:rsidRPr="005A7D34">
        <w:rPr>
          <w:bCs/>
          <w:color w:val="000000"/>
          <w:szCs w:val="22"/>
          <w:lang w:val="bg-BG"/>
        </w:rPr>
        <w:t>mmol натрий (23</w:t>
      </w:r>
      <w:r w:rsidR="00C97DD0" w:rsidRPr="005A7D34">
        <w:rPr>
          <w:rFonts w:eastAsia="Calibri"/>
          <w:color w:val="000000"/>
          <w:szCs w:val="22"/>
          <w:lang w:eastAsia="en-GB"/>
        </w:rPr>
        <w:t> </w:t>
      </w:r>
      <w:r w:rsidRPr="005A7D34">
        <w:rPr>
          <w:bCs/>
          <w:color w:val="000000"/>
          <w:szCs w:val="22"/>
          <w:lang w:val="bg-BG"/>
        </w:rPr>
        <w:t>mg) на таблетка, т.е. може да се каже, че практически не съдържа натрий.</w:t>
      </w:r>
    </w:p>
    <w:p w14:paraId="3AC6C27C" w14:textId="77777777" w:rsidR="00D90E5E" w:rsidRPr="005A7D34" w:rsidRDefault="00D90E5E" w:rsidP="005A7D34">
      <w:pPr>
        <w:numPr>
          <w:ilvl w:val="12"/>
          <w:numId w:val="0"/>
        </w:numPr>
        <w:spacing w:line="240" w:lineRule="auto"/>
        <w:rPr>
          <w:color w:val="000000"/>
          <w:szCs w:val="22"/>
          <w:lang w:val="bg-BG"/>
        </w:rPr>
      </w:pPr>
    </w:p>
    <w:p w14:paraId="761FECDB" w14:textId="77777777" w:rsidR="00CA0439" w:rsidRPr="005A7D34" w:rsidRDefault="00CA0439" w:rsidP="005A7D34">
      <w:pPr>
        <w:numPr>
          <w:ilvl w:val="12"/>
          <w:numId w:val="0"/>
        </w:numPr>
        <w:spacing w:line="240" w:lineRule="auto"/>
        <w:rPr>
          <w:color w:val="000000"/>
          <w:szCs w:val="22"/>
          <w:lang w:val="bg-BG"/>
        </w:rPr>
      </w:pPr>
    </w:p>
    <w:p w14:paraId="41CE7748" w14:textId="77777777" w:rsidR="00D90E5E" w:rsidRPr="005A7D34" w:rsidRDefault="00D90E5E" w:rsidP="005A7D34">
      <w:pPr>
        <w:keepNext/>
        <w:spacing w:line="240" w:lineRule="auto"/>
        <w:ind w:left="567" w:hanging="567"/>
        <w:rPr>
          <w:b/>
          <w:color w:val="000000"/>
          <w:szCs w:val="22"/>
          <w:lang w:val="bg-BG"/>
        </w:rPr>
      </w:pPr>
      <w:r w:rsidRPr="005A7D34">
        <w:rPr>
          <w:b/>
          <w:color w:val="000000"/>
          <w:szCs w:val="22"/>
          <w:lang w:val="bg-BG"/>
        </w:rPr>
        <w:t>3.</w:t>
      </w:r>
      <w:r w:rsidRPr="005A7D34">
        <w:rPr>
          <w:b/>
          <w:color w:val="000000"/>
          <w:szCs w:val="22"/>
          <w:lang w:val="bg-BG"/>
        </w:rPr>
        <w:tab/>
        <w:t>Как да приемате VIAGRA</w:t>
      </w:r>
    </w:p>
    <w:p w14:paraId="28C2EA63" w14:textId="77777777" w:rsidR="00D90E5E" w:rsidRPr="005A7D34" w:rsidRDefault="00D90E5E" w:rsidP="005A7D34">
      <w:pPr>
        <w:keepNext/>
        <w:spacing w:line="240" w:lineRule="auto"/>
        <w:rPr>
          <w:color w:val="000000"/>
          <w:szCs w:val="22"/>
          <w:lang w:val="bg-BG"/>
        </w:rPr>
      </w:pPr>
    </w:p>
    <w:p w14:paraId="58A69AA6" w14:textId="77777777" w:rsidR="00D90E5E" w:rsidRPr="005A7D34" w:rsidRDefault="00D90E5E" w:rsidP="005A7D34">
      <w:pPr>
        <w:numPr>
          <w:ilvl w:val="12"/>
          <w:numId w:val="0"/>
        </w:numPr>
        <w:spacing w:line="240" w:lineRule="auto"/>
        <w:rPr>
          <w:color w:val="000000"/>
          <w:szCs w:val="22"/>
          <w:lang w:val="bg-BG"/>
        </w:rPr>
      </w:pPr>
      <w:r w:rsidRPr="005A7D34">
        <w:rPr>
          <w:color w:val="000000"/>
          <w:szCs w:val="22"/>
          <w:lang w:val="bg-BG"/>
        </w:rPr>
        <w:t>Винаги приемайте това лекарство точно както Ви е казал Вашият лекар. Ако не сте сигурни в нещо, попитайте Вашия лекар или фармацевт. Препоръчителната начална доза е 50 mg.</w:t>
      </w:r>
    </w:p>
    <w:p w14:paraId="0A87C579" w14:textId="77777777" w:rsidR="00D90E5E" w:rsidRPr="005A7D34" w:rsidRDefault="00D90E5E" w:rsidP="005A7D34">
      <w:pPr>
        <w:numPr>
          <w:ilvl w:val="12"/>
          <w:numId w:val="0"/>
        </w:numPr>
        <w:spacing w:line="240" w:lineRule="auto"/>
        <w:rPr>
          <w:color w:val="000000"/>
          <w:szCs w:val="22"/>
          <w:lang w:val="bg-BG"/>
        </w:rPr>
      </w:pPr>
    </w:p>
    <w:p w14:paraId="15AF6D67" w14:textId="77777777" w:rsidR="00D90E5E" w:rsidRPr="005A7D34" w:rsidRDefault="00D90E5E" w:rsidP="005A7D34">
      <w:pPr>
        <w:keepNext/>
        <w:keepLines/>
        <w:numPr>
          <w:ilvl w:val="12"/>
          <w:numId w:val="0"/>
        </w:numPr>
        <w:spacing w:line="240" w:lineRule="auto"/>
        <w:rPr>
          <w:b/>
          <w:i/>
          <w:color w:val="000000"/>
          <w:szCs w:val="22"/>
          <w:lang w:val="bg-BG"/>
        </w:rPr>
      </w:pPr>
      <w:r w:rsidRPr="005A7D34">
        <w:rPr>
          <w:b/>
          <w:i/>
          <w:color w:val="000000"/>
          <w:szCs w:val="22"/>
          <w:lang w:val="bg-BG"/>
        </w:rPr>
        <w:t>Не трябва да приемате VIAGRA повече от един път дневно.</w:t>
      </w:r>
    </w:p>
    <w:p w14:paraId="0604D5F9" w14:textId="77777777" w:rsidR="00D90E5E" w:rsidRPr="005A7D34" w:rsidRDefault="00D90E5E" w:rsidP="005A7D34">
      <w:pPr>
        <w:keepNext/>
        <w:keepLines/>
        <w:numPr>
          <w:ilvl w:val="12"/>
          <w:numId w:val="0"/>
        </w:numPr>
        <w:spacing w:line="240" w:lineRule="auto"/>
        <w:rPr>
          <w:color w:val="000000"/>
          <w:szCs w:val="22"/>
          <w:lang w:val="bg-BG"/>
        </w:rPr>
      </w:pPr>
    </w:p>
    <w:p w14:paraId="029164DD" w14:textId="083C68D2" w:rsidR="00D90E5E" w:rsidRPr="005A7D34" w:rsidRDefault="00D90E5E" w:rsidP="005A7D34">
      <w:pPr>
        <w:numPr>
          <w:ilvl w:val="12"/>
          <w:numId w:val="0"/>
        </w:numPr>
        <w:spacing w:line="240" w:lineRule="auto"/>
        <w:rPr>
          <w:color w:val="000000"/>
          <w:szCs w:val="22"/>
          <w:lang w:val="bg-BG"/>
        </w:rPr>
      </w:pPr>
      <w:r w:rsidRPr="005A7D34">
        <w:rPr>
          <w:color w:val="000000"/>
          <w:szCs w:val="22"/>
          <w:lang w:val="bg-BG"/>
        </w:rPr>
        <w:t xml:space="preserve">Не приемайте VIAGRA филмирани таблетки в комбинация с </w:t>
      </w:r>
      <w:r w:rsidR="00B13D71" w:rsidRPr="005A7D34">
        <w:rPr>
          <w:color w:val="000000"/>
          <w:szCs w:val="22"/>
          <w:lang w:val="bg-BG"/>
        </w:rPr>
        <w:t xml:space="preserve">други продукти, съдържащи силденафил, включително </w:t>
      </w:r>
      <w:r w:rsidRPr="005A7D34">
        <w:rPr>
          <w:color w:val="000000"/>
          <w:szCs w:val="22"/>
          <w:lang w:val="bg-BG"/>
        </w:rPr>
        <w:t>VIAGRA диспергиращи се в устата таблетки</w:t>
      </w:r>
      <w:r w:rsidR="00B13D71" w:rsidRPr="005A7D34">
        <w:rPr>
          <w:color w:val="000000"/>
          <w:szCs w:val="22"/>
          <w:lang w:val="bg-BG"/>
        </w:rPr>
        <w:t xml:space="preserve"> или </w:t>
      </w:r>
      <w:r w:rsidR="00B13D71" w:rsidRPr="005A7D34">
        <w:rPr>
          <w:color w:val="000000"/>
          <w:szCs w:val="22"/>
          <w:lang w:val="en-US"/>
        </w:rPr>
        <w:t>VIAGRA</w:t>
      </w:r>
      <w:r w:rsidR="00B13D71" w:rsidRPr="009C1D7E">
        <w:rPr>
          <w:color w:val="000000"/>
          <w:szCs w:val="22"/>
          <w:lang w:val="bg-BG"/>
        </w:rPr>
        <w:t xml:space="preserve"> </w:t>
      </w:r>
      <w:r w:rsidR="00B13D71" w:rsidRPr="005A7D34">
        <w:rPr>
          <w:color w:val="000000"/>
          <w:szCs w:val="22"/>
          <w:lang w:val="bg-BG"/>
        </w:rPr>
        <w:t>диспергиращи се в устата филми</w:t>
      </w:r>
      <w:r w:rsidRPr="005A7D34">
        <w:rPr>
          <w:color w:val="000000"/>
          <w:szCs w:val="22"/>
          <w:lang w:val="bg-BG"/>
        </w:rPr>
        <w:t>.</w:t>
      </w:r>
    </w:p>
    <w:p w14:paraId="1ED716A1" w14:textId="77777777" w:rsidR="00D90E5E" w:rsidRPr="005A7D34" w:rsidRDefault="00D90E5E" w:rsidP="005A7D34">
      <w:pPr>
        <w:numPr>
          <w:ilvl w:val="12"/>
          <w:numId w:val="0"/>
        </w:numPr>
        <w:spacing w:line="240" w:lineRule="auto"/>
        <w:rPr>
          <w:color w:val="000000"/>
          <w:szCs w:val="22"/>
          <w:lang w:val="bg-BG"/>
        </w:rPr>
      </w:pPr>
    </w:p>
    <w:p w14:paraId="3C8BD5A3" w14:textId="77777777" w:rsidR="00D90E5E" w:rsidRPr="005A7D34" w:rsidRDefault="00D90E5E" w:rsidP="005A7D34">
      <w:pPr>
        <w:numPr>
          <w:ilvl w:val="12"/>
          <w:numId w:val="0"/>
        </w:numPr>
        <w:spacing w:line="240" w:lineRule="auto"/>
        <w:rPr>
          <w:color w:val="000000"/>
          <w:szCs w:val="22"/>
          <w:lang w:val="bg-BG"/>
        </w:rPr>
      </w:pPr>
      <w:r w:rsidRPr="005A7D34">
        <w:rPr>
          <w:color w:val="000000"/>
          <w:szCs w:val="22"/>
          <w:lang w:val="bg-BG"/>
        </w:rPr>
        <w:t>VIAGRA трябва да се взема около един час преди планирания от Вас сексуален контакт. Изпийте таблетката цяла с чаша вода.</w:t>
      </w:r>
    </w:p>
    <w:p w14:paraId="5B8FB311" w14:textId="77777777" w:rsidR="00D90E5E" w:rsidRPr="005A7D34" w:rsidRDefault="00D90E5E" w:rsidP="005A7D34">
      <w:pPr>
        <w:numPr>
          <w:ilvl w:val="12"/>
          <w:numId w:val="0"/>
        </w:numPr>
        <w:spacing w:line="240" w:lineRule="auto"/>
        <w:rPr>
          <w:color w:val="000000"/>
          <w:szCs w:val="22"/>
          <w:lang w:val="bg-BG"/>
        </w:rPr>
      </w:pPr>
    </w:p>
    <w:p w14:paraId="32D57FBF" w14:textId="77777777" w:rsidR="00D90E5E" w:rsidRPr="005A7D34" w:rsidRDefault="00D90E5E" w:rsidP="005A7D34">
      <w:pPr>
        <w:numPr>
          <w:ilvl w:val="12"/>
          <w:numId w:val="0"/>
        </w:numPr>
        <w:spacing w:line="240" w:lineRule="auto"/>
        <w:rPr>
          <w:color w:val="000000"/>
          <w:szCs w:val="22"/>
          <w:lang w:val="bg-BG"/>
        </w:rPr>
      </w:pPr>
      <w:r w:rsidRPr="005A7D34">
        <w:rPr>
          <w:color w:val="000000"/>
          <w:szCs w:val="22"/>
          <w:lang w:val="bg-BG"/>
        </w:rPr>
        <w:t>Ако смятате, че ефектът на VIAGRA е прекалено силен или прекалено слаб, споделете това с Вашия лекар или фармацевт.</w:t>
      </w:r>
    </w:p>
    <w:p w14:paraId="4392A3CB" w14:textId="77777777" w:rsidR="00D90E5E" w:rsidRPr="005A7D34" w:rsidRDefault="00D90E5E" w:rsidP="005A7D34">
      <w:pPr>
        <w:numPr>
          <w:ilvl w:val="12"/>
          <w:numId w:val="0"/>
        </w:numPr>
        <w:spacing w:line="240" w:lineRule="auto"/>
        <w:rPr>
          <w:color w:val="000000"/>
          <w:szCs w:val="22"/>
          <w:lang w:val="bg-BG"/>
        </w:rPr>
      </w:pPr>
    </w:p>
    <w:p w14:paraId="6BA281AE" w14:textId="77777777" w:rsidR="00D90E5E" w:rsidRPr="005A7D34" w:rsidRDefault="00D90E5E" w:rsidP="005A7D34">
      <w:pPr>
        <w:numPr>
          <w:ilvl w:val="12"/>
          <w:numId w:val="0"/>
        </w:numPr>
        <w:spacing w:line="240" w:lineRule="auto"/>
        <w:rPr>
          <w:color w:val="000000"/>
          <w:szCs w:val="22"/>
          <w:lang w:val="bg-BG"/>
        </w:rPr>
      </w:pPr>
      <w:r w:rsidRPr="005A7D34">
        <w:rPr>
          <w:color w:val="000000"/>
          <w:szCs w:val="22"/>
          <w:lang w:val="bg-BG"/>
        </w:rPr>
        <w:t>VIAGRA ще Ви помогне само да получите ерекция при сексуална стимулация. Времето, за което се появява ефектът на VIAGRA, е различно при отделни индивиди, но обикновено е между половин и един час. Ако приемете VIAGRA по време на обилно хранене, ефектът може да настъпи по-бавно.</w:t>
      </w:r>
    </w:p>
    <w:p w14:paraId="5455CF5E" w14:textId="77777777" w:rsidR="00D90E5E" w:rsidRPr="005A7D34" w:rsidRDefault="00D90E5E" w:rsidP="005A7D34">
      <w:pPr>
        <w:numPr>
          <w:ilvl w:val="12"/>
          <w:numId w:val="0"/>
        </w:numPr>
        <w:spacing w:line="240" w:lineRule="auto"/>
        <w:rPr>
          <w:color w:val="000000"/>
          <w:szCs w:val="22"/>
          <w:lang w:val="bg-BG"/>
        </w:rPr>
      </w:pPr>
    </w:p>
    <w:p w14:paraId="7B013D5C" w14:textId="77777777" w:rsidR="00D90E5E" w:rsidRPr="005A7D34" w:rsidRDefault="00D90E5E" w:rsidP="005A7D34">
      <w:pPr>
        <w:numPr>
          <w:ilvl w:val="12"/>
          <w:numId w:val="0"/>
        </w:numPr>
        <w:spacing w:line="240" w:lineRule="auto"/>
        <w:rPr>
          <w:color w:val="000000"/>
          <w:szCs w:val="22"/>
          <w:lang w:val="bg-BG"/>
        </w:rPr>
      </w:pPr>
      <w:r w:rsidRPr="005A7D34">
        <w:rPr>
          <w:color w:val="000000"/>
          <w:szCs w:val="22"/>
          <w:lang w:val="bg-BG"/>
        </w:rPr>
        <w:t>Ако VIAGRA не Ви помага да получите ерекция или ако ерекцията Ви не продължава достатъчно дълго, за да осъществите сексуален контакт, трябва да съобщите това на Вашия лекар.</w:t>
      </w:r>
    </w:p>
    <w:p w14:paraId="799BE80E" w14:textId="77777777" w:rsidR="00D90E5E" w:rsidRPr="005A7D34" w:rsidRDefault="00D90E5E" w:rsidP="005A7D34">
      <w:pPr>
        <w:numPr>
          <w:ilvl w:val="12"/>
          <w:numId w:val="0"/>
        </w:numPr>
        <w:spacing w:line="240" w:lineRule="auto"/>
        <w:rPr>
          <w:b/>
          <w:i/>
          <w:color w:val="000000"/>
          <w:szCs w:val="22"/>
          <w:lang w:val="bg-BG"/>
        </w:rPr>
      </w:pPr>
    </w:p>
    <w:p w14:paraId="5C0399BB" w14:textId="30851349" w:rsidR="005E24EF" w:rsidRPr="005A7D34" w:rsidRDefault="00D90E5E" w:rsidP="005A7D34">
      <w:pPr>
        <w:numPr>
          <w:ilvl w:val="12"/>
          <w:numId w:val="0"/>
        </w:numPr>
        <w:spacing w:line="240" w:lineRule="auto"/>
        <w:rPr>
          <w:b/>
          <w:color w:val="000000"/>
          <w:szCs w:val="22"/>
          <w:lang w:val="bg-BG"/>
        </w:rPr>
      </w:pPr>
      <w:r w:rsidRPr="005A7D34">
        <w:rPr>
          <w:b/>
          <w:color w:val="000000"/>
          <w:szCs w:val="22"/>
          <w:lang w:val="bg-BG"/>
        </w:rPr>
        <w:t xml:space="preserve">Ако сте приели повече от необходимата доза VIAGRA: </w:t>
      </w:r>
    </w:p>
    <w:p w14:paraId="112D7FDD" w14:textId="77777777" w:rsidR="00D90E5E" w:rsidRPr="005A7D34" w:rsidRDefault="00D90E5E" w:rsidP="005A7D34">
      <w:pPr>
        <w:numPr>
          <w:ilvl w:val="12"/>
          <w:numId w:val="0"/>
        </w:numPr>
        <w:spacing w:line="240" w:lineRule="auto"/>
        <w:rPr>
          <w:color w:val="000000"/>
          <w:szCs w:val="22"/>
          <w:lang w:val="bg-BG"/>
        </w:rPr>
      </w:pPr>
      <w:r w:rsidRPr="005A7D34">
        <w:rPr>
          <w:color w:val="000000"/>
          <w:szCs w:val="22"/>
          <w:lang w:val="bg-BG"/>
        </w:rPr>
        <w:t xml:space="preserve">Може да изпитате увеличение на нежеланите реакции и тяхната тежест. Дози над 100 mg не увеличават ефикасността. </w:t>
      </w:r>
    </w:p>
    <w:p w14:paraId="198F0E77" w14:textId="77777777" w:rsidR="00D90E5E" w:rsidRPr="005A7D34" w:rsidRDefault="00D90E5E" w:rsidP="005A7D34">
      <w:pPr>
        <w:numPr>
          <w:ilvl w:val="12"/>
          <w:numId w:val="0"/>
        </w:numPr>
        <w:spacing w:line="240" w:lineRule="auto"/>
        <w:rPr>
          <w:b/>
          <w:i/>
          <w:color w:val="000000"/>
          <w:szCs w:val="22"/>
          <w:lang w:val="bg-BG"/>
        </w:rPr>
      </w:pPr>
    </w:p>
    <w:p w14:paraId="202AA228" w14:textId="77777777" w:rsidR="00D90E5E" w:rsidRPr="005A7D34" w:rsidRDefault="00D90E5E" w:rsidP="005A7D34">
      <w:pPr>
        <w:numPr>
          <w:ilvl w:val="12"/>
          <w:numId w:val="0"/>
        </w:numPr>
        <w:spacing w:line="240" w:lineRule="auto"/>
        <w:rPr>
          <w:b/>
          <w:i/>
          <w:color w:val="000000"/>
          <w:szCs w:val="22"/>
          <w:lang w:val="bg-BG"/>
        </w:rPr>
      </w:pPr>
      <w:r w:rsidRPr="005A7D34">
        <w:rPr>
          <w:b/>
          <w:i/>
          <w:color w:val="000000"/>
          <w:szCs w:val="22"/>
          <w:lang w:val="bg-BG"/>
        </w:rPr>
        <w:t>Не трябва да приемате повече таблетки, отколкото Вашият лекар Ви е казал да приемате.</w:t>
      </w:r>
    </w:p>
    <w:p w14:paraId="1E9B917B" w14:textId="77777777" w:rsidR="00D90E5E" w:rsidRPr="005A7D34" w:rsidRDefault="00D90E5E" w:rsidP="005A7D34">
      <w:pPr>
        <w:numPr>
          <w:ilvl w:val="12"/>
          <w:numId w:val="0"/>
        </w:numPr>
        <w:spacing w:line="240" w:lineRule="auto"/>
        <w:rPr>
          <w:color w:val="000000"/>
          <w:szCs w:val="22"/>
          <w:lang w:val="bg-BG"/>
        </w:rPr>
      </w:pPr>
    </w:p>
    <w:p w14:paraId="5128D0F5" w14:textId="77777777" w:rsidR="00D90E5E" w:rsidRPr="005A7D34" w:rsidRDefault="00D90E5E" w:rsidP="005A7D34">
      <w:pPr>
        <w:numPr>
          <w:ilvl w:val="12"/>
          <w:numId w:val="0"/>
        </w:numPr>
        <w:spacing w:line="240" w:lineRule="auto"/>
        <w:rPr>
          <w:color w:val="000000"/>
          <w:szCs w:val="22"/>
          <w:lang w:val="bg-BG"/>
        </w:rPr>
      </w:pPr>
      <w:r w:rsidRPr="005A7D34">
        <w:rPr>
          <w:color w:val="000000"/>
          <w:szCs w:val="22"/>
          <w:lang w:val="bg-BG"/>
        </w:rPr>
        <w:t xml:space="preserve">Свържете се с Вашия лекар, ако приемете повече таблетки, отколкото трябва. </w:t>
      </w:r>
    </w:p>
    <w:p w14:paraId="25E52677" w14:textId="77777777" w:rsidR="00D90E5E" w:rsidRPr="005A7D34" w:rsidRDefault="00D90E5E" w:rsidP="005A7D34">
      <w:pPr>
        <w:numPr>
          <w:ilvl w:val="12"/>
          <w:numId w:val="0"/>
        </w:numPr>
        <w:spacing w:line="240" w:lineRule="auto"/>
        <w:rPr>
          <w:color w:val="000000"/>
          <w:szCs w:val="22"/>
          <w:lang w:val="bg-BG"/>
        </w:rPr>
      </w:pPr>
    </w:p>
    <w:p w14:paraId="63016670" w14:textId="77777777" w:rsidR="00D90E5E" w:rsidRPr="005A7D34" w:rsidRDefault="00D90E5E" w:rsidP="005A7D34">
      <w:pPr>
        <w:numPr>
          <w:ilvl w:val="12"/>
          <w:numId w:val="0"/>
        </w:numPr>
        <w:spacing w:line="240" w:lineRule="auto"/>
        <w:rPr>
          <w:color w:val="000000"/>
          <w:szCs w:val="22"/>
          <w:lang w:val="bg-BG"/>
        </w:rPr>
      </w:pPr>
      <w:r w:rsidRPr="005A7D34">
        <w:rPr>
          <w:color w:val="000000"/>
          <w:szCs w:val="22"/>
          <w:lang w:val="bg-BG"/>
        </w:rPr>
        <w:t>Ако имате някакви допълнителни въпроси, свързани с употребата на това лекарство, попитайте Вашия лекар, фармацевт или медицинска сестра.</w:t>
      </w:r>
    </w:p>
    <w:p w14:paraId="47C3D444" w14:textId="77777777" w:rsidR="00D90E5E" w:rsidRPr="005A7D34" w:rsidRDefault="00D90E5E" w:rsidP="005A7D34">
      <w:pPr>
        <w:numPr>
          <w:ilvl w:val="12"/>
          <w:numId w:val="0"/>
        </w:numPr>
        <w:spacing w:line="240" w:lineRule="auto"/>
        <w:rPr>
          <w:color w:val="000000"/>
          <w:szCs w:val="22"/>
          <w:lang w:val="bg-BG"/>
        </w:rPr>
      </w:pPr>
    </w:p>
    <w:p w14:paraId="3EB31F07" w14:textId="77777777" w:rsidR="00D90E5E" w:rsidRPr="005A7D34" w:rsidRDefault="00D90E5E" w:rsidP="005A7D34">
      <w:pPr>
        <w:numPr>
          <w:ilvl w:val="12"/>
          <w:numId w:val="0"/>
        </w:numPr>
        <w:spacing w:line="240" w:lineRule="auto"/>
        <w:rPr>
          <w:color w:val="000000"/>
          <w:szCs w:val="22"/>
          <w:lang w:val="bg-BG"/>
        </w:rPr>
      </w:pPr>
    </w:p>
    <w:p w14:paraId="78BA1FB7" w14:textId="77777777" w:rsidR="00D90E5E" w:rsidRPr="005A7D34" w:rsidRDefault="00D90E5E" w:rsidP="005A7D34">
      <w:pPr>
        <w:keepNext/>
        <w:keepLines/>
        <w:numPr>
          <w:ilvl w:val="12"/>
          <w:numId w:val="0"/>
        </w:numPr>
        <w:spacing w:line="240" w:lineRule="auto"/>
        <w:ind w:left="567" w:hanging="567"/>
        <w:rPr>
          <w:color w:val="000000"/>
          <w:szCs w:val="22"/>
          <w:lang w:val="bg-BG"/>
        </w:rPr>
      </w:pPr>
      <w:r w:rsidRPr="005A7D34">
        <w:rPr>
          <w:b/>
          <w:color w:val="000000"/>
          <w:szCs w:val="22"/>
          <w:lang w:val="bg-BG"/>
        </w:rPr>
        <w:t>4.</w:t>
      </w:r>
      <w:r w:rsidRPr="005A7D34">
        <w:rPr>
          <w:b/>
          <w:color w:val="000000"/>
          <w:szCs w:val="22"/>
          <w:lang w:val="bg-BG"/>
        </w:rPr>
        <w:tab/>
        <w:t>Възможни нежелани реакции</w:t>
      </w:r>
    </w:p>
    <w:p w14:paraId="175F96F6" w14:textId="77777777" w:rsidR="00D90E5E" w:rsidRPr="005A7D34" w:rsidRDefault="00D90E5E" w:rsidP="005A7D34">
      <w:pPr>
        <w:keepNext/>
        <w:keepLines/>
        <w:numPr>
          <w:ilvl w:val="12"/>
          <w:numId w:val="0"/>
        </w:numPr>
        <w:spacing w:line="240" w:lineRule="auto"/>
        <w:rPr>
          <w:color w:val="000000"/>
          <w:szCs w:val="22"/>
          <w:lang w:val="bg-BG"/>
        </w:rPr>
      </w:pPr>
    </w:p>
    <w:p w14:paraId="492F0900" w14:textId="77777777" w:rsidR="00D90E5E" w:rsidRPr="005A7D34" w:rsidRDefault="00D90E5E" w:rsidP="005A7D34">
      <w:pPr>
        <w:keepNext/>
        <w:keepLines/>
        <w:numPr>
          <w:ilvl w:val="12"/>
          <w:numId w:val="0"/>
        </w:numPr>
        <w:spacing w:line="240" w:lineRule="auto"/>
        <w:rPr>
          <w:color w:val="000000"/>
          <w:szCs w:val="22"/>
          <w:lang w:val="bg-BG"/>
        </w:rPr>
      </w:pPr>
      <w:r w:rsidRPr="005A7D34">
        <w:rPr>
          <w:color w:val="000000"/>
          <w:szCs w:val="22"/>
          <w:lang w:val="bg-BG"/>
        </w:rPr>
        <w:t>Както всички лекарства, това лекарство може да предизвика нежелани реакции, въпреки че не всеки ги получава. Нежеланите реакции, съобщени във връзка с употребата на VIAGRA обикновено са леки до умерени и краткотрайни.</w:t>
      </w:r>
    </w:p>
    <w:p w14:paraId="2C79103B" w14:textId="77777777" w:rsidR="00D90E5E" w:rsidRPr="005A7D34" w:rsidRDefault="00D90E5E" w:rsidP="005A7D34">
      <w:pPr>
        <w:numPr>
          <w:ilvl w:val="12"/>
          <w:numId w:val="0"/>
        </w:numPr>
        <w:spacing w:line="240" w:lineRule="auto"/>
        <w:rPr>
          <w:color w:val="000000"/>
          <w:szCs w:val="22"/>
          <w:lang w:val="bg-BG"/>
        </w:rPr>
      </w:pPr>
    </w:p>
    <w:p w14:paraId="3B7068FF" w14:textId="77777777" w:rsidR="00D90E5E" w:rsidRPr="005A7D34" w:rsidRDefault="00D90E5E" w:rsidP="005A7D34">
      <w:pPr>
        <w:keepNext/>
        <w:keepLines/>
        <w:widowControl w:val="0"/>
        <w:numPr>
          <w:ilvl w:val="12"/>
          <w:numId w:val="0"/>
        </w:numPr>
        <w:spacing w:line="240" w:lineRule="auto"/>
        <w:rPr>
          <w:b/>
          <w:color w:val="000000"/>
          <w:szCs w:val="22"/>
          <w:lang w:val="bg-BG"/>
        </w:rPr>
      </w:pPr>
      <w:r w:rsidRPr="005A7D34">
        <w:rPr>
          <w:b/>
          <w:color w:val="000000"/>
          <w:szCs w:val="22"/>
          <w:lang w:val="bg-BG"/>
        </w:rPr>
        <w:t>Ако получите някои от следните сериозни нежелани реакции, спрете приема на VIAGRA и веднага потърсете медицинска помощ:</w:t>
      </w:r>
    </w:p>
    <w:p w14:paraId="6278D600" w14:textId="77777777" w:rsidR="00D90E5E" w:rsidRPr="005A7D34" w:rsidRDefault="00D90E5E" w:rsidP="005A7D34">
      <w:pPr>
        <w:keepNext/>
        <w:keepLines/>
        <w:widowControl w:val="0"/>
        <w:numPr>
          <w:ilvl w:val="12"/>
          <w:numId w:val="0"/>
        </w:numPr>
        <w:spacing w:line="240" w:lineRule="auto"/>
        <w:rPr>
          <w:color w:val="000000"/>
          <w:szCs w:val="22"/>
          <w:lang w:val="bg-BG"/>
        </w:rPr>
      </w:pPr>
    </w:p>
    <w:p w14:paraId="50B6B642" w14:textId="77777777" w:rsidR="00D90E5E" w:rsidRPr="005A7D34" w:rsidRDefault="00D90E5E" w:rsidP="005A7D34">
      <w:pPr>
        <w:keepNext/>
        <w:keepLines/>
        <w:widowControl w:val="0"/>
        <w:numPr>
          <w:ilvl w:val="0"/>
          <w:numId w:val="14"/>
        </w:numPr>
        <w:tabs>
          <w:tab w:val="clear" w:pos="720"/>
          <w:tab w:val="num" w:pos="567"/>
        </w:tabs>
        <w:spacing w:line="240" w:lineRule="auto"/>
        <w:ind w:left="567" w:hanging="567"/>
        <w:rPr>
          <w:color w:val="000000"/>
          <w:szCs w:val="22"/>
          <w:lang w:val="bg-BG"/>
        </w:rPr>
      </w:pPr>
      <w:r w:rsidRPr="005A7D34">
        <w:rPr>
          <w:color w:val="000000"/>
          <w:szCs w:val="22"/>
          <w:lang w:val="bg-BG"/>
        </w:rPr>
        <w:t xml:space="preserve">Алергична реакция </w:t>
      </w:r>
      <w:r w:rsidR="00AE59A1" w:rsidRPr="005A7D34">
        <w:rPr>
          <w:color w:val="000000"/>
          <w:szCs w:val="22"/>
          <w:lang w:val="bg-BG"/>
        </w:rPr>
        <w:t>–</w:t>
      </w:r>
      <w:r w:rsidRPr="005A7D34">
        <w:rPr>
          <w:color w:val="000000"/>
          <w:szCs w:val="22"/>
          <w:lang w:val="bg-BG"/>
        </w:rPr>
        <w:t xml:space="preserve"> тя настъпва</w:t>
      </w:r>
      <w:r w:rsidRPr="005A7D34">
        <w:rPr>
          <w:b/>
          <w:color w:val="000000"/>
          <w:szCs w:val="22"/>
          <w:lang w:val="bg-BG"/>
        </w:rPr>
        <w:t xml:space="preserve"> нечесто</w:t>
      </w:r>
      <w:r w:rsidRPr="005A7D34">
        <w:rPr>
          <w:color w:val="000000"/>
          <w:szCs w:val="22"/>
          <w:lang w:val="bg-BG"/>
        </w:rPr>
        <w:t xml:space="preserve"> (може да засегне до 1 на 100</w:t>
      </w:r>
      <w:r w:rsidR="00FC49D6" w:rsidRPr="005A7D34">
        <w:rPr>
          <w:color w:val="000000"/>
          <w:szCs w:val="22"/>
          <w:lang w:val="bg-BG"/>
        </w:rPr>
        <w:t> </w:t>
      </w:r>
      <w:r w:rsidRPr="005A7D34">
        <w:rPr>
          <w:color w:val="000000"/>
          <w:szCs w:val="22"/>
          <w:lang w:val="bg-BG"/>
        </w:rPr>
        <w:t>души)</w:t>
      </w:r>
    </w:p>
    <w:p w14:paraId="0C7AF046" w14:textId="7DAA8F50" w:rsidR="00D90E5E" w:rsidRPr="005A7D34" w:rsidRDefault="00D90E5E" w:rsidP="005A7D34">
      <w:pPr>
        <w:keepNext/>
        <w:keepLines/>
        <w:widowControl w:val="0"/>
        <w:tabs>
          <w:tab w:val="num" w:pos="567"/>
        </w:tabs>
        <w:spacing w:line="240" w:lineRule="auto"/>
        <w:ind w:left="567"/>
        <w:rPr>
          <w:color w:val="000000"/>
          <w:szCs w:val="22"/>
          <w:lang w:val="bg-BG"/>
        </w:rPr>
      </w:pPr>
      <w:r w:rsidRPr="005A7D34">
        <w:rPr>
          <w:color w:val="000000"/>
          <w:szCs w:val="22"/>
          <w:lang w:val="bg-BG"/>
        </w:rPr>
        <w:t>Симптомите включват внезапно хриптене, затруднено дишане или замайване, подуване на клепачите, лицето, устните и</w:t>
      </w:r>
      <w:r w:rsidR="00FC49D6" w:rsidRPr="005A7D34">
        <w:rPr>
          <w:color w:val="000000"/>
          <w:szCs w:val="22"/>
          <w:lang w:val="bg-BG"/>
        </w:rPr>
        <w:t>ли</w:t>
      </w:r>
      <w:r w:rsidRPr="005A7D34">
        <w:rPr>
          <w:color w:val="000000"/>
          <w:szCs w:val="22"/>
          <w:lang w:val="bg-BG"/>
        </w:rPr>
        <w:t xml:space="preserve"> гърлото.</w:t>
      </w:r>
    </w:p>
    <w:p w14:paraId="63606F4A" w14:textId="77777777" w:rsidR="00D90E5E" w:rsidRPr="005A7D34" w:rsidRDefault="00D90E5E" w:rsidP="005A7D34">
      <w:pPr>
        <w:numPr>
          <w:ilvl w:val="12"/>
          <w:numId w:val="0"/>
        </w:numPr>
        <w:tabs>
          <w:tab w:val="num" w:pos="567"/>
        </w:tabs>
        <w:spacing w:line="240" w:lineRule="auto"/>
        <w:ind w:left="567" w:hanging="567"/>
        <w:rPr>
          <w:color w:val="000000"/>
          <w:szCs w:val="22"/>
          <w:lang w:val="bg-BG"/>
        </w:rPr>
      </w:pPr>
    </w:p>
    <w:p w14:paraId="059A5D20" w14:textId="77777777" w:rsidR="00D90E5E" w:rsidRPr="005A7D34" w:rsidRDefault="00D90E5E" w:rsidP="005A7D34">
      <w:pPr>
        <w:numPr>
          <w:ilvl w:val="0"/>
          <w:numId w:val="14"/>
        </w:numPr>
        <w:tabs>
          <w:tab w:val="clear" w:pos="720"/>
          <w:tab w:val="num" w:pos="567"/>
        </w:tabs>
        <w:spacing w:line="240" w:lineRule="auto"/>
        <w:ind w:left="567" w:hanging="567"/>
        <w:rPr>
          <w:color w:val="000000"/>
          <w:szCs w:val="22"/>
          <w:lang w:val="bg-BG"/>
        </w:rPr>
      </w:pPr>
      <w:r w:rsidRPr="005A7D34">
        <w:rPr>
          <w:color w:val="000000"/>
          <w:szCs w:val="22"/>
          <w:lang w:val="bg-BG"/>
        </w:rPr>
        <w:t xml:space="preserve">Болки в гърдите </w:t>
      </w:r>
      <w:r w:rsidR="00FC49D6" w:rsidRPr="005A7D34">
        <w:rPr>
          <w:color w:val="000000"/>
          <w:szCs w:val="22"/>
          <w:lang w:val="bg-BG"/>
        </w:rPr>
        <w:t>–</w:t>
      </w:r>
      <w:r w:rsidRPr="005A7D34">
        <w:rPr>
          <w:color w:val="000000"/>
          <w:szCs w:val="22"/>
          <w:lang w:val="bg-BG"/>
        </w:rPr>
        <w:t xml:space="preserve"> те настъпват </w:t>
      </w:r>
      <w:r w:rsidRPr="005A7D34">
        <w:rPr>
          <w:b/>
          <w:color w:val="000000"/>
          <w:szCs w:val="22"/>
          <w:lang w:val="bg-BG"/>
        </w:rPr>
        <w:t>нечесто</w:t>
      </w:r>
    </w:p>
    <w:p w14:paraId="0DF3560A" w14:textId="6ADDD079" w:rsidR="00D90E5E" w:rsidRPr="005A7D34" w:rsidRDefault="00D90E5E" w:rsidP="005A7D34">
      <w:pPr>
        <w:tabs>
          <w:tab w:val="num" w:pos="567"/>
        </w:tabs>
        <w:spacing w:line="240" w:lineRule="auto"/>
        <w:ind w:left="567"/>
        <w:rPr>
          <w:color w:val="000000"/>
          <w:szCs w:val="22"/>
          <w:lang w:val="bg-BG"/>
        </w:rPr>
      </w:pPr>
      <w:r w:rsidRPr="005A7D34">
        <w:rPr>
          <w:color w:val="000000"/>
          <w:szCs w:val="22"/>
          <w:lang w:val="bg-BG"/>
        </w:rPr>
        <w:t>Ако възникнат по време на или след сношение</w:t>
      </w:r>
    </w:p>
    <w:p w14:paraId="4B388710" w14:textId="77777777" w:rsidR="00D90E5E" w:rsidRPr="005A7D34" w:rsidRDefault="00D90E5E" w:rsidP="005A7D34">
      <w:pPr>
        <w:numPr>
          <w:ilvl w:val="0"/>
          <w:numId w:val="26"/>
        </w:numPr>
        <w:tabs>
          <w:tab w:val="clear" w:pos="567"/>
          <w:tab w:val="left" w:pos="1276"/>
        </w:tabs>
        <w:spacing w:line="240" w:lineRule="auto"/>
        <w:ind w:left="1134" w:hanging="567"/>
        <w:rPr>
          <w:color w:val="000000"/>
          <w:szCs w:val="22"/>
          <w:lang w:val="bg-BG"/>
        </w:rPr>
      </w:pPr>
      <w:r w:rsidRPr="005A7D34">
        <w:rPr>
          <w:color w:val="000000"/>
          <w:szCs w:val="22"/>
          <w:lang w:val="bg-BG"/>
        </w:rPr>
        <w:t xml:space="preserve">Заемете </w:t>
      </w:r>
      <w:proofErr w:type="spellStart"/>
      <w:r w:rsidRPr="005A7D34">
        <w:rPr>
          <w:color w:val="000000"/>
          <w:szCs w:val="22"/>
          <w:lang w:val="bg-BG"/>
        </w:rPr>
        <w:t>полуседнало</w:t>
      </w:r>
      <w:proofErr w:type="spellEnd"/>
      <w:r w:rsidRPr="005A7D34">
        <w:rPr>
          <w:color w:val="000000"/>
          <w:szCs w:val="22"/>
          <w:lang w:val="bg-BG"/>
        </w:rPr>
        <w:t xml:space="preserve"> положение и се опитайте да се отпуснете.</w:t>
      </w:r>
    </w:p>
    <w:p w14:paraId="52A24AF3" w14:textId="77777777" w:rsidR="00D90E5E" w:rsidRPr="005A7D34" w:rsidRDefault="00D90E5E" w:rsidP="005A7D34">
      <w:pPr>
        <w:numPr>
          <w:ilvl w:val="0"/>
          <w:numId w:val="26"/>
        </w:numPr>
        <w:tabs>
          <w:tab w:val="clear" w:pos="567"/>
          <w:tab w:val="left" w:pos="1276"/>
        </w:tabs>
        <w:spacing w:line="240" w:lineRule="auto"/>
        <w:ind w:left="1134" w:hanging="567"/>
        <w:rPr>
          <w:color w:val="000000"/>
          <w:szCs w:val="22"/>
          <w:lang w:val="bg-BG"/>
        </w:rPr>
      </w:pPr>
      <w:r w:rsidRPr="005A7D34">
        <w:rPr>
          <w:b/>
          <w:color w:val="000000"/>
          <w:szCs w:val="22"/>
          <w:lang w:val="bg-BG"/>
        </w:rPr>
        <w:t>Не използвайте нитрати</w:t>
      </w:r>
      <w:r w:rsidRPr="005A7D34">
        <w:rPr>
          <w:b/>
          <w:bCs/>
          <w:color w:val="000000"/>
          <w:szCs w:val="22"/>
          <w:lang w:val="bg-BG"/>
        </w:rPr>
        <w:t>,</w:t>
      </w:r>
      <w:r w:rsidRPr="005A7D34">
        <w:rPr>
          <w:color w:val="000000"/>
          <w:szCs w:val="22"/>
          <w:lang w:val="bg-BG"/>
        </w:rPr>
        <w:t xml:space="preserve"> за да повлияете болката в гърдите.</w:t>
      </w:r>
    </w:p>
    <w:p w14:paraId="372239D3" w14:textId="77777777" w:rsidR="00D90E5E" w:rsidRPr="005A7D34" w:rsidRDefault="00D90E5E" w:rsidP="005A7D34">
      <w:pPr>
        <w:spacing w:line="240" w:lineRule="auto"/>
        <w:rPr>
          <w:color w:val="000000"/>
          <w:szCs w:val="22"/>
          <w:lang w:val="bg-BG"/>
        </w:rPr>
      </w:pPr>
    </w:p>
    <w:p w14:paraId="37111C8F" w14:textId="77777777" w:rsidR="00D90E5E" w:rsidRPr="005A7D34" w:rsidRDefault="00D90E5E" w:rsidP="005A7D34">
      <w:pPr>
        <w:numPr>
          <w:ilvl w:val="0"/>
          <w:numId w:val="14"/>
        </w:numPr>
        <w:tabs>
          <w:tab w:val="clear" w:pos="720"/>
          <w:tab w:val="num" w:pos="567"/>
        </w:tabs>
        <w:spacing w:line="240" w:lineRule="auto"/>
        <w:ind w:left="567" w:hanging="567"/>
        <w:rPr>
          <w:color w:val="000000"/>
          <w:szCs w:val="22"/>
          <w:lang w:val="bg-BG"/>
        </w:rPr>
      </w:pPr>
      <w:r w:rsidRPr="005A7D34">
        <w:rPr>
          <w:color w:val="000000"/>
          <w:szCs w:val="22"/>
          <w:lang w:val="bg-BG"/>
        </w:rPr>
        <w:t xml:space="preserve">Удължени и понякога болезнени ерекции </w:t>
      </w:r>
      <w:r w:rsidR="00FC49D6" w:rsidRPr="005A7D34">
        <w:rPr>
          <w:color w:val="000000"/>
          <w:szCs w:val="22"/>
          <w:lang w:val="bg-BG"/>
        </w:rPr>
        <w:t>–</w:t>
      </w:r>
      <w:r w:rsidRPr="005A7D34">
        <w:rPr>
          <w:color w:val="000000"/>
          <w:szCs w:val="22"/>
          <w:lang w:val="bg-BG"/>
        </w:rPr>
        <w:t xml:space="preserve"> те настъпват </w:t>
      </w:r>
      <w:r w:rsidRPr="005A7D34">
        <w:rPr>
          <w:b/>
          <w:color w:val="000000"/>
          <w:szCs w:val="22"/>
          <w:lang w:val="bg-BG"/>
        </w:rPr>
        <w:t xml:space="preserve">рядко </w:t>
      </w:r>
      <w:r w:rsidRPr="005A7D34">
        <w:rPr>
          <w:color w:val="000000"/>
          <w:szCs w:val="22"/>
          <w:lang w:val="bg-BG"/>
        </w:rPr>
        <w:t>(може да засегнат до 1 на 1</w:t>
      </w:r>
      <w:r w:rsidR="00DE14CF" w:rsidRPr="005A7D34">
        <w:rPr>
          <w:color w:val="000000"/>
          <w:szCs w:val="22"/>
          <w:lang w:val="bg-BG"/>
        </w:rPr>
        <w:t> </w:t>
      </w:r>
      <w:r w:rsidRPr="005A7D34">
        <w:rPr>
          <w:color w:val="000000"/>
          <w:szCs w:val="22"/>
          <w:lang w:val="bg-BG"/>
        </w:rPr>
        <w:t>000</w:t>
      </w:r>
      <w:r w:rsidR="00FC49D6" w:rsidRPr="005A7D34">
        <w:rPr>
          <w:color w:val="000000"/>
          <w:szCs w:val="22"/>
          <w:lang w:val="bg-BG"/>
        </w:rPr>
        <w:t> </w:t>
      </w:r>
      <w:r w:rsidRPr="005A7D34">
        <w:rPr>
          <w:color w:val="000000"/>
          <w:szCs w:val="22"/>
          <w:lang w:val="bg-BG"/>
        </w:rPr>
        <w:t>души)</w:t>
      </w:r>
    </w:p>
    <w:p w14:paraId="268169AD" w14:textId="235EA8BD" w:rsidR="00D90E5E" w:rsidRPr="005A7D34" w:rsidRDefault="00D90E5E" w:rsidP="005A7D34">
      <w:pPr>
        <w:tabs>
          <w:tab w:val="num" w:pos="567"/>
        </w:tabs>
        <w:spacing w:line="240" w:lineRule="auto"/>
        <w:ind w:left="567"/>
        <w:rPr>
          <w:color w:val="000000"/>
          <w:szCs w:val="22"/>
          <w:lang w:val="bg-BG"/>
        </w:rPr>
      </w:pPr>
      <w:r w:rsidRPr="005A7D34">
        <w:rPr>
          <w:color w:val="000000"/>
          <w:szCs w:val="22"/>
          <w:lang w:val="bg-BG"/>
        </w:rPr>
        <w:t>Ако имате ерекция, която продължава повече от 4 часа, трябва да се свържете незабавно с лекар.</w:t>
      </w:r>
    </w:p>
    <w:p w14:paraId="4DBFCF83" w14:textId="77777777" w:rsidR="00D90E5E" w:rsidRPr="005A7D34" w:rsidRDefault="00D90E5E" w:rsidP="005A7D34">
      <w:pPr>
        <w:numPr>
          <w:ilvl w:val="12"/>
          <w:numId w:val="0"/>
        </w:numPr>
        <w:spacing w:line="240" w:lineRule="auto"/>
        <w:rPr>
          <w:color w:val="000000"/>
          <w:szCs w:val="22"/>
          <w:lang w:val="bg-BG"/>
        </w:rPr>
      </w:pPr>
    </w:p>
    <w:p w14:paraId="5288C13C" w14:textId="77777777" w:rsidR="00D90E5E" w:rsidRPr="005A7D34" w:rsidRDefault="00D90E5E" w:rsidP="005A7D34">
      <w:pPr>
        <w:numPr>
          <w:ilvl w:val="0"/>
          <w:numId w:val="14"/>
        </w:numPr>
        <w:tabs>
          <w:tab w:val="clear" w:pos="720"/>
          <w:tab w:val="num" w:pos="567"/>
        </w:tabs>
        <w:spacing w:line="240" w:lineRule="auto"/>
        <w:ind w:left="567" w:hanging="567"/>
        <w:rPr>
          <w:color w:val="000000"/>
          <w:szCs w:val="22"/>
          <w:lang w:val="bg-BG"/>
        </w:rPr>
      </w:pPr>
      <w:r w:rsidRPr="005A7D34">
        <w:rPr>
          <w:color w:val="000000"/>
          <w:szCs w:val="22"/>
          <w:lang w:val="bg-BG"/>
        </w:rPr>
        <w:t xml:space="preserve">Внезапно намаление или загуба на зрение </w:t>
      </w:r>
      <w:r w:rsidR="00FC49D6" w:rsidRPr="005A7D34">
        <w:rPr>
          <w:color w:val="000000"/>
          <w:szCs w:val="22"/>
          <w:lang w:val="bg-BG"/>
        </w:rPr>
        <w:t>–</w:t>
      </w:r>
      <w:r w:rsidRPr="005A7D34">
        <w:rPr>
          <w:color w:val="000000"/>
          <w:szCs w:val="22"/>
          <w:lang w:val="bg-BG"/>
        </w:rPr>
        <w:t xml:space="preserve"> то настъпва </w:t>
      </w:r>
      <w:r w:rsidRPr="005A7D34">
        <w:rPr>
          <w:b/>
          <w:color w:val="000000"/>
          <w:szCs w:val="22"/>
          <w:lang w:val="bg-BG"/>
        </w:rPr>
        <w:t>рядко</w:t>
      </w:r>
    </w:p>
    <w:p w14:paraId="636A032C" w14:textId="77777777" w:rsidR="00D90E5E" w:rsidRPr="005A7D34" w:rsidRDefault="00D90E5E" w:rsidP="005A7D34">
      <w:pPr>
        <w:tabs>
          <w:tab w:val="num" w:pos="567"/>
        </w:tabs>
        <w:spacing w:line="240" w:lineRule="auto"/>
        <w:ind w:left="567" w:hanging="567"/>
        <w:rPr>
          <w:color w:val="000000"/>
          <w:szCs w:val="22"/>
          <w:lang w:val="bg-BG"/>
        </w:rPr>
      </w:pPr>
    </w:p>
    <w:p w14:paraId="750889CB" w14:textId="77777777" w:rsidR="00D90E5E" w:rsidRPr="005A7D34" w:rsidRDefault="00D90E5E" w:rsidP="005A7D34">
      <w:pPr>
        <w:numPr>
          <w:ilvl w:val="0"/>
          <w:numId w:val="14"/>
        </w:numPr>
        <w:tabs>
          <w:tab w:val="clear" w:pos="720"/>
          <w:tab w:val="num" w:pos="567"/>
        </w:tabs>
        <w:spacing w:line="240" w:lineRule="auto"/>
        <w:ind w:left="567" w:hanging="567"/>
        <w:rPr>
          <w:color w:val="000000"/>
          <w:szCs w:val="22"/>
          <w:lang w:val="bg-BG"/>
        </w:rPr>
      </w:pPr>
      <w:r w:rsidRPr="005A7D34">
        <w:rPr>
          <w:color w:val="000000"/>
          <w:szCs w:val="22"/>
          <w:lang w:val="bg-BG"/>
        </w:rPr>
        <w:t xml:space="preserve">Сериозни кожни реакции </w:t>
      </w:r>
      <w:r w:rsidR="00FC49D6" w:rsidRPr="005A7D34">
        <w:rPr>
          <w:color w:val="000000"/>
          <w:szCs w:val="22"/>
          <w:lang w:val="bg-BG"/>
        </w:rPr>
        <w:t>–</w:t>
      </w:r>
      <w:r w:rsidRPr="005A7D34">
        <w:rPr>
          <w:color w:val="000000"/>
          <w:szCs w:val="22"/>
          <w:lang w:val="bg-BG"/>
        </w:rPr>
        <w:t xml:space="preserve"> те настъпват </w:t>
      </w:r>
      <w:r w:rsidRPr="005A7D34">
        <w:rPr>
          <w:b/>
          <w:color w:val="000000"/>
          <w:szCs w:val="22"/>
          <w:lang w:val="bg-BG"/>
        </w:rPr>
        <w:t>рядко</w:t>
      </w:r>
    </w:p>
    <w:p w14:paraId="639B36A4" w14:textId="56DEDE17" w:rsidR="00D90E5E" w:rsidRPr="005A7D34" w:rsidRDefault="00D90E5E" w:rsidP="005A7D34">
      <w:pPr>
        <w:tabs>
          <w:tab w:val="num" w:pos="567"/>
        </w:tabs>
        <w:spacing w:line="240" w:lineRule="auto"/>
        <w:ind w:left="567"/>
        <w:rPr>
          <w:color w:val="000000"/>
          <w:szCs w:val="22"/>
          <w:lang w:val="bg-BG"/>
        </w:rPr>
      </w:pPr>
      <w:r w:rsidRPr="005A7D34">
        <w:rPr>
          <w:color w:val="000000"/>
          <w:szCs w:val="22"/>
          <w:lang w:val="bg-BG"/>
        </w:rPr>
        <w:t xml:space="preserve">Симптомите може да включват тежко </w:t>
      </w:r>
      <w:r w:rsidR="00993AAF" w:rsidRPr="005A7D34">
        <w:rPr>
          <w:color w:val="000000"/>
          <w:szCs w:val="22"/>
          <w:lang w:val="bg-BG"/>
        </w:rPr>
        <w:t xml:space="preserve">лющене </w:t>
      </w:r>
      <w:r w:rsidRPr="005A7D34">
        <w:rPr>
          <w:color w:val="000000"/>
          <w:szCs w:val="22"/>
          <w:lang w:val="bg-BG"/>
        </w:rPr>
        <w:t>и подуване на кожата, мехури в устата, половите органи и около очите, треска.</w:t>
      </w:r>
    </w:p>
    <w:p w14:paraId="548C2232" w14:textId="77777777" w:rsidR="00D90E5E" w:rsidRPr="005A7D34" w:rsidRDefault="00D90E5E" w:rsidP="005A7D34">
      <w:pPr>
        <w:tabs>
          <w:tab w:val="num" w:pos="567"/>
        </w:tabs>
        <w:spacing w:line="240" w:lineRule="auto"/>
        <w:ind w:left="567" w:hanging="567"/>
        <w:rPr>
          <w:color w:val="000000"/>
          <w:szCs w:val="22"/>
          <w:lang w:val="bg-BG"/>
        </w:rPr>
      </w:pPr>
    </w:p>
    <w:p w14:paraId="1F08B23B" w14:textId="77777777" w:rsidR="00D90E5E" w:rsidRPr="005A7D34" w:rsidRDefault="00D90E5E" w:rsidP="005A7D34">
      <w:pPr>
        <w:numPr>
          <w:ilvl w:val="0"/>
          <w:numId w:val="14"/>
        </w:numPr>
        <w:tabs>
          <w:tab w:val="clear" w:pos="720"/>
          <w:tab w:val="num" w:pos="567"/>
        </w:tabs>
        <w:spacing w:line="240" w:lineRule="auto"/>
        <w:ind w:left="567" w:hanging="567"/>
        <w:rPr>
          <w:color w:val="000000"/>
          <w:szCs w:val="22"/>
          <w:lang w:val="bg-BG"/>
        </w:rPr>
      </w:pPr>
      <w:r w:rsidRPr="005A7D34">
        <w:rPr>
          <w:color w:val="000000"/>
          <w:szCs w:val="22"/>
          <w:lang w:val="bg-BG"/>
        </w:rPr>
        <w:t xml:space="preserve">Гърчове или припадъци </w:t>
      </w:r>
      <w:r w:rsidR="00FC49D6" w:rsidRPr="005A7D34">
        <w:rPr>
          <w:color w:val="000000"/>
          <w:szCs w:val="22"/>
          <w:lang w:val="bg-BG"/>
        </w:rPr>
        <w:t>–</w:t>
      </w:r>
      <w:r w:rsidRPr="005A7D34">
        <w:rPr>
          <w:color w:val="000000"/>
          <w:szCs w:val="22"/>
          <w:lang w:val="bg-BG"/>
        </w:rPr>
        <w:t xml:space="preserve"> те настъпват </w:t>
      </w:r>
      <w:r w:rsidRPr="005A7D34">
        <w:rPr>
          <w:b/>
          <w:color w:val="000000"/>
          <w:szCs w:val="22"/>
          <w:lang w:val="bg-BG"/>
        </w:rPr>
        <w:t>рядко</w:t>
      </w:r>
    </w:p>
    <w:p w14:paraId="2BAA41A6" w14:textId="77777777" w:rsidR="00D90E5E" w:rsidRPr="005A7D34" w:rsidRDefault="00D90E5E" w:rsidP="005A7D34">
      <w:pPr>
        <w:spacing w:line="240" w:lineRule="auto"/>
        <w:rPr>
          <w:color w:val="000000"/>
          <w:szCs w:val="22"/>
          <w:lang w:val="bg-BG"/>
        </w:rPr>
      </w:pPr>
    </w:p>
    <w:p w14:paraId="3DA54A55" w14:textId="77777777" w:rsidR="00D90E5E" w:rsidRPr="005A7D34" w:rsidRDefault="00D90E5E" w:rsidP="005A7D34">
      <w:pPr>
        <w:keepNext/>
        <w:numPr>
          <w:ilvl w:val="12"/>
          <w:numId w:val="0"/>
        </w:numPr>
        <w:spacing w:line="240" w:lineRule="auto"/>
        <w:rPr>
          <w:b/>
          <w:color w:val="000000"/>
          <w:szCs w:val="22"/>
          <w:lang w:val="bg-BG"/>
        </w:rPr>
      </w:pPr>
      <w:r w:rsidRPr="005A7D34">
        <w:rPr>
          <w:b/>
          <w:color w:val="000000"/>
          <w:szCs w:val="22"/>
          <w:lang w:val="bg-BG"/>
        </w:rPr>
        <w:t>Други нежелани реакции:</w:t>
      </w:r>
    </w:p>
    <w:p w14:paraId="09216E3B" w14:textId="77777777" w:rsidR="00D90E5E" w:rsidRPr="005A7D34" w:rsidRDefault="00D90E5E" w:rsidP="005A7D34">
      <w:pPr>
        <w:keepNext/>
        <w:numPr>
          <w:ilvl w:val="12"/>
          <w:numId w:val="0"/>
        </w:numPr>
        <w:spacing w:line="240" w:lineRule="auto"/>
        <w:rPr>
          <w:color w:val="000000"/>
          <w:szCs w:val="22"/>
          <w:lang w:val="bg-BG"/>
        </w:rPr>
      </w:pPr>
    </w:p>
    <w:p w14:paraId="628E8E9F" w14:textId="77777777" w:rsidR="00D90E5E" w:rsidRPr="005A7D34" w:rsidRDefault="00D90E5E" w:rsidP="005A7D34">
      <w:pPr>
        <w:keepNext/>
        <w:numPr>
          <w:ilvl w:val="12"/>
          <w:numId w:val="0"/>
        </w:numPr>
        <w:spacing w:line="240" w:lineRule="auto"/>
        <w:rPr>
          <w:color w:val="000000"/>
          <w:szCs w:val="22"/>
          <w:lang w:val="bg-BG"/>
        </w:rPr>
      </w:pPr>
      <w:r w:rsidRPr="005A7D34">
        <w:rPr>
          <w:b/>
          <w:color w:val="000000"/>
          <w:szCs w:val="22"/>
          <w:lang w:val="bg-BG"/>
        </w:rPr>
        <w:t xml:space="preserve">Много чести </w:t>
      </w:r>
      <w:r w:rsidRPr="005A7D34">
        <w:rPr>
          <w:color w:val="000000"/>
          <w:szCs w:val="22"/>
          <w:lang w:val="bg-BG"/>
        </w:rPr>
        <w:t>(може да засегнат повече от 1 на 10 души): главоболие.</w:t>
      </w:r>
    </w:p>
    <w:p w14:paraId="120244A7" w14:textId="77777777" w:rsidR="00D90E5E" w:rsidRPr="005A7D34" w:rsidRDefault="00D90E5E" w:rsidP="005A7D34">
      <w:pPr>
        <w:keepNext/>
        <w:numPr>
          <w:ilvl w:val="12"/>
          <w:numId w:val="0"/>
        </w:numPr>
        <w:spacing w:line="240" w:lineRule="auto"/>
        <w:rPr>
          <w:color w:val="000000"/>
          <w:szCs w:val="22"/>
          <w:lang w:val="bg-BG"/>
        </w:rPr>
      </w:pPr>
    </w:p>
    <w:p w14:paraId="7C107ACE" w14:textId="77777777" w:rsidR="00D90E5E" w:rsidRPr="005A7D34" w:rsidRDefault="00D90E5E" w:rsidP="005A7D34">
      <w:pPr>
        <w:keepNext/>
        <w:numPr>
          <w:ilvl w:val="12"/>
          <w:numId w:val="0"/>
        </w:numPr>
        <w:spacing w:line="240" w:lineRule="auto"/>
        <w:rPr>
          <w:color w:val="000000"/>
          <w:szCs w:val="22"/>
          <w:lang w:val="bg-BG"/>
        </w:rPr>
      </w:pPr>
      <w:r w:rsidRPr="005A7D34">
        <w:rPr>
          <w:b/>
          <w:color w:val="000000"/>
          <w:szCs w:val="22"/>
          <w:lang w:val="bg-BG"/>
        </w:rPr>
        <w:t xml:space="preserve">Чести </w:t>
      </w:r>
      <w:r w:rsidRPr="005A7D34">
        <w:rPr>
          <w:color w:val="000000"/>
          <w:szCs w:val="22"/>
          <w:lang w:val="bg-BG"/>
        </w:rPr>
        <w:t xml:space="preserve">(може да засегнат до 1 на 10 души): гадене, зачервяване на лицето, горещи вълни (симптомите включват внезапно </w:t>
      </w:r>
      <w:r w:rsidR="00F22ED0" w:rsidRPr="005A7D34">
        <w:rPr>
          <w:color w:val="000000"/>
          <w:szCs w:val="22"/>
          <w:lang w:val="bg-BG"/>
        </w:rPr>
        <w:t>усещане</w:t>
      </w:r>
      <w:r w:rsidRPr="005A7D34">
        <w:rPr>
          <w:color w:val="000000"/>
          <w:szCs w:val="22"/>
          <w:lang w:val="bg-BG"/>
        </w:rPr>
        <w:t xml:space="preserve"> </w:t>
      </w:r>
      <w:r w:rsidR="00A61D6A" w:rsidRPr="005A7D34">
        <w:rPr>
          <w:color w:val="000000"/>
          <w:szCs w:val="22"/>
          <w:lang w:val="bg-BG"/>
        </w:rPr>
        <w:t>за</w:t>
      </w:r>
      <w:r w:rsidRPr="005A7D34">
        <w:rPr>
          <w:color w:val="000000"/>
          <w:szCs w:val="22"/>
          <w:lang w:val="bg-BG"/>
        </w:rPr>
        <w:t xml:space="preserve"> горещина в горната част на тялото)</w:t>
      </w:r>
      <w:r w:rsidR="00FC49D6" w:rsidRPr="005A7D34">
        <w:rPr>
          <w:color w:val="000000"/>
          <w:szCs w:val="22"/>
          <w:lang w:val="bg-BG"/>
        </w:rPr>
        <w:t>,</w:t>
      </w:r>
      <w:r w:rsidRPr="005A7D34">
        <w:rPr>
          <w:color w:val="000000"/>
          <w:szCs w:val="22"/>
          <w:lang w:val="bg-BG"/>
        </w:rPr>
        <w:t xml:space="preserve"> нарушения в храносмилането, промени в различаването на цветовете, замъглено виждане, зрителн</w:t>
      </w:r>
      <w:r w:rsidR="00F22ED0" w:rsidRPr="005A7D34">
        <w:rPr>
          <w:color w:val="000000"/>
          <w:szCs w:val="22"/>
          <w:lang w:val="bg-BG"/>
        </w:rPr>
        <w:t>и</w:t>
      </w:r>
      <w:r w:rsidRPr="005A7D34">
        <w:rPr>
          <w:color w:val="000000"/>
          <w:szCs w:val="22"/>
          <w:lang w:val="bg-BG"/>
        </w:rPr>
        <w:t xml:space="preserve"> нарушени</w:t>
      </w:r>
      <w:r w:rsidR="00F22ED0" w:rsidRPr="005A7D34">
        <w:rPr>
          <w:color w:val="000000"/>
          <w:szCs w:val="22"/>
          <w:lang w:val="bg-BG"/>
        </w:rPr>
        <w:t>я</w:t>
      </w:r>
      <w:r w:rsidRPr="005A7D34">
        <w:rPr>
          <w:color w:val="000000"/>
          <w:szCs w:val="22"/>
          <w:lang w:val="bg-BG"/>
        </w:rPr>
        <w:t xml:space="preserve">, запушване на носа и замайване. </w:t>
      </w:r>
    </w:p>
    <w:p w14:paraId="1F441D42" w14:textId="77777777" w:rsidR="00D90E5E" w:rsidRPr="005A7D34" w:rsidRDefault="00D90E5E" w:rsidP="005A7D34">
      <w:pPr>
        <w:numPr>
          <w:ilvl w:val="12"/>
          <w:numId w:val="0"/>
        </w:numPr>
        <w:spacing w:line="240" w:lineRule="auto"/>
        <w:rPr>
          <w:color w:val="000000"/>
          <w:szCs w:val="22"/>
          <w:lang w:val="bg-BG"/>
        </w:rPr>
      </w:pPr>
    </w:p>
    <w:p w14:paraId="13234086" w14:textId="77777777" w:rsidR="00D90E5E" w:rsidRPr="005A7D34" w:rsidRDefault="00D90E5E" w:rsidP="005A7D34">
      <w:pPr>
        <w:autoSpaceDE w:val="0"/>
        <w:autoSpaceDN w:val="0"/>
        <w:adjustRightInd w:val="0"/>
        <w:spacing w:line="240" w:lineRule="auto"/>
        <w:rPr>
          <w:color w:val="000000"/>
          <w:szCs w:val="22"/>
          <w:lang w:val="bg-BG"/>
        </w:rPr>
      </w:pPr>
      <w:r w:rsidRPr="005A7D34">
        <w:rPr>
          <w:b/>
          <w:color w:val="000000"/>
          <w:szCs w:val="22"/>
          <w:lang w:val="bg-BG"/>
        </w:rPr>
        <w:t xml:space="preserve">Нечести </w:t>
      </w:r>
      <w:r w:rsidRPr="005A7D34">
        <w:rPr>
          <w:color w:val="000000"/>
          <w:szCs w:val="22"/>
          <w:lang w:val="bg-BG"/>
        </w:rPr>
        <w:t xml:space="preserve">(може да засегнат до 1 на 100 души): повръщане, кожен обрив, раздразнение на окото, зачервяване на очите/червени очи, болка в очите, виждане на светлинни отблясъци, </w:t>
      </w:r>
      <w:r w:rsidR="00F71F5C" w:rsidRPr="005A7D34">
        <w:rPr>
          <w:color w:val="000000"/>
          <w:szCs w:val="22"/>
          <w:lang w:val="bg-BG"/>
        </w:rPr>
        <w:t>засилено възприемане на светлината</w:t>
      </w:r>
      <w:r w:rsidRPr="005A7D34">
        <w:rPr>
          <w:color w:val="000000"/>
          <w:szCs w:val="22"/>
          <w:lang w:val="bg-BG"/>
        </w:rPr>
        <w:t xml:space="preserve">, чувствителност на светлина, сълзене, </w:t>
      </w:r>
      <w:r w:rsidR="00EE3669" w:rsidRPr="005A7D34">
        <w:rPr>
          <w:color w:val="000000"/>
          <w:szCs w:val="22"/>
          <w:lang w:val="bg-BG"/>
        </w:rPr>
        <w:t>сърцебиене</w:t>
      </w:r>
      <w:r w:rsidR="00993AAF" w:rsidRPr="005A7D34">
        <w:rPr>
          <w:color w:val="000000"/>
          <w:szCs w:val="22"/>
          <w:lang w:val="bg-BG"/>
        </w:rPr>
        <w:t xml:space="preserve">, </w:t>
      </w:r>
      <w:r w:rsidR="00FC0E03" w:rsidRPr="005A7D34">
        <w:rPr>
          <w:color w:val="000000"/>
          <w:szCs w:val="22"/>
          <w:lang w:val="bg-BG"/>
        </w:rPr>
        <w:t>учестен пулс</w:t>
      </w:r>
      <w:r w:rsidRPr="005A7D34">
        <w:rPr>
          <w:color w:val="000000"/>
          <w:szCs w:val="22"/>
          <w:lang w:val="bg-BG"/>
        </w:rPr>
        <w:t xml:space="preserve">, високо кръвно налягане, ниско кръвно налягане, болка в мускулите, сънливост, намалено усещане при допир, световъртеж, </w:t>
      </w:r>
      <w:r w:rsidR="00FC49D6" w:rsidRPr="005A7D34">
        <w:rPr>
          <w:color w:val="000000"/>
          <w:szCs w:val="22"/>
          <w:lang w:val="bg-BG"/>
        </w:rPr>
        <w:t xml:space="preserve">шум </w:t>
      </w:r>
      <w:r w:rsidRPr="005A7D34">
        <w:rPr>
          <w:color w:val="000000"/>
          <w:szCs w:val="22"/>
          <w:lang w:val="bg-BG"/>
        </w:rPr>
        <w:t xml:space="preserve">в ушите, сухота в устата, запушени или пълни </w:t>
      </w:r>
      <w:r w:rsidR="00EE3669" w:rsidRPr="005A7D34">
        <w:rPr>
          <w:color w:val="000000"/>
          <w:szCs w:val="22"/>
          <w:lang w:val="bg-BG"/>
        </w:rPr>
        <w:t xml:space="preserve">със секрет </w:t>
      </w:r>
      <w:r w:rsidRPr="005A7D34">
        <w:rPr>
          <w:color w:val="000000"/>
          <w:szCs w:val="22"/>
          <w:lang w:val="bg-BG"/>
        </w:rPr>
        <w:t xml:space="preserve">синуси, възпаление на лигавицата на носа (симптомите включват хрема, кихане и запушен нос), болки в горната част на корема, гастро-езофагеална рефлуксна болест (симптомите включват </w:t>
      </w:r>
      <w:r w:rsidR="00F7163F" w:rsidRPr="005A7D34">
        <w:rPr>
          <w:color w:val="000000"/>
          <w:szCs w:val="22"/>
          <w:lang w:val="bg-BG"/>
        </w:rPr>
        <w:t xml:space="preserve">парене зад гръдната кост поради връщане на </w:t>
      </w:r>
      <w:r w:rsidRPr="005A7D34">
        <w:rPr>
          <w:color w:val="000000"/>
          <w:szCs w:val="22"/>
          <w:lang w:val="bg-BG"/>
        </w:rPr>
        <w:t xml:space="preserve">стомашни киселини </w:t>
      </w:r>
      <w:r w:rsidR="00F7163F" w:rsidRPr="005A7D34">
        <w:rPr>
          <w:color w:val="000000"/>
          <w:szCs w:val="22"/>
          <w:lang w:val="bg-BG"/>
        </w:rPr>
        <w:t>към хранопровода</w:t>
      </w:r>
      <w:r w:rsidRPr="005A7D34">
        <w:rPr>
          <w:color w:val="000000"/>
          <w:szCs w:val="22"/>
          <w:lang w:val="bg-BG"/>
        </w:rPr>
        <w:t xml:space="preserve">), наличие на кръв в урината, болки в ръцете или краката, кървене от носа, </w:t>
      </w:r>
      <w:r w:rsidR="00441589" w:rsidRPr="005A7D34">
        <w:rPr>
          <w:color w:val="000000"/>
          <w:szCs w:val="22"/>
          <w:lang w:val="bg-BG"/>
        </w:rPr>
        <w:t>усещане</w:t>
      </w:r>
      <w:r w:rsidRPr="005A7D34">
        <w:rPr>
          <w:color w:val="000000"/>
          <w:szCs w:val="22"/>
          <w:lang w:val="bg-BG"/>
        </w:rPr>
        <w:t xml:space="preserve"> </w:t>
      </w:r>
      <w:r w:rsidR="00FC49D6" w:rsidRPr="005A7D34">
        <w:rPr>
          <w:color w:val="000000"/>
          <w:szCs w:val="22"/>
          <w:lang w:val="bg-BG"/>
        </w:rPr>
        <w:t>з</w:t>
      </w:r>
      <w:r w:rsidRPr="005A7D34">
        <w:rPr>
          <w:color w:val="000000"/>
          <w:szCs w:val="22"/>
          <w:lang w:val="bg-BG"/>
        </w:rPr>
        <w:t>а горещина и усещане за умора.</w:t>
      </w:r>
    </w:p>
    <w:p w14:paraId="4A6F1C76" w14:textId="77777777" w:rsidR="00D90E5E" w:rsidRPr="005A7D34" w:rsidRDefault="00D90E5E" w:rsidP="005A7D34">
      <w:pPr>
        <w:numPr>
          <w:ilvl w:val="12"/>
          <w:numId w:val="0"/>
        </w:numPr>
        <w:spacing w:line="240" w:lineRule="auto"/>
        <w:rPr>
          <w:color w:val="000000"/>
          <w:szCs w:val="22"/>
          <w:lang w:val="bg-BG"/>
        </w:rPr>
      </w:pPr>
    </w:p>
    <w:p w14:paraId="23A3B528" w14:textId="77777777" w:rsidR="00D90E5E" w:rsidRPr="005A7D34" w:rsidRDefault="00D90E5E" w:rsidP="005A7D34">
      <w:pPr>
        <w:numPr>
          <w:ilvl w:val="12"/>
          <w:numId w:val="0"/>
        </w:numPr>
        <w:spacing w:line="240" w:lineRule="auto"/>
        <w:rPr>
          <w:color w:val="000000"/>
          <w:szCs w:val="22"/>
          <w:lang w:val="bg-BG"/>
        </w:rPr>
      </w:pPr>
      <w:r w:rsidRPr="005A7D34">
        <w:rPr>
          <w:b/>
          <w:color w:val="000000"/>
          <w:szCs w:val="22"/>
          <w:lang w:val="bg-BG"/>
        </w:rPr>
        <w:t xml:space="preserve">Редки </w:t>
      </w:r>
      <w:r w:rsidRPr="005A7D34">
        <w:rPr>
          <w:color w:val="000000"/>
          <w:szCs w:val="22"/>
          <w:lang w:val="bg-BG"/>
        </w:rPr>
        <w:t xml:space="preserve">(може да засегнат до 1 на 1 000 души): загуба на съзнание, инсулт, сърдечен удар, неритмична сърдечна дейност, временно намаляване на кръвния ток към части от мозъка, чувство на стягане в гърлото, </w:t>
      </w:r>
      <w:r w:rsidR="00993998" w:rsidRPr="005A7D34">
        <w:rPr>
          <w:color w:val="000000"/>
          <w:szCs w:val="22"/>
          <w:lang w:val="bg-BG"/>
        </w:rPr>
        <w:t>изтръпване</w:t>
      </w:r>
      <w:r w:rsidR="00327211" w:rsidRPr="005A7D34">
        <w:rPr>
          <w:color w:val="000000"/>
          <w:szCs w:val="22"/>
          <w:lang w:val="bg-BG"/>
        </w:rPr>
        <w:t xml:space="preserve"> на устата, </w:t>
      </w:r>
      <w:r w:rsidRPr="005A7D34">
        <w:rPr>
          <w:color w:val="000000"/>
          <w:szCs w:val="22"/>
          <w:lang w:val="bg-BG"/>
        </w:rPr>
        <w:t>кървене в задната част на окото, двойно виждане, намалена зрителна острота, необичайно усещане в окото, подуване на окото или клепача, виждане на малки частици или петънца, виждане на ореоли около светлинни източници, разширена зеница на окото, промяна на цвета на бялата част на окото, кървене от пениса, наличие на кръв в семенната течност, сухота в носа, подуване на вътрешната част на носа, раздразнителност и внезапно намаление или загуба на слуха.</w:t>
      </w:r>
    </w:p>
    <w:p w14:paraId="5A6994A6" w14:textId="77777777" w:rsidR="00D90E5E" w:rsidRPr="005A7D34" w:rsidRDefault="00D90E5E" w:rsidP="005A7D34">
      <w:pPr>
        <w:numPr>
          <w:ilvl w:val="12"/>
          <w:numId w:val="0"/>
        </w:numPr>
        <w:spacing w:line="240" w:lineRule="auto"/>
        <w:rPr>
          <w:color w:val="000000"/>
          <w:szCs w:val="22"/>
          <w:lang w:val="bg-BG"/>
        </w:rPr>
      </w:pPr>
    </w:p>
    <w:p w14:paraId="1F788B55" w14:textId="77777777" w:rsidR="00D90E5E" w:rsidRPr="005A7D34" w:rsidRDefault="00D90E5E" w:rsidP="005A7D34">
      <w:pPr>
        <w:numPr>
          <w:ilvl w:val="12"/>
          <w:numId w:val="0"/>
        </w:numPr>
        <w:spacing w:line="240" w:lineRule="auto"/>
        <w:rPr>
          <w:color w:val="000000"/>
          <w:szCs w:val="22"/>
          <w:lang w:val="bg-BG"/>
        </w:rPr>
      </w:pPr>
      <w:r w:rsidRPr="005A7D34">
        <w:rPr>
          <w:color w:val="000000"/>
          <w:szCs w:val="22"/>
          <w:lang w:val="bg-BG"/>
        </w:rPr>
        <w:t>От постмаркетинговия опит се съ</w:t>
      </w:r>
      <w:r w:rsidR="00327211" w:rsidRPr="005A7D34">
        <w:rPr>
          <w:color w:val="000000"/>
          <w:szCs w:val="22"/>
          <w:lang w:val="bg-BG"/>
        </w:rPr>
        <w:t>о</w:t>
      </w:r>
      <w:r w:rsidRPr="005A7D34">
        <w:rPr>
          <w:color w:val="000000"/>
          <w:szCs w:val="22"/>
          <w:lang w:val="bg-BG"/>
        </w:rPr>
        <w:t>бщава за редки случаи на нестабилна стенокардия (сърдечно заболяване) и внезапна смърт. Трябва да се отбележи, че</w:t>
      </w:r>
      <w:r w:rsidR="00F7163F" w:rsidRPr="005A7D34">
        <w:rPr>
          <w:color w:val="000000"/>
          <w:szCs w:val="22"/>
          <w:lang w:val="bg-BG"/>
        </w:rPr>
        <w:t xml:space="preserve"> </w:t>
      </w:r>
      <w:r w:rsidRPr="005A7D34">
        <w:rPr>
          <w:color w:val="000000"/>
          <w:szCs w:val="22"/>
          <w:lang w:val="bg-BG"/>
        </w:rPr>
        <w:t>повечето, но не всички, от мъже</w:t>
      </w:r>
      <w:r w:rsidR="00327211" w:rsidRPr="005A7D34">
        <w:rPr>
          <w:color w:val="000000"/>
          <w:szCs w:val="22"/>
          <w:lang w:val="bg-BG"/>
        </w:rPr>
        <w:t>те</w:t>
      </w:r>
      <w:r w:rsidRPr="005A7D34">
        <w:rPr>
          <w:color w:val="000000"/>
          <w:szCs w:val="22"/>
          <w:lang w:val="bg-BG"/>
        </w:rPr>
        <w:t xml:space="preserve">, които са получили описаните нежелани реакции, са имали сърдечни проблеми преди </w:t>
      </w:r>
      <w:r w:rsidR="00327211" w:rsidRPr="005A7D34">
        <w:rPr>
          <w:color w:val="000000"/>
          <w:szCs w:val="22"/>
          <w:lang w:val="bg-BG"/>
        </w:rPr>
        <w:t xml:space="preserve">приема </w:t>
      </w:r>
      <w:r w:rsidRPr="005A7D34">
        <w:rPr>
          <w:color w:val="000000"/>
          <w:szCs w:val="22"/>
          <w:lang w:val="bg-BG"/>
        </w:rPr>
        <w:t>на лекарството. Не е възможно да се определи дали тези инциденти са били пряко свързани с VIAGRA.</w:t>
      </w:r>
    </w:p>
    <w:p w14:paraId="6E860C59" w14:textId="77777777" w:rsidR="00D90E5E" w:rsidRPr="005A7D34" w:rsidRDefault="00D90E5E" w:rsidP="005A7D34">
      <w:pPr>
        <w:numPr>
          <w:ilvl w:val="12"/>
          <w:numId w:val="0"/>
        </w:numPr>
        <w:spacing w:line="240" w:lineRule="auto"/>
        <w:rPr>
          <w:color w:val="000000"/>
          <w:szCs w:val="22"/>
          <w:lang w:val="bg-BG"/>
        </w:rPr>
      </w:pPr>
    </w:p>
    <w:p w14:paraId="0F0ABE17" w14:textId="7C419389" w:rsidR="005E24EF" w:rsidRPr="005A7D34" w:rsidRDefault="00D90E5E" w:rsidP="005A7D34">
      <w:pPr>
        <w:numPr>
          <w:ilvl w:val="12"/>
          <w:numId w:val="0"/>
        </w:numPr>
        <w:spacing w:line="240" w:lineRule="auto"/>
        <w:rPr>
          <w:b/>
          <w:color w:val="000000"/>
          <w:szCs w:val="22"/>
          <w:lang w:val="bg-BG"/>
        </w:rPr>
      </w:pPr>
      <w:r w:rsidRPr="005A7D34">
        <w:rPr>
          <w:b/>
          <w:color w:val="000000"/>
          <w:szCs w:val="22"/>
          <w:lang w:val="bg-BG"/>
        </w:rPr>
        <w:t>Съобщаване на нежелани реакции</w:t>
      </w:r>
    </w:p>
    <w:p w14:paraId="2A2B1EB8" w14:textId="318DDB79" w:rsidR="00D90E5E" w:rsidRPr="005A7D34" w:rsidRDefault="00D90E5E" w:rsidP="005A7D34">
      <w:pPr>
        <w:spacing w:line="240" w:lineRule="auto"/>
        <w:rPr>
          <w:color w:val="000000"/>
          <w:szCs w:val="22"/>
          <w:lang w:val="bg-BG"/>
        </w:rPr>
      </w:pPr>
      <w:r w:rsidRPr="005A7D34">
        <w:rPr>
          <w:color w:val="000000"/>
          <w:szCs w:val="22"/>
          <w:lang w:val="bg-BG"/>
        </w:rPr>
        <w:t xml:space="preserve">Ако получите някакви нежелани лекарствени реакции, уведомете Вашия лекар, фармацевт или медицинска сестра. Това включва всички възможни, неописани в тази листовка нежелани реакции. Можете също да съобщите нежелани реакции директно чрез </w:t>
      </w:r>
      <w:r w:rsidRPr="005A7D34">
        <w:rPr>
          <w:color w:val="000000"/>
          <w:szCs w:val="22"/>
          <w:highlight w:val="lightGray"/>
          <w:lang w:val="bg-BG"/>
        </w:rPr>
        <w:t>националната система за съобщаване, посочена в</w:t>
      </w:r>
      <w:r w:rsidR="00D70C76" w:rsidRPr="00D70C76">
        <w:rPr>
          <w:color w:val="000000"/>
          <w:szCs w:val="22"/>
          <w:highlight w:val="lightGray"/>
          <w:lang w:val="bg-BG"/>
        </w:rPr>
        <w:t xml:space="preserve"> </w:t>
      </w:r>
      <w:r w:rsidR="00125363">
        <w:fldChar w:fldCharType="begin"/>
      </w:r>
      <w:r w:rsidR="00125363">
        <w:instrText>HYPERLINK "https://www.ema.europa.eu/en/documents/template-form/qrd-appendix-v-adverse-drug-reaction-reporting-details_en.docx"</w:instrText>
      </w:r>
      <w:ins w:id="33" w:author="Viatris BG Affiliate" w:date="2025-08-29T09:03:00Z"/>
      <w:r w:rsidR="00125363">
        <w:fldChar w:fldCharType="separate"/>
      </w:r>
      <w:r w:rsidR="00D70C76" w:rsidRPr="00D70C76">
        <w:rPr>
          <w:rStyle w:val="Hyperlink"/>
          <w:szCs w:val="22"/>
          <w:highlight w:val="lightGray"/>
          <w:lang w:val="bg-BG"/>
        </w:rPr>
        <w:t>Приложение</w:t>
      </w:r>
      <w:r w:rsidR="00D70C76" w:rsidRPr="00D70C76">
        <w:rPr>
          <w:rStyle w:val="Hyperlink"/>
          <w:szCs w:val="22"/>
          <w:highlight w:val="lightGray"/>
          <w:lang w:val="en-US"/>
        </w:rPr>
        <w:t> </w:t>
      </w:r>
      <w:r w:rsidR="00D70C76" w:rsidRPr="00D70C76">
        <w:rPr>
          <w:rStyle w:val="Hyperlink"/>
          <w:szCs w:val="22"/>
          <w:highlight w:val="lightGray"/>
          <w:lang w:val="bg-BG"/>
        </w:rPr>
        <w:t>V</w:t>
      </w:r>
      <w:r w:rsidR="00125363">
        <w:rPr>
          <w:rStyle w:val="Hyperlink"/>
          <w:szCs w:val="22"/>
          <w:highlight w:val="lightGray"/>
          <w:lang w:val="bg-BG"/>
        </w:rPr>
        <w:fldChar w:fldCharType="end"/>
      </w:r>
      <w:r w:rsidRPr="005A7D34">
        <w:rPr>
          <w:color w:val="000000"/>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534652AF" w14:textId="77777777" w:rsidR="00D90E5E" w:rsidRPr="005A7D34" w:rsidRDefault="00D90E5E" w:rsidP="005A7D34">
      <w:pPr>
        <w:numPr>
          <w:ilvl w:val="12"/>
          <w:numId w:val="0"/>
        </w:numPr>
        <w:spacing w:line="240" w:lineRule="auto"/>
        <w:rPr>
          <w:color w:val="000000"/>
          <w:szCs w:val="22"/>
          <w:lang w:val="bg-BG"/>
        </w:rPr>
      </w:pPr>
    </w:p>
    <w:p w14:paraId="4BDED53F" w14:textId="77777777" w:rsidR="00D90E5E" w:rsidRPr="005A7D34" w:rsidRDefault="00D90E5E" w:rsidP="005A7D34">
      <w:pPr>
        <w:numPr>
          <w:ilvl w:val="12"/>
          <w:numId w:val="0"/>
        </w:numPr>
        <w:spacing w:line="240" w:lineRule="auto"/>
        <w:rPr>
          <w:color w:val="000000"/>
          <w:szCs w:val="22"/>
          <w:lang w:val="bg-BG"/>
        </w:rPr>
      </w:pPr>
    </w:p>
    <w:p w14:paraId="3EA7AB47" w14:textId="77777777" w:rsidR="00D90E5E" w:rsidRPr="005A7D34" w:rsidRDefault="00D90E5E" w:rsidP="005A7D34">
      <w:pPr>
        <w:keepNext/>
        <w:keepLines/>
        <w:numPr>
          <w:ilvl w:val="12"/>
          <w:numId w:val="0"/>
        </w:numPr>
        <w:spacing w:line="240" w:lineRule="auto"/>
        <w:ind w:left="567" w:hanging="567"/>
        <w:rPr>
          <w:color w:val="000000"/>
          <w:szCs w:val="22"/>
          <w:lang w:val="bg-BG"/>
        </w:rPr>
      </w:pPr>
      <w:r w:rsidRPr="005A7D34">
        <w:rPr>
          <w:b/>
          <w:color w:val="000000"/>
          <w:szCs w:val="22"/>
          <w:lang w:val="bg-BG"/>
        </w:rPr>
        <w:lastRenderedPageBreak/>
        <w:t>5.</w:t>
      </w:r>
      <w:r w:rsidRPr="005A7D34">
        <w:rPr>
          <w:b/>
          <w:color w:val="000000"/>
          <w:szCs w:val="22"/>
          <w:lang w:val="bg-BG"/>
        </w:rPr>
        <w:tab/>
        <w:t>Как да съхранявате VIAGRA</w:t>
      </w:r>
    </w:p>
    <w:p w14:paraId="41629105" w14:textId="77777777" w:rsidR="00D90E5E" w:rsidRPr="005A7D34" w:rsidRDefault="00D90E5E" w:rsidP="005A7D34">
      <w:pPr>
        <w:keepNext/>
        <w:keepLines/>
        <w:numPr>
          <w:ilvl w:val="12"/>
          <w:numId w:val="0"/>
        </w:numPr>
        <w:spacing w:line="240" w:lineRule="auto"/>
        <w:rPr>
          <w:color w:val="000000"/>
          <w:szCs w:val="22"/>
          <w:lang w:val="bg-BG"/>
        </w:rPr>
      </w:pPr>
    </w:p>
    <w:p w14:paraId="7D623891" w14:textId="77777777" w:rsidR="00D90E5E" w:rsidRPr="005A7D34" w:rsidRDefault="00D90E5E" w:rsidP="005A7D34">
      <w:pPr>
        <w:keepNext/>
        <w:keepLines/>
        <w:numPr>
          <w:ilvl w:val="12"/>
          <w:numId w:val="0"/>
        </w:numPr>
        <w:spacing w:line="240" w:lineRule="auto"/>
        <w:rPr>
          <w:color w:val="000000"/>
          <w:szCs w:val="22"/>
          <w:lang w:val="bg-BG"/>
        </w:rPr>
      </w:pPr>
      <w:r w:rsidRPr="005A7D34">
        <w:rPr>
          <w:color w:val="000000"/>
          <w:szCs w:val="22"/>
          <w:lang w:val="bg-BG"/>
        </w:rPr>
        <w:t xml:space="preserve">Да се съхранява на място, недостъпно за деца. </w:t>
      </w:r>
    </w:p>
    <w:p w14:paraId="3C210504" w14:textId="0A7484F0" w:rsidR="00D90E5E" w:rsidRPr="005A7D34" w:rsidRDefault="00D90E5E" w:rsidP="005A7D34">
      <w:pPr>
        <w:keepNext/>
        <w:keepLines/>
        <w:numPr>
          <w:ilvl w:val="12"/>
          <w:numId w:val="0"/>
        </w:numPr>
        <w:spacing w:line="240" w:lineRule="auto"/>
        <w:rPr>
          <w:color w:val="000000"/>
          <w:szCs w:val="22"/>
          <w:lang w:val="bg-BG"/>
        </w:rPr>
      </w:pPr>
      <w:r w:rsidRPr="005A7D34">
        <w:rPr>
          <w:color w:val="000000"/>
          <w:szCs w:val="22"/>
          <w:lang w:val="bg-BG"/>
        </w:rPr>
        <w:t>Да не се съхранява над 30</w:t>
      </w:r>
      <w:r w:rsidR="00B13D71" w:rsidRPr="005A7D34">
        <w:rPr>
          <w:color w:val="000000"/>
          <w:szCs w:val="22"/>
          <w:lang w:val="bg-BG"/>
        </w:rPr>
        <w:t> </w:t>
      </w:r>
      <w:proofErr w:type="spellStart"/>
      <w:r w:rsidRPr="005A7D34">
        <w:rPr>
          <w:color w:val="000000"/>
          <w:szCs w:val="22"/>
          <w:vertAlign w:val="superscript"/>
          <w:lang w:val="bg-BG"/>
        </w:rPr>
        <w:t>о</w:t>
      </w:r>
      <w:r w:rsidRPr="005A7D34">
        <w:rPr>
          <w:color w:val="000000"/>
          <w:szCs w:val="22"/>
          <w:lang w:val="bg-BG"/>
        </w:rPr>
        <w:t>С</w:t>
      </w:r>
      <w:proofErr w:type="spellEnd"/>
      <w:r w:rsidRPr="005A7D34">
        <w:rPr>
          <w:color w:val="000000"/>
          <w:szCs w:val="22"/>
          <w:lang w:val="bg-BG"/>
        </w:rPr>
        <w:t>.</w:t>
      </w:r>
    </w:p>
    <w:p w14:paraId="59CA4B7C" w14:textId="77777777" w:rsidR="00D90E5E" w:rsidRPr="005A7D34" w:rsidRDefault="00D90E5E" w:rsidP="005A7D34">
      <w:pPr>
        <w:keepNext/>
        <w:numPr>
          <w:ilvl w:val="12"/>
          <w:numId w:val="0"/>
        </w:numPr>
        <w:spacing w:line="240" w:lineRule="auto"/>
        <w:rPr>
          <w:color w:val="000000"/>
          <w:szCs w:val="22"/>
          <w:lang w:val="bg-BG"/>
        </w:rPr>
      </w:pPr>
    </w:p>
    <w:p w14:paraId="40BEB681" w14:textId="77777777" w:rsidR="00D90E5E" w:rsidRPr="005A7D34" w:rsidRDefault="00D90E5E" w:rsidP="005A7D34">
      <w:pPr>
        <w:keepNext/>
        <w:numPr>
          <w:ilvl w:val="12"/>
          <w:numId w:val="0"/>
        </w:numPr>
        <w:spacing w:line="240" w:lineRule="auto"/>
        <w:rPr>
          <w:color w:val="000000"/>
          <w:szCs w:val="22"/>
          <w:lang w:val="bg-BG"/>
        </w:rPr>
      </w:pPr>
      <w:r w:rsidRPr="005A7D34">
        <w:rPr>
          <w:color w:val="000000"/>
          <w:szCs w:val="22"/>
          <w:lang w:val="bg-BG"/>
        </w:rPr>
        <w:t>Не използвайте това лекарство след срока на годност отбелязан върху картонената опаковка и блистера след "Годен до:". Срокът на годност отговаря на последния ден от посочения месец.</w:t>
      </w:r>
    </w:p>
    <w:p w14:paraId="6F6C4043" w14:textId="77777777" w:rsidR="00D90E5E" w:rsidRPr="005A7D34" w:rsidRDefault="00D90E5E" w:rsidP="005A7D34">
      <w:pPr>
        <w:keepNext/>
        <w:numPr>
          <w:ilvl w:val="12"/>
          <w:numId w:val="0"/>
        </w:numPr>
        <w:spacing w:line="240" w:lineRule="auto"/>
        <w:rPr>
          <w:color w:val="000000"/>
          <w:szCs w:val="22"/>
          <w:lang w:val="bg-BG"/>
        </w:rPr>
      </w:pPr>
      <w:r w:rsidRPr="005A7D34">
        <w:rPr>
          <w:color w:val="000000"/>
          <w:szCs w:val="22"/>
          <w:lang w:val="bg-BG"/>
        </w:rPr>
        <w:t>Да се съхранява в оригиналната опаковка, за да се предпази от влага.</w:t>
      </w:r>
    </w:p>
    <w:p w14:paraId="26EA3C88" w14:textId="77777777" w:rsidR="00D90E5E" w:rsidRPr="005A7D34" w:rsidRDefault="00D90E5E" w:rsidP="005A7D34">
      <w:pPr>
        <w:numPr>
          <w:ilvl w:val="12"/>
          <w:numId w:val="0"/>
        </w:numPr>
        <w:spacing w:line="240" w:lineRule="auto"/>
        <w:rPr>
          <w:color w:val="000000"/>
          <w:szCs w:val="22"/>
          <w:lang w:val="bg-BG"/>
        </w:rPr>
      </w:pPr>
    </w:p>
    <w:p w14:paraId="0321005B" w14:textId="77777777" w:rsidR="00D90E5E" w:rsidRPr="005A7D34" w:rsidRDefault="00D90E5E" w:rsidP="005A7D34">
      <w:pPr>
        <w:numPr>
          <w:ilvl w:val="12"/>
          <w:numId w:val="0"/>
        </w:numPr>
        <w:spacing w:line="240" w:lineRule="auto"/>
        <w:rPr>
          <w:color w:val="000000"/>
          <w:szCs w:val="22"/>
          <w:lang w:val="bg-BG"/>
        </w:rPr>
      </w:pPr>
      <w:r w:rsidRPr="005A7D34">
        <w:rPr>
          <w:color w:val="000000"/>
          <w:szCs w:val="22"/>
          <w:lang w:val="bg-BG"/>
        </w:rPr>
        <w:t>Не изхвърляйте лекарствата в канализацията или в контейнера за домашни отпадъци. Попитайте Вашия фармацевт как да изх</w:t>
      </w:r>
      <w:r w:rsidR="00357D87" w:rsidRPr="005A7D34">
        <w:rPr>
          <w:color w:val="000000"/>
          <w:szCs w:val="22"/>
          <w:lang w:val="bg-BG"/>
        </w:rPr>
        <w:t>в</w:t>
      </w:r>
      <w:r w:rsidRPr="005A7D34">
        <w:rPr>
          <w:color w:val="000000"/>
          <w:szCs w:val="22"/>
          <w:lang w:val="bg-BG"/>
        </w:rPr>
        <w:t>ърляте лекарствата, които вече не използвате. Тези мерки ще спомогнат за опазване на околната среда.</w:t>
      </w:r>
    </w:p>
    <w:p w14:paraId="24175975" w14:textId="77777777" w:rsidR="00D90E5E" w:rsidRPr="005A7D34" w:rsidRDefault="00D90E5E" w:rsidP="005A7D34">
      <w:pPr>
        <w:numPr>
          <w:ilvl w:val="12"/>
          <w:numId w:val="0"/>
        </w:numPr>
        <w:spacing w:line="240" w:lineRule="auto"/>
        <w:rPr>
          <w:color w:val="000000"/>
          <w:szCs w:val="22"/>
          <w:lang w:val="bg-BG"/>
        </w:rPr>
      </w:pPr>
    </w:p>
    <w:p w14:paraId="2ECFB267" w14:textId="77777777" w:rsidR="00D90E5E" w:rsidRPr="005A7D34" w:rsidRDefault="00D90E5E" w:rsidP="005A7D34">
      <w:pPr>
        <w:numPr>
          <w:ilvl w:val="12"/>
          <w:numId w:val="0"/>
        </w:numPr>
        <w:spacing w:line="240" w:lineRule="auto"/>
        <w:rPr>
          <w:color w:val="000000"/>
          <w:szCs w:val="22"/>
          <w:lang w:val="bg-BG"/>
        </w:rPr>
      </w:pPr>
    </w:p>
    <w:p w14:paraId="70FBDC2D" w14:textId="77777777" w:rsidR="00D90E5E" w:rsidRPr="005A7D34" w:rsidRDefault="00D90E5E" w:rsidP="005A7D34">
      <w:pPr>
        <w:spacing w:line="240" w:lineRule="auto"/>
        <w:rPr>
          <w:b/>
          <w:color w:val="000000"/>
          <w:szCs w:val="22"/>
          <w:lang w:val="bg-BG"/>
        </w:rPr>
      </w:pPr>
      <w:r w:rsidRPr="005A7D34">
        <w:rPr>
          <w:b/>
          <w:color w:val="000000"/>
          <w:szCs w:val="22"/>
          <w:lang w:val="bg-BG"/>
        </w:rPr>
        <w:t>6.</w:t>
      </w:r>
      <w:r w:rsidRPr="005A7D34">
        <w:rPr>
          <w:b/>
          <w:color w:val="000000"/>
          <w:szCs w:val="22"/>
          <w:lang w:val="bg-BG"/>
        </w:rPr>
        <w:tab/>
        <w:t>Съдържание на опаковката и допълнителна информация</w:t>
      </w:r>
    </w:p>
    <w:p w14:paraId="093AA47C" w14:textId="77777777" w:rsidR="00D90E5E" w:rsidRPr="005A7D34" w:rsidRDefault="00D90E5E" w:rsidP="005A7D34">
      <w:pPr>
        <w:spacing w:line="240" w:lineRule="auto"/>
        <w:rPr>
          <w:color w:val="000000"/>
          <w:szCs w:val="22"/>
          <w:lang w:val="bg-BG"/>
        </w:rPr>
      </w:pPr>
    </w:p>
    <w:p w14:paraId="00BFCD2F" w14:textId="7AC5DB90" w:rsidR="00811D82" w:rsidRPr="005A7D34" w:rsidRDefault="00D90E5E" w:rsidP="005A7D34">
      <w:pPr>
        <w:numPr>
          <w:ilvl w:val="12"/>
          <w:numId w:val="0"/>
        </w:numPr>
        <w:spacing w:line="240" w:lineRule="auto"/>
        <w:rPr>
          <w:b/>
          <w:color w:val="000000"/>
          <w:szCs w:val="22"/>
          <w:lang w:val="bg-BG"/>
        </w:rPr>
      </w:pPr>
      <w:r w:rsidRPr="005A7D34">
        <w:rPr>
          <w:b/>
          <w:color w:val="000000"/>
          <w:szCs w:val="22"/>
          <w:lang w:val="bg-BG"/>
        </w:rPr>
        <w:t xml:space="preserve">Какво съдържа VIAGRA </w:t>
      </w:r>
    </w:p>
    <w:p w14:paraId="592F2BB6" w14:textId="77777777" w:rsidR="00D90E5E" w:rsidRPr="005A7D34" w:rsidRDefault="00D90E5E" w:rsidP="005A7D34">
      <w:pPr>
        <w:numPr>
          <w:ilvl w:val="0"/>
          <w:numId w:val="20"/>
        </w:numPr>
        <w:spacing w:line="240" w:lineRule="auto"/>
        <w:ind w:left="567" w:hanging="567"/>
        <w:rPr>
          <w:i/>
          <w:color w:val="000000"/>
          <w:szCs w:val="22"/>
          <w:lang w:val="bg-BG"/>
        </w:rPr>
      </w:pPr>
      <w:r w:rsidRPr="005A7D34">
        <w:rPr>
          <w:color w:val="000000"/>
          <w:szCs w:val="22"/>
          <w:lang w:val="bg-BG"/>
        </w:rPr>
        <w:t>Активн</w:t>
      </w:r>
      <w:r w:rsidR="00CA0439" w:rsidRPr="005A7D34">
        <w:rPr>
          <w:color w:val="000000"/>
          <w:szCs w:val="22"/>
          <w:lang w:val="bg-BG"/>
        </w:rPr>
        <w:t>о</w:t>
      </w:r>
      <w:r w:rsidRPr="005A7D34">
        <w:rPr>
          <w:color w:val="000000"/>
          <w:szCs w:val="22"/>
          <w:lang w:val="bg-BG"/>
        </w:rPr>
        <w:t xml:space="preserve"> </w:t>
      </w:r>
      <w:r w:rsidR="00CA0439" w:rsidRPr="005A7D34">
        <w:rPr>
          <w:color w:val="000000"/>
          <w:szCs w:val="22"/>
          <w:lang w:val="bg-BG"/>
        </w:rPr>
        <w:t>вещество</w:t>
      </w:r>
      <w:r w:rsidR="00E847F8" w:rsidRPr="005A7D34">
        <w:rPr>
          <w:color w:val="000000"/>
          <w:szCs w:val="22"/>
          <w:lang w:val="bg-BG"/>
        </w:rPr>
        <w:t>:</w:t>
      </w:r>
      <w:r w:rsidRPr="005A7D34">
        <w:rPr>
          <w:color w:val="000000"/>
          <w:szCs w:val="22"/>
          <w:lang w:val="bg-BG"/>
        </w:rPr>
        <w:t xml:space="preserve"> силденафил. Всяка таблетка съдържа 25 mg силденафил (като </w:t>
      </w:r>
      <w:proofErr w:type="spellStart"/>
      <w:r w:rsidRPr="005A7D34">
        <w:rPr>
          <w:color w:val="000000"/>
          <w:szCs w:val="22"/>
          <w:lang w:val="bg-BG"/>
        </w:rPr>
        <w:t>цитратна</w:t>
      </w:r>
      <w:proofErr w:type="spellEnd"/>
      <w:r w:rsidRPr="005A7D34">
        <w:rPr>
          <w:color w:val="000000"/>
          <w:szCs w:val="22"/>
          <w:lang w:val="bg-BG"/>
        </w:rPr>
        <w:t xml:space="preserve"> сол).</w:t>
      </w:r>
    </w:p>
    <w:p w14:paraId="01ACC255" w14:textId="77777777" w:rsidR="00D90E5E" w:rsidRPr="005A7D34" w:rsidRDefault="00D90E5E" w:rsidP="005A7D34">
      <w:pPr>
        <w:numPr>
          <w:ilvl w:val="0"/>
          <w:numId w:val="20"/>
        </w:numPr>
        <w:spacing w:line="240" w:lineRule="auto"/>
        <w:ind w:left="567" w:hanging="567"/>
        <w:rPr>
          <w:color w:val="000000"/>
          <w:szCs w:val="22"/>
          <w:lang w:val="bg-BG"/>
        </w:rPr>
      </w:pPr>
      <w:r w:rsidRPr="005A7D34">
        <w:rPr>
          <w:color w:val="000000"/>
          <w:szCs w:val="22"/>
          <w:lang w:val="bg-BG"/>
        </w:rPr>
        <w:t>Други съставки</w:t>
      </w:r>
      <w:r w:rsidRPr="005A7D34">
        <w:rPr>
          <w:iCs/>
          <w:color w:val="000000"/>
          <w:szCs w:val="22"/>
          <w:lang w:val="bg-BG"/>
        </w:rPr>
        <w:t>:</w:t>
      </w:r>
    </w:p>
    <w:p w14:paraId="5BA7F452" w14:textId="217542B5" w:rsidR="00D90E5E" w:rsidRPr="005A7D34" w:rsidRDefault="00D90E5E" w:rsidP="005A7D34">
      <w:pPr>
        <w:numPr>
          <w:ilvl w:val="0"/>
          <w:numId w:val="20"/>
        </w:numPr>
        <w:tabs>
          <w:tab w:val="clear" w:pos="567"/>
          <w:tab w:val="left" w:pos="3969"/>
        </w:tabs>
        <w:spacing w:line="240" w:lineRule="auto"/>
        <w:ind w:left="1134" w:hanging="567"/>
        <w:rPr>
          <w:color w:val="000000"/>
          <w:szCs w:val="22"/>
          <w:lang w:val="bg-BG"/>
        </w:rPr>
      </w:pPr>
      <w:r w:rsidRPr="005A7D34">
        <w:rPr>
          <w:iCs/>
          <w:color w:val="000000"/>
          <w:szCs w:val="22"/>
          <w:lang w:val="bg-BG"/>
        </w:rPr>
        <w:t>Сърцевина на таблетката:</w:t>
      </w:r>
      <w:r w:rsidRPr="005A7D34">
        <w:rPr>
          <w:color w:val="000000"/>
          <w:szCs w:val="22"/>
          <w:lang w:val="bg-BG"/>
        </w:rPr>
        <w:tab/>
        <w:t xml:space="preserve">микрокристална целулоза, калциев хидрогенфосфат </w:t>
      </w:r>
    </w:p>
    <w:p w14:paraId="5554C588" w14:textId="62AB43A6" w:rsidR="00D90E5E" w:rsidRPr="005A7D34" w:rsidRDefault="00D90E5E" w:rsidP="005A7D34">
      <w:pPr>
        <w:tabs>
          <w:tab w:val="clear" w:pos="567"/>
          <w:tab w:val="left" w:pos="3969"/>
        </w:tabs>
        <w:spacing w:line="240" w:lineRule="auto"/>
        <w:ind w:left="3969"/>
        <w:rPr>
          <w:color w:val="000000"/>
          <w:szCs w:val="22"/>
          <w:lang w:val="bg-BG"/>
        </w:rPr>
      </w:pPr>
      <w:r w:rsidRPr="005A7D34">
        <w:rPr>
          <w:color w:val="000000"/>
          <w:szCs w:val="22"/>
          <w:lang w:val="bg-BG"/>
        </w:rPr>
        <w:t>(безводен), кроскармелоза</w:t>
      </w:r>
      <w:r w:rsidR="002B5DCE" w:rsidRPr="005A7D34">
        <w:rPr>
          <w:color w:val="000000"/>
          <w:szCs w:val="22"/>
          <w:lang w:val="bg-BG"/>
        </w:rPr>
        <w:t xml:space="preserve"> натрий</w:t>
      </w:r>
      <w:r w:rsidR="00CA0439" w:rsidRPr="005A7D34">
        <w:rPr>
          <w:color w:val="000000"/>
          <w:szCs w:val="22"/>
          <w:lang w:val="bg-BG"/>
        </w:rPr>
        <w:t xml:space="preserve"> (вж. точка 2 „</w:t>
      </w:r>
      <w:r w:rsidR="00CA0439" w:rsidRPr="005A7D34">
        <w:rPr>
          <w:color w:val="000000"/>
          <w:szCs w:val="22"/>
          <w:lang w:val="en-US"/>
        </w:rPr>
        <w:t>V</w:t>
      </w:r>
      <w:r w:rsidR="00C97DD0" w:rsidRPr="005A7D34">
        <w:rPr>
          <w:color w:val="000000"/>
          <w:szCs w:val="22"/>
          <w:lang w:val="en-US"/>
        </w:rPr>
        <w:t>IAGRA</w:t>
      </w:r>
      <w:r w:rsidR="00CA0439" w:rsidRPr="005A7D34">
        <w:rPr>
          <w:color w:val="000000"/>
          <w:szCs w:val="22"/>
          <w:lang w:val="bg-BG"/>
        </w:rPr>
        <w:t xml:space="preserve"> съдържа натрий“)</w:t>
      </w:r>
      <w:r w:rsidRPr="005A7D34">
        <w:rPr>
          <w:color w:val="000000"/>
          <w:szCs w:val="22"/>
          <w:lang w:val="bg-BG"/>
        </w:rPr>
        <w:t>, магнезиев стеарат.</w:t>
      </w:r>
    </w:p>
    <w:p w14:paraId="302AD7C9" w14:textId="4538D390" w:rsidR="00D90E5E" w:rsidRPr="005A7D34" w:rsidRDefault="00D90E5E" w:rsidP="005A7D34">
      <w:pPr>
        <w:numPr>
          <w:ilvl w:val="0"/>
          <w:numId w:val="20"/>
        </w:numPr>
        <w:tabs>
          <w:tab w:val="clear" w:pos="567"/>
          <w:tab w:val="left" w:pos="3969"/>
        </w:tabs>
        <w:spacing w:line="240" w:lineRule="auto"/>
        <w:ind w:left="1134" w:hanging="567"/>
        <w:rPr>
          <w:color w:val="000000"/>
          <w:szCs w:val="22"/>
          <w:lang w:val="bg-BG"/>
        </w:rPr>
      </w:pPr>
      <w:r w:rsidRPr="005A7D34">
        <w:rPr>
          <w:iCs/>
          <w:color w:val="000000"/>
          <w:szCs w:val="22"/>
          <w:lang w:val="bg-BG"/>
        </w:rPr>
        <w:t>Филмово покритие:</w:t>
      </w:r>
      <w:r w:rsidRPr="005A7D34">
        <w:rPr>
          <w:color w:val="000000"/>
          <w:szCs w:val="22"/>
          <w:lang w:val="bg-BG"/>
        </w:rPr>
        <w:tab/>
        <w:t xml:space="preserve">хипромелоза, титанов диоксид (Е171), лактоза </w:t>
      </w:r>
    </w:p>
    <w:p w14:paraId="76A50AA4" w14:textId="77777777" w:rsidR="00D90E5E" w:rsidRPr="005A7D34" w:rsidRDefault="00D90E5E" w:rsidP="005A7D34">
      <w:pPr>
        <w:spacing w:line="240" w:lineRule="auto"/>
        <w:ind w:left="3969"/>
        <w:rPr>
          <w:color w:val="000000"/>
          <w:szCs w:val="22"/>
          <w:lang w:val="bg-BG"/>
        </w:rPr>
      </w:pPr>
      <w:r w:rsidRPr="005A7D34">
        <w:rPr>
          <w:color w:val="000000"/>
          <w:szCs w:val="22"/>
          <w:lang w:val="bg-BG"/>
        </w:rPr>
        <w:tab/>
        <w:t>монохидрат</w:t>
      </w:r>
      <w:r w:rsidR="00CA0439" w:rsidRPr="005A7D34">
        <w:rPr>
          <w:color w:val="000000"/>
          <w:szCs w:val="22"/>
          <w:lang w:val="bg-BG"/>
        </w:rPr>
        <w:t xml:space="preserve"> (вж. точка 2 „</w:t>
      </w:r>
      <w:r w:rsidR="00CA0439" w:rsidRPr="005A7D34">
        <w:rPr>
          <w:color w:val="000000"/>
          <w:szCs w:val="22"/>
          <w:lang w:val="en-US"/>
        </w:rPr>
        <w:t>V</w:t>
      </w:r>
      <w:r w:rsidR="00C97DD0" w:rsidRPr="005A7D34">
        <w:rPr>
          <w:color w:val="000000"/>
          <w:szCs w:val="22"/>
          <w:lang w:val="en-US"/>
        </w:rPr>
        <w:t>IAGRA</w:t>
      </w:r>
      <w:r w:rsidR="00CA0439" w:rsidRPr="005A7D34">
        <w:rPr>
          <w:color w:val="000000"/>
          <w:szCs w:val="22"/>
          <w:lang w:val="bg-BG"/>
        </w:rPr>
        <w:t xml:space="preserve"> съдържа лактоза“)</w:t>
      </w:r>
      <w:r w:rsidRPr="005A7D34">
        <w:rPr>
          <w:color w:val="000000"/>
          <w:szCs w:val="22"/>
          <w:lang w:val="bg-BG"/>
        </w:rPr>
        <w:t xml:space="preserve">, </w:t>
      </w:r>
      <w:proofErr w:type="spellStart"/>
      <w:r w:rsidRPr="005A7D34">
        <w:rPr>
          <w:color w:val="000000"/>
          <w:szCs w:val="22"/>
          <w:lang w:val="bg-BG"/>
        </w:rPr>
        <w:t>триацетин</w:t>
      </w:r>
      <w:proofErr w:type="spellEnd"/>
      <w:r w:rsidRPr="005A7D34">
        <w:rPr>
          <w:color w:val="000000"/>
          <w:szCs w:val="22"/>
          <w:lang w:val="bg-BG"/>
        </w:rPr>
        <w:t xml:space="preserve">, </w:t>
      </w:r>
      <w:proofErr w:type="spellStart"/>
      <w:r w:rsidRPr="005A7D34">
        <w:rPr>
          <w:color w:val="000000"/>
          <w:szCs w:val="22"/>
          <w:lang w:val="bg-BG"/>
        </w:rPr>
        <w:t>индигокармин</w:t>
      </w:r>
      <w:proofErr w:type="spellEnd"/>
      <w:r w:rsidRPr="005A7D34">
        <w:rPr>
          <w:color w:val="000000"/>
          <w:szCs w:val="22"/>
          <w:lang w:val="bg-BG"/>
        </w:rPr>
        <w:t xml:space="preserve"> алуминиев</w:t>
      </w:r>
      <w:r w:rsidR="00CA0439" w:rsidRPr="005A7D34">
        <w:rPr>
          <w:color w:val="000000"/>
          <w:szCs w:val="22"/>
          <w:lang w:val="bg-BG"/>
        </w:rPr>
        <w:t xml:space="preserve"> </w:t>
      </w:r>
      <w:r w:rsidRPr="005A7D34">
        <w:rPr>
          <w:color w:val="000000"/>
          <w:szCs w:val="22"/>
          <w:lang w:val="bg-BG"/>
        </w:rPr>
        <w:t>лак (Е132).</w:t>
      </w:r>
    </w:p>
    <w:p w14:paraId="34962080" w14:textId="77777777" w:rsidR="00D90E5E" w:rsidRPr="005A7D34" w:rsidRDefault="00D90E5E" w:rsidP="005A7D34">
      <w:pPr>
        <w:spacing w:line="240" w:lineRule="auto"/>
        <w:rPr>
          <w:color w:val="000000"/>
          <w:szCs w:val="22"/>
          <w:lang w:val="bg-BG"/>
        </w:rPr>
      </w:pPr>
    </w:p>
    <w:p w14:paraId="3796D5D4" w14:textId="138519A1" w:rsidR="005E24EF" w:rsidRPr="005A7D34" w:rsidRDefault="00D90E5E" w:rsidP="005A7D34">
      <w:pPr>
        <w:keepNext/>
        <w:numPr>
          <w:ilvl w:val="12"/>
          <w:numId w:val="0"/>
        </w:numPr>
        <w:spacing w:line="240" w:lineRule="auto"/>
        <w:rPr>
          <w:b/>
          <w:color w:val="000000"/>
          <w:szCs w:val="22"/>
          <w:lang w:val="bg-BG"/>
        </w:rPr>
      </w:pPr>
      <w:r w:rsidRPr="005A7D34">
        <w:rPr>
          <w:b/>
          <w:color w:val="000000"/>
          <w:szCs w:val="22"/>
          <w:lang w:val="bg-BG"/>
        </w:rPr>
        <w:t xml:space="preserve">Как изглежда VIAGRA и какво съдържа опаковката </w:t>
      </w:r>
    </w:p>
    <w:p w14:paraId="3095F8F6" w14:textId="5B39B6DE" w:rsidR="00D90E5E" w:rsidRPr="005A7D34" w:rsidRDefault="00D90E5E" w:rsidP="005A7D34">
      <w:pPr>
        <w:keepNext/>
        <w:numPr>
          <w:ilvl w:val="12"/>
          <w:numId w:val="0"/>
        </w:numPr>
        <w:spacing w:line="240" w:lineRule="auto"/>
        <w:rPr>
          <w:color w:val="000000"/>
          <w:szCs w:val="22"/>
          <w:lang w:val="bg-BG"/>
        </w:rPr>
      </w:pPr>
      <w:r w:rsidRPr="005A7D34">
        <w:rPr>
          <w:color w:val="000000"/>
          <w:szCs w:val="22"/>
          <w:lang w:val="bg-BG"/>
        </w:rPr>
        <w:t xml:space="preserve">Филмираните таблетки </w:t>
      </w:r>
      <w:r w:rsidR="00B13D71" w:rsidRPr="005A7D34">
        <w:rPr>
          <w:color w:val="000000"/>
          <w:szCs w:val="22"/>
          <w:lang w:val="bg-BG"/>
        </w:rPr>
        <w:t xml:space="preserve">(таблетки) </w:t>
      </w:r>
      <w:r w:rsidRPr="005A7D34">
        <w:rPr>
          <w:color w:val="000000"/>
          <w:szCs w:val="22"/>
          <w:lang w:val="bg-BG"/>
        </w:rPr>
        <w:t>VIAGRA са сини на цвят и имат форма на окръглен диамант. Те са маркирани с надпис “</w:t>
      </w:r>
      <w:r w:rsidR="0054240D" w:rsidRPr="0054240D">
        <w:rPr>
          <w:color w:val="000000"/>
          <w:szCs w:val="22"/>
          <w:lang w:val="bg-BG"/>
        </w:rPr>
        <w:t>VIAGRA</w:t>
      </w:r>
      <w:r w:rsidRPr="005A7D34">
        <w:rPr>
          <w:color w:val="000000"/>
          <w:szCs w:val="22"/>
          <w:lang w:val="bg-BG"/>
        </w:rPr>
        <w:t xml:space="preserve">” от едната страна и “VGR </w:t>
      </w:r>
      <w:smartTag w:uri="urn:schemas-microsoft-com:office:smarttags" w:element="metricconverter">
        <w:smartTagPr>
          <w:attr w:name="ProductID" w:val="25”"/>
        </w:smartTagPr>
        <w:r w:rsidRPr="005A7D34">
          <w:rPr>
            <w:color w:val="000000"/>
            <w:szCs w:val="22"/>
            <w:lang w:val="bg-BG"/>
          </w:rPr>
          <w:t>25”</w:t>
        </w:r>
      </w:smartTag>
      <w:r w:rsidRPr="005A7D34">
        <w:rPr>
          <w:color w:val="000000"/>
          <w:szCs w:val="22"/>
          <w:lang w:val="bg-BG"/>
        </w:rPr>
        <w:t xml:space="preserve"> от другата. Таблетките се доставят в блистерни опаковки, съдържащи 2, 4, 8 или 12 таблетки. Някои опаковки може да не се продават във Вашата страна.</w:t>
      </w:r>
    </w:p>
    <w:p w14:paraId="047CD222" w14:textId="77777777" w:rsidR="00D90E5E" w:rsidRPr="005A7D34" w:rsidRDefault="00D90E5E" w:rsidP="005A7D34">
      <w:pPr>
        <w:numPr>
          <w:ilvl w:val="12"/>
          <w:numId w:val="0"/>
        </w:numPr>
        <w:spacing w:line="240" w:lineRule="auto"/>
        <w:rPr>
          <w:color w:val="000000"/>
          <w:szCs w:val="22"/>
          <w:lang w:val="bg-BG"/>
        </w:rPr>
      </w:pPr>
    </w:p>
    <w:p w14:paraId="6F128038" w14:textId="23A665AC" w:rsidR="005E24EF" w:rsidRPr="005A7D34" w:rsidRDefault="00D90E5E" w:rsidP="002C3F69">
      <w:pPr>
        <w:keepNext/>
        <w:keepLines/>
        <w:numPr>
          <w:ilvl w:val="12"/>
          <w:numId w:val="0"/>
        </w:numPr>
        <w:spacing w:line="240" w:lineRule="auto"/>
        <w:rPr>
          <w:b/>
          <w:color w:val="000000"/>
          <w:szCs w:val="22"/>
          <w:lang w:val="bg-BG"/>
        </w:rPr>
      </w:pPr>
      <w:r w:rsidRPr="005A7D34">
        <w:rPr>
          <w:b/>
          <w:color w:val="000000"/>
          <w:szCs w:val="22"/>
          <w:lang w:val="bg-BG"/>
        </w:rPr>
        <w:t>Притежател на разрешението за употреба</w:t>
      </w:r>
    </w:p>
    <w:p w14:paraId="33CDE78B" w14:textId="4197342D" w:rsidR="00D90E5E" w:rsidRPr="005A7D34" w:rsidRDefault="00C02D67" w:rsidP="002C3F69">
      <w:pPr>
        <w:keepNext/>
        <w:keepLines/>
        <w:spacing w:line="240" w:lineRule="auto"/>
        <w:rPr>
          <w:color w:val="000000"/>
          <w:szCs w:val="22"/>
          <w:lang w:val="bg-BG"/>
        </w:rPr>
      </w:pPr>
      <w:r w:rsidRPr="005A7D34">
        <w:rPr>
          <w:color w:val="000000"/>
          <w:szCs w:val="22"/>
        </w:rPr>
        <w:t>Upjohn</w:t>
      </w:r>
      <w:r w:rsidRPr="005A7D34">
        <w:rPr>
          <w:color w:val="000000"/>
          <w:szCs w:val="22"/>
          <w:lang w:val="bg-BG"/>
        </w:rPr>
        <w:t xml:space="preserve"> </w:t>
      </w:r>
      <w:r w:rsidRPr="005A7D34">
        <w:rPr>
          <w:color w:val="000000"/>
          <w:szCs w:val="22"/>
        </w:rPr>
        <w:t>EESV</w:t>
      </w:r>
      <w:r w:rsidRPr="005A7D34">
        <w:rPr>
          <w:color w:val="000000"/>
          <w:szCs w:val="22"/>
          <w:lang w:val="bg-BG"/>
        </w:rPr>
        <w:t xml:space="preserve">, </w:t>
      </w:r>
      <w:r w:rsidRPr="005A7D34">
        <w:rPr>
          <w:color w:val="000000"/>
          <w:szCs w:val="22"/>
        </w:rPr>
        <w:t>Rivium</w:t>
      </w:r>
      <w:r w:rsidRPr="005A7D34">
        <w:rPr>
          <w:color w:val="000000"/>
          <w:szCs w:val="22"/>
          <w:lang w:val="bg-BG"/>
        </w:rPr>
        <w:t xml:space="preserve"> </w:t>
      </w:r>
      <w:r w:rsidRPr="005A7D34">
        <w:rPr>
          <w:color w:val="000000"/>
          <w:szCs w:val="22"/>
        </w:rPr>
        <w:t>Westlaan</w:t>
      </w:r>
      <w:r w:rsidRPr="005A7D34">
        <w:rPr>
          <w:color w:val="000000"/>
          <w:szCs w:val="22"/>
          <w:lang w:val="bg-BG"/>
        </w:rPr>
        <w:t xml:space="preserve"> 142, 2909 </w:t>
      </w:r>
      <w:r w:rsidRPr="005A7D34">
        <w:rPr>
          <w:color w:val="000000"/>
          <w:szCs w:val="22"/>
        </w:rPr>
        <w:t>LD</w:t>
      </w:r>
      <w:r w:rsidRPr="005A7D34">
        <w:rPr>
          <w:color w:val="000000"/>
          <w:szCs w:val="22"/>
          <w:lang w:val="bg-BG"/>
        </w:rPr>
        <w:t xml:space="preserve"> </w:t>
      </w:r>
      <w:r w:rsidRPr="005A7D34">
        <w:rPr>
          <w:color w:val="000000"/>
          <w:szCs w:val="22"/>
        </w:rPr>
        <w:t>Capelle</w:t>
      </w:r>
      <w:r w:rsidRPr="005A7D34">
        <w:rPr>
          <w:color w:val="000000"/>
          <w:szCs w:val="22"/>
          <w:lang w:val="bg-BG"/>
        </w:rPr>
        <w:t xml:space="preserve"> </w:t>
      </w:r>
      <w:r w:rsidRPr="005A7D34">
        <w:rPr>
          <w:color w:val="000000"/>
          <w:szCs w:val="22"/>
        </w:rPr>
        <w:t>aan</w:t>
      </w:r>
      <w:r w:rsidRPr="005A7D34">
        <w:rPr>
          <w:color w:val="000000"/>
          <w:szCs w:val="22"/>
          <w:lang w:val="bg-BG"/>
        </w:rPr>
        <w:t xml:space="preserve"> </w:t>
      </w:r>
      <w:r w:rsidRPr="005A7D34">
        <w:rPr>
          <w:color w:val="000000"/>
          <w:szCs w:val="22"/>
        </w:rPr>
        <w:t>den</w:t>
      </w:r>
      <w:r w:rsidRPr="005A7D34">
        <w:rPr>
          <w:color w:val="000000"/>
          <w:szCs w:val="22"/>
          <w:lang w:val="bg-BG"/>
        </w:rPr>
        <w:t xml:space="preserve"> </w:t>
      </w:r>
      <w:r w:rsidRPr="005A7D34">
        <w:rPr>
          <w:color w:val="000000"/>
          <w:szCs w:val="22"/>
        </w:rPr>
        <w:t>IJssel</w:t>
      </w:r>
      <w:r w:rsidRPr="005A7D34">
        <w:rPr>
          <w:color w:val="000000"/>
          <w:szCs w:val="22"/>
          <w:lang w:val="bg-BG"/>
        </w:rPr>
        <w:t>, Нидерландия</w:t>
      </w:r>
      <w:r w:rsidR="00A17D49" w:rsidRPr="005A7D34">
        <w:rPr>
          <w:color w:val="000000"/>
          <w:szCs w:val="22"/>
          <w:lang w:val="bg-BG"/>
        </w:rPr>
        <w:t>.</w:t>
      </w:r>
    </w:p>
    <w:p w14:paraId="7D389B6E" w14:textId="2AE4AC38" w:rsidR="00D90E5E" w:rsidRPr="005A7D34" w:rsidRDefault="00D90E5E" w:rsidP="005A7D34">
      <w:pPr>
        <w:widowControl w:val="0"/>
        <w:spacing w:line="240" w:lineRule="auto"/>
        <w:rPr>
          <w:bCs/>
          <w:color w:val="000000"/>
          <w:szCs w:val="22"/>
          <w:lang w:val="bg-BG"/>
        </w:rPr>
      </w:pPr>
    </w:p>
    <w:p w14:paraId="21AFABE0" w14:textId="1D71A5D3" w:rsidR="00B13D71" w:rsidRPr="002C3F69" w:rsidRDefault="00B13D71" w:rsidP="002C3F69">
      <w:pPr>
        <w:keepNext/>
        <w:keepLines/>
        <w:spacing w:line="240" w:lineRule="auto"/>
        <w:rPr>
          <w:bCs/>
          <w:color w:val="000000"/>
          <w:szCs w:val="22"/>
          <w:lang w:val="bg-BG"/>
        </w:rPr>
      </w:pPr>
      <w:r w:rsidRPr="005A7D34">
        <w:rPr>
          <w:b/>
          <w:color w:val="000000"/>
          <w:szCs w:val="22"/>
          <w:lang w:val="bg-BG"/>
        </w:rPr>
        <w:t>Производител</w:t>
      </w:r>
    </w:p>
    <w:p w14:paraId="7FAFC64A" w14:textId="60B98121" w:rsidR="00D90E5E" w:rsidRPr="005A7D34" w:rsidRDefault="000C0105" w:rsidP="002C3F69">
      <w:pPr>
        <w:keepNext/>
        <w:keepLines/>
        <w:spacing w:line="240" w:lineRule="auto"/>
        <w:rPr>
          <w:color w:val="000000"/>
          <w:szCs w:val="22"/>
          <w:lang w:val="bg-BG"/>
        </w:rPr>
      </w:pPr>
      <w:proofErr w:type="spellStart"/>
      <w:r w:rsidRPr="005A7D34">
        <w:rPr>
          <w:color w:val="000000"/>
          <w:szCs w:val="22"/>
          <w:lang w:val="bg-BG"/>
        </w:rPr>
        <w:t>Fareva</w:t>
      </w:r>
      <w:proofErr w:type="spellEnd"/>
      <w:r w:rsidRPr="005A7D34">
        <w:rPr>
          <w:color w:val="000000"/>
          <w:szCs w:val="22"/>
          <w:lang w:val="bg-BG"/>
        </w:rPr>
        <w:t xml:space="preserve"> </w:t>
      </w:r>
      <w:proofErr w:type="spellStart"/>
      <w:r w:rsidRPr="005A7D34">
        <w:rPr>
          <w:color w:val="000000"/>
          <w:szCs w:val="22"/>
          <w:lang w:val="bg-BG"/>
        </w:rPr>
        <w:t>Amboise</w:t>
      </w:r>
      <w:proofErr w:type="spellEnd"/>
      <w:r w:rsidR="00D90E5E" w:rsidRPr="005A7D34">
        <w:rPr>
          <w:color w:val="000000"/>
          <w:szCs w:val="22"/>
          <w:lang w:val="bg-BG"/>
        </w:rPr>
        <w:t xml:space="preserve">, </w:t>
      </w:r>
      <w:proofErr w:type="spellStart"/>
      <w:r w:rsidR="00D90E5E" w:rsidRPr="005A7D34">
        <w:rPr>
          <w:color w:val="000000"/>
          <w:szCs w:val="22"/>
          <w:lang w:val="bg-BG"/>
        </w:rPr>
        <w:t>Zone</w:t>
      </w:r>
      <w:proofErr w:type="spellEnd"/>
      <w:r w:rsidR="00D90E5E" w:rsidRPr="005A7D34">
        <w:rPr>
          <w:color w:val="000000"/>
          <w:szCs w:val="22"/>
          <w:lang w:val="bg-BG"/>
        </w:rPr>
        <w:t xml:space="preserve"> </w:t>
      </w:r>
      <w:proofErr w:type="spellStart"/>
      <w:r w:rsidR="00D90E5E" w:rsidRPr="005A7D34">
        <w:rPr>
          <w:color w:val="000000"/>
          <w:szCs w:val="22"/>
          <w:lang w:val="bg-BG"/>
        </w:rPr>
        <w:t>Industrielle</w:t>
      </w:r>
      <w:proofErr w:type="spellEnd"/>
      <w:r w:rsidR="00D90E5E" w:rsidRPr="005A7D34">
        <w:rPr>
          <w:color w:val="000000"/>
          <w:szCs w:val="22"/>
          <w:lang w:val="bg-BG"/>
        </w:rPr>
        <w:t xml:space="preserve">, 29 </w:t>
      </w:r>
      <w:proofErr w:type="spellStart"/>
      <w:r w:rsidR="00D90E5E" w:rsidRPr="005A7D34">
        <w:rPr>
          <w:color w:val="000000"/>
          <w:szCs w:val="22"/>
          <w:lang w:val="bg-BG"/>
        </w:rPr>
        <w:t>route</w:t>
      </w:r>
      <w:proofErr w:type="spellEnd"/>
      <w:r w:rsidR="00D90E5E" w:rsidRPr="005A7D34">
        <w:rPr>
          <w:color w:val="000000"/>
          <w:szCs w:val="22"/>
          <w:lang w:val="bg-BG"/>
        </w:rPr>
        <w:t xml:space="preserve"> </w:t>
      </w:r>
      <w:proofErr w:type="spellStart"/>
      <w:r w:rsidR="00D90E5E" w:rsidRPr="005A7D34">
        <w:rPr>
          <w:color w:val="000000"/>
          <w:szCs w:val="22"/>
          <w:lang w:val="bg-BG"/>
        </w:rPr>
        <w:t>des</w:t>
      </w:r>
      <w:proofErr w:type="spellEnd"/>
      <w:r w:rsidR="00D90E5E" w:rsidRPr="005A7D34">
        <w:rPr>
          <w:color w:val="000000"/>
          <w:szCs w:val="22"/>
          <w:lang w:val="bg-BG"/>
        </w:rPr>
        <w:t xml:space="preserve"> Industries, 37530 </w:t>
      </w:r>
      <w:proofErr w:type="spellStart"/>
      <w:r w:rsidR="00D90E5E" w:rsidRPr="005A7D34">
        <w:rPr>
          <w:color w:val="000000"/>
          <w:szCs w:val="22"/>
          <w:lang w:val="bg-BG"/>
        </w:rPr>
        <w:t>Pocé</w:t>
      </w:r>
      <w:proofErr w:type="spellEnd"/>
      <w:r w:rsidR="00D90E5E" w:rsidRPr="005A7D34">
        <w:rPr>
          <w:color w:val="000000"/>
          <w:szCs w:val="22"/>
          <w:lang w:val="bg-BG"/>
        </w:rPr>
        <w:t>-sur-</w:t>
      </w:r>
      <w:proofErr w:type="spellStart"/>
      <w:r w:rsidR="00D90E5E" w:rsidRPr="005A7D34">
        <w:rPr>
          <w:color w:val="000000"/>
          <w:szCs w:val="22"/>
          <w:lang w:val="bg-BG"/>
        </w:rPr>
        <w:t>Cisse</w:t>
      </w:r>
      <w:proofErr w:type="spellEnd"/>
      <w:r w:rsidR="00D90E5E" w:rsidRPr="005A7D34">
        <w:rPr>
          <w:color w:val="000000"/>
          <w:szCs w:val="22"/>
          <w:lang w:val="bg-BG"/>
        </w:rPr>
        <w:t>, Франция</w:t>
      </w:r>
      <w:r w:rsidR="002611BA" w:rsidRPr="002611BA">
        <w:rPr>
          <w:rFonts w:asciiTheme="majorBidi" w:hAnsiTheme="majorBidi" w:cstheme="majorBidi"/>
          <w:color w:val="000000"/>
          <w:szCs w:val="22"/>
          <w:lang w:val="bg-BG"/>
        </w:rPr>
        <w:t xml:space="preserve"> </w:t>
      </w:r>
      <w:r w:rsidR="002611BA">
        <w:rPr>
          <w:rFonts w:asciiTheme="majorBidi" w:hAnsiTheme="majorBidi" w:cstheme="majorBidi"/>
          <w:color w:val="000000"/>
          <w:szCs w:val="22"/>
          <w:lang w:val="bg-BG"/>
        </w:rPr>
        <w:t xml:space="preserve">или </w:t>
      </w:r>
      <w:r w:rsidR="002611BA" w:rsidRPr="00106415">
        <w:rPr>
          <w:rFonts w:asciiTheme="majorBidi" w:hAnsiTheme="majorBidi" w:cstheme="majorBidi"/>
          <w:color w:val="000000"/>
          <w:szCs w:val="22"/>
          <w:lang w:val="bg-BG"/>
        </w:rPr>
        <w:t xml:space="preserve">Mylan Hungary Kft., Mylan utca 1, Komárom 2900, </w:t>
      </w:r>
      <w:r w:rsidR="002611BA">
        <w:rPr>
          <w:rFonts w:asciiTheme="majorBidi" w:hAnsiTheme="majorBidi" w:cstheme="majorBidi"/>
          <w:color w:val="000000"/>
          <w:szCs w:val="22"/>
          <w:lang w:val="bg-BG"/>
        </w:rPr>
        <w:t>Унгария</w:t>
      </w:r>
      <w:r w:rsidR="00D90E5E" w:rsidRPr="005A7D34">
        <w:rPr>
          <w:color w:val="000000"/>
          <w:szCs w:val="22"/>
          <w:lang w:val="bg-BG"/>
        </w:rPr>
        <w:t>.</w:t>
      </w:r>
    </w:p>
    <w:p w14:paraId="1557047D" w14:textId="77777777" w:rsidR="00D90E5E" w:rsidRPr="005A7D34" w:rsidRDefault="00D90E5E" w:rsidP="005A7D34">
      <w:pPr>
        <w:numPr>
          <w:ilvl w:val="12"/>
          <w:numId w:val="0"/>
        </w:numPr>
        <w:spacing w:line="240" w:lineRule="auto"/>
        <w:rPr>
          <w:color w:val="000000"/>
          <w:szCs w:val="22"/>
          <w:lang w:val="bg-BG"/>
        </w:rPr>
      </w:pPr>
    </w:p>
    <w:p w14:paraId="4653EFC6" w14:textId="77777777" w:rsidR="00D90E5E" w:rsidRPr="005A7D34" w:rsidRDefault="00D90E5E" w:rsidP="005A7D34">
      <w:pPr>
        <w:numPr>
          <w:ilvl w:val="12"/>
          <w:numId w:val="0"/>
        </w:numPr>
        <w:spacing w:line="240" w:lineRule="auto"/>
        <w:rPr>
          <w:color w:val="000000"/>
          <w:szCs w:val="22"/>
          <w:lang w:val="bg-BG"/>
        </w:rPr>
      </w:pPr>
      <w:r w:rsidRPr="005A7D34">
        <w:rPr>
          <w:color w:val="000000"/>
          <w:szCs w:val="22"/>
          <w:lang w:val="bg-BG"/>
        </w:rPr>
        <w:t>За допълнителна информация относно това лекарство, моля свържете се с локалния представител на притежателя на разрешението за употреба:</w:t>
      </w:r>
    </w:p>
    <w:p w14:paraId="1D2259E5" w14:textId="77777777" w:rsidR="00D90E5E" w:rsidRPr="005A7D34" w:rsidRDefault="00D90E5E" w:rsidP="005A7D34">
      <w:pPr>
        <w:spacing w:line="240" w:lineRule="auto"/>
        <w:rPr>
          <w:color w:val="000000"/>
          <w:szCs w:val="22"/>
          <w:lang w:val="bg-BG"/>
        </w:rPr>
      </w:pPr>
    </w:p>
    <w:tbl>
      <w:tblPr>
        <w:tblW w:w="9099" w:type="dxa"/>
        <w:tblInd w:w="-14" w:type="dxa"/>
        <w:tblLayout w:type="fixed"/>
        <w:tblLook w:val="0000" w:firstRow="0" w:lastRow="0" w:firstColumn="0" w:lastColumn="0" w:noHBand="0" w:noVBand="0"/>
      </w:tblPr>
      <w:tblGrid>
        <w:gridCol w:w="4517"/>
        <w:gridCol w:w="4582"/>
      </w:tblGrid>
      <w:tr w:rsidR="005D675E" w:rsidRPr="008D7779" w14:paraId="217A532C" w14:textId="77777777" w:rsidTr="00D550F9">
        <w:trPr>
          <w:cantSplit/>
          <w:trHeight w:val="895"/>
        </w:trPr>
        <w:tc>
          <w:tcPr>
            <w:tcW w:w="4517" w:type="dxa"/>
          </w:tcPr>
          <w:p w14:paraId="6E3D12E7" w14:textId="49322BCA" w:rsidR="005D675E" w:rsidRPr="00D550F9" w:rsidRDefault="005D675E" w:rsidP="00D550F9">
            <w:pPr>
              <w:spacing w:line="240" w:lineRule="auto"/>
              <w:rPr>
                <w:b/>
                <w:color w:val="000000"/>
                <w:szCs w:val="22"/>
                <w:lang w:val="bg-BG"/>
              </w:rPr>
            </w:pPr>
            <w:r w:rsidRPr="00D550F9">
              <w:rPr>
                <w:b/>
                <w:color w:val="000000"/>
                <w:szCs w:val="22"/>
                <w:lang w:val="bg-BG"/>
              </w:rPr>
              <w:t>België /Belgique / Belgien</w:t>
            </w:r>
          </w:p>
          <w:p w14:paraId="5347B5E1" w14:textId="77777777" w:rsidR="000D0EB3" w:rsidRPr="00D550F9" w:rsidRDefault="000D0EB3" w:rsidP="00D550F9">
            <w:pPr>
              <w:spacing w:line="240" w:lineRule="auto"/>
              <w:rPr>
                <w:lang w:val="de-DE"/>
              </w:rPr>
            </w:pPr>
            <w:r w:rsidRPr="00D550F9">
              <w:t>Viatris</w:t>
            </w:r>
          </w:p>
          <w:p w14:paraId="1D659227" w14:textId="587C4A61" w:rsidR="005D675E" w:rsidRPr="00D550F9" w:rsidRDefault="005D675E" w:rsidP="00D550F9">
            <w:pPr>
              <w:spacing w:line="240" w:lineRule="auto"/>
              <w:rPr>
                <w:color w:val="000000"/>
                <w:szCs w:val="22"/>
                <w:lang w:val="bg-BG"/>
              </w:rPr>
            </w:pPr>
            <w:r w:rsidRPr="00D550F9">
              <w:rPr>
                <w:color w:val="000000"/>
                <w:szCs w:val="22"/>
                <w:lang w:val="bg-BG"/>
              </w:rPr>
              <w:t xml:space="preserve">Tél/Tel: +32 (0)2 </w:t>
            </w:r>
            <w:r w:rsidRPr="00D550F9">
              <w:rPr>
                <w:szCs w:val="22"/>
                <w:lang w:val="de-DE"/>
              </w:rPr>
              <w:t>658 61 00</w:t>
            </w:r>
          </w:p>
          <w:p w14:paraId="77EFBE10" w14:textId="77777777" w:rsidR="005D675E" w:rsidRPr="00D550F9" w:rsidRDefault="005D675E" w:rsidP="00D550F9">
            <w:pPr>
              <w:spacing w:line="240" w:lineRule="auto"/>
              <w:rPr>
                <w:b/>
                <w:color w:val="000000"/>
                <w:szCs w:val="22"/>
                <w:lang w:val="bg-BG"/>
              </w:rPr>
            </w:pPr>
          </w:p>
        </w:tc>
        <w:tc>
          <w:tcPr>
            <w:tcW w:w="4582" w:type="dxa"/>
          </w:tcPr>
          <w:p w14:paraId="14B54CEC" w14:textId="77777777" w:rsidR="005D675E" w:rsidRPr="00D550F9" w:rsidRDefault="005D675E" w:rsidP="00D550F9">
            <w:pPr>
              <w:spacing w:line="240" w:lineRule="auto"/>
              <w:rPr>
                <w:color w:val="000000"/>
                <w:szCs w:val="22"/>
                <w:lang w:val="bg-BG"/>
              </w:rPr>
            </w:pPr>
            <w:r w:rsidRPr="00D550F9">
              <w:rPr>
                <w:b/>
                <w:color w:val="000000"/>
                <w:szCs w:val="22"/>
                <w:lang w:val="bg-BG"/>
              </w:rPr>
              <w:t>Lietuva</w:t>
            </w:r>
          </w:p>
          <w:p w14:paraId="0A54AC3D" w14:textId="3E1DCB58" w:rsidR="005D675E" w:rsidRPr="00D550F9" w:rsidRDefault="00923468" w:rsidP="00D550F9">
            <w:pPr>
              <w:spacing w:line="240" w:lineRule="auto"/>
              <w:rPr>
                <w:color w:val="000000"/>
                <w:szCs w:val="22"/>
                <w:lang w:val="bg-BG"/>
              </w:rPr>
            </w:pPr>
            <w:r w:rsidRPr="00D550F9">
              <w:t>Viatris</w:t>
            </w:r>
            <w:r w:rsidRPr="00D550F9">
              <w:rPr>
                <w:szCs w:val="22"/>
                <w:lang w:val="pt-PT"/>
              </w:rPr>
              <w:t xml:space="preserve"> </w:t>
            </w:r>
            <w:r w:rsidR="005D675E" w:rsidRPr="00D550F9">
              <w:rPr>
                <w:szCs w:val="22"/>
                <w:lang w:val="pt-PT"/>
              </w:rPr>
              <w:t>UAB</w:t>
            </w:r>
          </w:p>
          <w:p w14:paraId="6D6063F8" w14:textId="3CE8F380" w:rsidR="005D675E" w:rsidRPr="00D550F9" w:rsidRDefault="005D675E" w:rsidP="00D550F9">
            <w:pPr>
              <w:spacing w:line="240" w:lineRule="auto"/>
              <w:rPr>
                <w:color w:val="000000"/>
                <w:szCs w:val="22"/>
                <w:lang w:val="bg-BG"/>
              </w:rPr>
            </w:pPr>
            <w:r w:rsidRPr="00D550F9">
              <w:rPr>
                <w:color w:val="000000"/>
                <w:szCs w:val="22"/>
                <w:lang w:val="bg-BG"/>
              </w:rPr>
              <w:t>Tel</w:t>
            </w:r>
            <w:r w:rsidR="005B71C2" w:rsidRPr="00D550F9">
              <w:rPr>
                <w:color w:val="000000"/>
                <w:szCs w:val="22"/>
              </w:rPr>
              <w:t>:</w:t>
            </w:r>
            <w:r w:rsidRPr="00D550F9">
              <w:rPr>
                <w:color w:val="000000"/>
                <w:szCs w:val="22"/>
                <w:lang w:val="bg-BG"/>
              </w:rPr>
              <w:t xml:space="preserve"> +370</w:t>
            </w:r>
            <w:r w:rsidRPr="00D550F9">
              <w:rPr>
                <w:szCs w:val="22"/>
              </w:rPr>
              <w:t xml:space="preserve"> 52051288</w:t>
            </w:r>
          </w:p>
          <w:p w14:paraId="435B528A" w14:textId="77777777" w:rsidR="005D675E" w:rsidRPr="00D550F9" w:rsidRDefault="005D675E" w:rsidP="00D550F9">
            <w:pPr>
              <w:spacing w:line="240" w:lineRule="auto"/>
              <w:rPr>
                <w:b/>
                <w:color w:val="000000"/>
                <w:szCs w:val="22"/>
                <w:lang w:val="bg-BG"/>
              </w:rPr>
            </w:pPr>
          </w:p>
        </w:tc>
      </w:tr>
      <w:tr w:rsidR="005D675E" w:rsidRPr="008446B7" w14:paraId="27B0A000" w14:textId="77777777" w:rsidTr="00D550F9">
        <w:trPr>
          <w:cantSplit/>
          <w:trHeight w:val="895"/>
        </w:trPr>
        <w:tc>
          <w:tcPr>
            <w:tcW w:w="4517" w:type="dxa"/>
          </w:tcPr>
          <w:p w14:paraId="5CA49844" w14:textId="77777777" w:rsidR="005D675E" w:rsidRPr="00D550F9" w:rsidRDefault="005D675E" w:rsidP="00D550F9">
            <w:pPr>
              <w:spacing w:line="240" w:lineRule="auto"/>
              <w:rPr>
                <w:b/>
                <w:color w:val="000000"/>
                <w:szCs w:val="22"/>
                <w:lang w:val="bg-BG"/>
              </w:rPr>
            </w:pPr>
            <w:r w:rsidRPr="00D550F9">
              <w:rPr>
                <w:b/>
                <w:color w:val="000000"/>
                <w:szCs w:val="22"/>
                <w:lang w:val="bg-BG"/>
              </w:rPr>
              <w:t xml:space="preserve">България </w:t>
            </w:r>
          </w:p>
          <w:p w14:paraId="31724817" w14:textId="4FD24EBD" w:rsidR="005D675E" w:rsidRPr="00D550F9" w:rsidRDefault="005D675E" w:rsidP="00D550F9">
            <w:pPr>
              <w:spacing w:line="240" w:lineRule="auto"/>
              <w:rPr>
                <w:color w:val="000000"/>
                <w:szCs w:val="22"/>
                <w:lang w:val="bg-BG"/>
              </w:rPr>
            </w:pPr>
            <w:r w:rsidRPr="00D550F9">
              <w:rPr>
                <w:szCs w:val="22"/>
              </w:rPr>
              <w:t>Майлан ЕООД</w:t>
            </w:r>
          </w:p>
          <w:p w14:paraId="0844569A" w14:textId="52238F50" w:rsidR="005D675E" w:rsidRPr="00D550F9" w:rsidRDefault="005D675E" w:rsidP="00D550F9">
            <w:pPr>
              <w:spacing w:line="240" w:lineRule="auto"/>
              <w:rPr>
                <w:color w:val="000000"/>
                <w:szCs w:val="22"/>
                <w:lang w:val="bg-BG"/>
              </w:rPr>
            </w:pPr>
            <w:r w:rsidRPr="00D550F9">
              <w:rPr>
                <w:color w:val="000000"/>
                <w:szCs w:val="22"/>
                <w:lang w:val="bg-BG"/>
              </w:rPr>
              <w:t xml:space="preserve">Тел.: +359 2 </w:t>
            </w:r>
            <w:r w:rsidRPr="00D550F9">
              <w:rPr>
                <w:szCs w:val="22"/>
              </w:rPr>
              <w:t>44 55 400</w:t>
            </w:r>
          </w:p>
          <w:p w14:paraId="11A2A911" w14:textId="77777777" w:rsidR="005D675E" w:rsidRPr="00D550F9" w:rsidRDefault="005D675E" w:rsidP="00D550F9">
            <w:pPr>
              <w:spacing w:line="240" w:lineRule="auto"/>
              <w:rPr>
                <w:b/>
                <w:color w:val="000000"/>
                <w:szCs w:val="22"/>
                <w:lang w:val="bg-BG"/>
              </w:rPr>
            </w:pPr>
          </w:p>
        </w:tc>
        <w:tc>
          <w:tcPr>
            <w:tcW w:w="4582" w:type="dxa"/>
          </w:tcPr>
          <w:p w14:paraId="283CBAFB" w14:textId="77777777" w:rsidR="005D675E" w:rsidRPr="00D550F9" w:rsidRDefault="005D675E" w:rsidP="00D550F9">
            <w:pPr>
              <w:spacing w:line="240" w:lineRule="auto"/>
              <w:rPr>
                <w:b/>
                <w:color w:val="000000"/>
                <w:szCs w:val="22"/>
                <w:lang w:val="bg-BG"/>
              </w:rPr>
            </w:pPr>
            <w:r w:rsidRPr="00D550F9">
              <w:rPr>
                <w:b/>
                <w:color w:val="000000"/>
                <w:szCs w:val="22"/>
                <w:lang w:val="bg-BG"/>
              </w:rPr>
              <w:t>Luxembourg/Luxemburg</w:t>
            </w:r>
          </w:p>
          <w:p w14:paraId="20639D7A" w14:textId="77777777" w:rsidR="00923468" w:rsidRPr="00D550F9" w:rsidRDefault="00923468" w:rsidP="00D550F9">
            <w:pPr>
              <w:spacing w:line="240" w:lineRule="auto"/>
              <w:rPr>
                <w:lang w:val="de-DE"/>
              </w:rPr>
            </w:pPr>
            <w:r w:rsidRPr="00D550F9">
              <w:rPr>
                <w:lang w:val="fr-BE"/>
              </w:rPr>
              <w:t>Viatris</w:t>
            </w:r>
          </w:p>
          <w:p w14:paraId="2C91626A" w14:textId="11973EAE" w:rsidR="005D675E" w:rsidRPr="00D550F9" w:rsidRDefault="005D675E" w:rsidP="00D550F9">
            <w:pPr>
              <w:spacing w:line="240" w:lineRule="auto"/>
              <w:rPr>
                <w:color w:val="000000"/>
                <w:szCs w:val="22"/>
                <w:lang w:val="bg-BG"/>
              </w:rPr>
            </w:pPr>
            <w:r w:rsidRPr="00D550F9">
              <w:rPr>
                <w:color w:val="000000"/>
                <w:szCs w:val="22"/>
                <w:lang w:val="bg-BG"/>
              </w:rPr>
              <w:t xml:space="preserve">Tél/Tel: +32 (0)2 </w:t>
            </w:r>
            <w:r w:rsidRPr="00D550F9">
              <w:rPr>
                <w:szCs w:val="22"/>
                <w:lang w:val="de-DE"/>
              </w:rPr>
              <w:t>658 61 00</w:t>
            </w:r>
          </w:p>
          <w:p w14:paraId="01CED23D" w14:textId="77777777" w:rsidR="00443FCF" w:rsidRPr="00D550F9" w:rsidRDefault="00443FCF" w:rsidP="00D550F9">
            <w:pPr>
              <w:spacing w:line="240" w:lineRule="auto"/>
              <w:rPr>
                <w:lang w:val="fr-BE"/>
              </w:rPr>
            </w:pPr>
            <w:r w:rsidRPr="00D550F9">
              <w:rPr>
                <w:lang w:val="fr-BE"/>
              </w:rPr>
              <w:t>(Belgique/Belgien)</w:t>
            </w:r>
          </w:p>
          <w:p w14:paraId="60794749" w14:textId="77777777" w:rsidR="005D675E" w:rsidRPr="00D550F9" w:rsidRDefault="005D675E" w:rsidP="00D550F9">
            <w:pPr>
              <w:spacing w:line="240" w:lineRule="auto"/>
              <w:rPr>
                <w:b/>
                <w:color w:val="000000"/>
                <w:szCs w:val="22"/>
                <w:lang w:val="bg-BG"/>
              </w:rPr>
            </w:pPr>
          </w:p>
        </w:tc>
      </w:tr>
      <w:tr w:rsidR="005D675E" w:rsidRPr="008D7779" w14:paraId="76A1CA93" w14:textId="77777777" w:rsidTr="00D550F9">
        <w:trPr>
          <w:trHeight w:val="963"/>
        </w:trPr>
        <w:tc>
          <w:tcPr>
            <w:tcW w:w="4517" w:type="dxa"/>
          </w:tcPr>
          <w:p w14:paraId="40BB06EB" w14:textId="77777777" w:rsidR="005D675E" w:rsidRPr="00D550F9" w:rsidRDefault="005D675E" w:rsidP="00D550F9">
            <w:pPr>
              <w:spacing w:line="240" w:lineRule="auto"/>
              <w:rPr>
                <w:b/>
                <w:color w:val="000000"/>
                <w:szCs w:val="22"/>
                <w:lang w:val="bg-BG"/>
              </w:rPr>
            </w:pPr>
            <w:r w:rsidRPr="00D550F9">
              <w:rPr>
                <w:b/>
                <w:color w:val="000000"/>
                <w:szCs w:val="22"/>
                <w:lang w:val="bg-BG"/>
              </w:rPr>
              <w:t>Česká republika</w:t>
            </w:r>
          </w:p>
          <w:p w14:paraId="62054F51" w14:textId="5E499AA3" w:rsidR="005D675E" w:rsidRPr="00D550F9" w:rsidRDefault="005D675E" w:rsidP="00D550F9">
            <w:pPr>
              <w:spacing w:line="240" w:lineRule="auto"/>
              <w:rPr>
                <w:color w:val="000000"/>
                <w:szCs w:val="22"/>
                <w:lang w:val="bg-BG"/>
              </w:rPr>
            </w:pPr>
            <w:r w:rsidRPr="00D550F9">
              <w:rPr>
                <w:szCs w:val="22"/>
                <w:lang w:val="de-DE"/>
              </w:rPr>
              <w:t>Viatris CZ</w:t>
            </w:r>
            <w:r w:rsidRPr="00D550F9">
              <w:rPr>
                <w:color w:val="000000"/>
                <w:szCs w:val="22"/>
                <w:lang w:val="bg-BG"/>
              </w:rPr>
              <w:t xml:space="preserve"> s.r.o.</w:t>
            </w:r>
          </w:p>
          <w:p w14:paraId="00C0D07D" w14:textId="7643354B" w:rsidR="005D675E" w:rsidRPr="00D550F9" w:rsidRDefault="005D675E" w:rsidP="00D550F9">
            <w:pPr>
              <w:spacing w:line="240" w:lineRule="auto"/>
              <w:rPr>
                <w:color w:val="000000"/>
                <w:szCs w:val="22"/>
                <w:lang w:val="bg-BG"/>
              </w:rPr>
            </w:pPr>
            <w:r w:rsidRPr="00D550F9">
              <w:rPr>
                <w:color w:val="000000"/>
                <w:szCs w:val="22"/>
                <w:lang w:val="bg-BG"/>
              </w:rPr>
              <w:t>Tel: +420</w:t>
            </w:r>
            <w:r w:rsidRPr="00D550F9">
              <w:rPr>
                <w:color w:val="000000"/>
                <w:szCs w:val="22"/>
                <w:lang w:val="en-US"/>
              </w:rPr>
              <w:t xml:space="preserve"> </w:t>
            </w:r>
            <w:r w:rsidRPr="00D550F9">
              <w:rPr>
                <w:szCs w:val="22"/>
                <w:lang w:val="it-IT"/>
              </w:rPr>
              <w:t>222 004 400</w:t>
            </w:r>
          </w:p>
          <w:p w14:paraId="3A4DB935" w14:textId="77777777" w:rsidR="005D675E" w:rsidRPr="00D550F9" w:rsidRDefault="005D675E" w:rsidP="00D550F9">
            <w:pPr>
              <w:tabs>
                <w:tab w:val="left" w:pos="-720"/>
              </w:tabs>
              <w:suppressAutoHyphens/>
              <w:spacing w:line="240" w:lineRule="auto"/>
              <w:rPr>
                <w:color w:val="000000"/>
                <w:szCs w:val="22"/>
                <w:lang w:val="bg-BG"/>
              </w:rPr>
            </w:pPr>
          </w:p>
        </w:tc>
        <w:tc>
          <w:tcPr>
            <w:tcW w:w="4582" w:type="dxa"/>
          </w:tcPr>
          <w:p w14:paraId="52C6E7E4" w14:textId="77777777" w:rsidR="005D675E" w:rsidRPr="00D550F9" w:rsidRDefault="005D675E" w:rsidP="00D550F9">
            <w:pPr>
              <w:spacing w:line="240" w:lineRule="auto"/>
              <w:rPr>
                <w:b/>
                <w:color w:val="000000"/>
                <w:szCs w:val="22"/>
                <w:lang w:val="bg-BG"/>
              </w:rPr>
            </w:pPr>
            <w:r w:rsidRPr="00D550F9">
              <w:rPr>
                <w:b/>
                <w:color w:val="000000"/>
                <w:szCs w:val="22"/>
                <w:lang w:val="bg-BG"/>
              </w:rPr>
              <w:t>Magyarország</w:t>
            </w:r>
          </w:p>
          <w:p w14:paraId="33BAF42A" w14:textId="48BE3D66" w:rsidR="005D675E" w:rsidRPr="00D550F9" w:rsidRDefault="00923468" w:rsidP="00D550F9">
            <w:pPr>
              <w:spacing w:line="240" w:lineRule="auto"/>
              <w:rPr>
                <w:color w:val="000000"/>
                <w:szCs w:val="22"/>
                <w:lang w:val="bg-BG"/>
              </w:rPr>
            </w:pPr>
            <w:r w:rsidRPr="00D550F9">
              <w:t>Viatris Healthcare</w:t>
            </w:r>
            <w:r w:rsidRPr="00D550F9">
              <w:rPr>
                <w:lang w:val="bg-BG"/>
              </w:rPr>
              <w:t xml:space="preserve"> </w:t>
            </w:r>
            <w:r w:rsidR="005D675E" w:rsidRPr="00D550F9">
              <w:rPr>
                <w:color w:val="000000"/>
                <w:szCs w:val="22"/>
                <w:lang w:val="bg-BG"/>
              </w:rPr>
              <w:t>Kft.</w:t>
            </w:r>
          </w:p>
          <w:p w14:paraId="0EF1C34E" w14:textId="081D9D46" w:rsidR="005D675E" w:rsidRDefault="005D675E" w:rsidP="00D550F9">
            <w:pPr>
              <w:spacing w:line="240" w:lineRule="auto"/>
              <w:rPr>
                <w:szCs w:val="22"/>
                <w:lang w:val="bg-BG"/>
              </w:rPr>
            </w:pPr>
            <w:r w:rsidRPr="00D550F9">
              <w:rPr>
                <w:color w:val="000000"/>
                <w:szCs w:val="22"/>
                <w:lang w:val="bg-BG"/>
              </w:rPr>
              <w:t xml:space="preserve">Tel.: + 36 1 4 </w:t>
            </w:r>
            <w:r w:rsidRPr="00D550F9">
              <w:rPr>
                <w:szCs w:val="22"/>
                <w:lang w:val="bg-BG"/>
              </w:rPr>
              <w:t>65 2100</w:t>
            </w:r>
          </w:p>
          <w:p w14:paraId="2635BD09" w14:textId="0EB4E0FA" w:rsidR="00D550F9" w:rsidRPr="00D550F9" w:rsidRDefault="00D550F9" w:rsidP="00D550F9">
            <w:pPr>
              <w:spacing w:line="240" w:lineRule="auto"/>
              <w:rPr>
                <w:color w:val="000000"/>
                <w:szCs w:val="22"/>
                <w:lang w:val="bg-BG"/>
              </w:rPr>
            </w:pPr>
          </w:p>
        </w:tc>
      </w:tr>
      <w:tr w:rsidR="005D675E" w:rsidRPr="008D7779" w14:paraId="45EF0CFD" w14:textId="77777777" w:rsidTr="00D550F9">
        <w:trPr>
          <w:cantSplit/>
          <w:trHeight w:val="894"/>
        </w:trPr>
        <w:tc>
          <w:tcPr>
            <w:tcW w:w="4517" w:type="dxa"/>
          </w:tcPr>
          <w:p w14:paraId="000AFAC5" w14:textId="77777777" w:rsidR="005D675E" w:rsidRPr="00D550F9" w:rsidRDefault="005D675E" w:rsidP="00D550F9">
            <w:pPr>
              <w:spacing w:line="240" w:lineRule="auto"/>
              <w:rPr>
                <w:b/>
                <w:color w:val="000000"/>
                <w:szCs w:val="22"/>
                <w:lang w:val="bg-BG"/>
              </w:rPr>
            </w:pPr>
            <w:r w:rsidRPr="00D550F9">
              <w:rPr>
                <w:b/>
                <w:color w:val="000000"/>
                <w:szCs w:val="22"/>
                <w:lang w:val="bg-BG"/>
              </w:rPr>
              <w:lastRenderedPageBreak/>
              <w:t>Danmark</w:t>
            </w:r>
          </w:p>
          <w:p w14:paraId="40430340" w14:textId="4155BCEE" w:rsidR="005D675E" w:rsidRPr="00D550F9" w:rsidRDefault="005D675E" w:rsidP="00D550F9">
            <w:pPr>
              <w:spacing w:line="240" w:lineRule="auto"/>
              <w:rPr>
                <w:color w:val="000000"/>
                <w:szCs w:val="22"/>
                <w:lang w:val="bg-BG"/>
              </w:rPr>
            </w:pPr>
            <w:r w:rsidRPr="00D550F9">
              <w:rPr>
                <w:color w:val="000000"/>
                <w:szCs w:val="22"/>
                <w:lang w:val="sv-SE"/>
              </w:rPr>
              <w:t>Viatris</w:t>
            </w:r>
            <w:r w:rsidRPr="00D550F9">
              <w:rPr>
                <w:color w:val="000000"/>
                <w:szCs w:val="22"/>
                <w:lang w:val="bg-BG"/>
              </w:rPr>
              <w:t xml:space="preserve"> ApS</w:t>
            </w:r>
          </w:p>
          <w:p w14:paraId="65E08F9D" w14:textId="2E78986E" w:rsidR="005D675E" w:rsidRPr="00D550F9" w:rsidRDefault="005D675E" w:rsidP="00D550F9">
            <w:pPr>
              <w:spacing w:line="240" w:lineRule="auto"/>
              <w:rPr>
                <w:color w:val="000000"/>
                <w:szCs w:val="22"/>
                <w:lang w:val="sv-SE"/>
              </w:rPr>
            </w:pPr>
            <w:r w:rsidRPr="00D550F9">
              <w:rPr>
                <w:color w:val="000000"/>
                <w:szCs w:val="22"/>
                <w:lang w:val="bg-BG"/>
              </w:rPr>
              <w:t>Tlf</w:t>
            </w:r>
            <w:r w:rsidR="00D70C76">
              <w:rPr>
                <w:color w:val="000000"/>
                <w:szCs w:val="22"/>
                <w:lang w:val="en-US"/>
              </w:rPr>
              <w:t>.</w:t>
            </w:r>
            <w:r w:rsidRPr="00D550F9">
              <w:rPr>
                <w:color w:val="000000"/>
                <w:szCs w:val="22"/>
                <w:lang w:val="bg-BG"/>
              </w:rPr>
              <w:t xml:space="preserve">: +45 </w:t>
            </w:r>
            <w:r w:rsidRPr="00D550F9">
              <w:rPr>
                <w:color w:val="000000"/>
                <w:szCs w:val="22"/>
                <w:lang w:val="sv-SE"/>
              </w:rPr>
              <w:t>28 11 69 32</w:t>
            </w:r>
          </w:p>
          <w:p w14:paraId="3C83695D" w14:textId="77777777" w:rsidR="005D675E" w:rsidRPr="00D550F9" w:rsidRDefault="005D675E" w:rsidP="00D550F9">
            <w:pPr>
              <w:spacing w:line="240" w:lineRule="auto"/>
              <w:rPr>
                <w:b/>
                <w:color w:val="000000"/>
                <w:szCs w:val="22"/>
                <w:lang w:val="bg-BG"/>
              </w:rPr>
            </w:pPr>
          </w:p>
        </w:tc>
        <w:tc>
          <w:tcPr>
            <w:tcW w:w="4582" w:type="dxa"/>
          </w:tcPr>
          <w:p w14:paraId="186DE290" w14:textId="77777777" w:rsidR="005D675E" w:rsidRPr="00D550F9" w:rsidRDefault="005D675E" w:rsidP="00D550F9">
            <w:pPr>
              <w:tabs>
                <w:tab w:val="clear" w:pos="567"/>
              </w:tabs>
              <w:spacing w:line="240" w:lineRule="auto"/>
              <w:rPr>
                <w:rFonts w:eastAsia="Calibri"/>
                <w:b/>
                <w:bCs/>
                <w:color w:val="000000"/>
                <w:szCs w:val="22"/>
                <w:lang w:val="sv-SE" w:eastAsia="en-GB"/>
              </w:rPr>
            </w:pPr>
            <w:r w:rsidRPr="00D550F9">
              <w:rPr>
                <w:rFonts w:eastAsia="Calibri"/>
                <w:b/>
                <w:bCs/>
                <w:color w:val="000000"/>
                <w:szCs w:val="22"/>
                <w:lang w:val="sv-SE" w:eastAsia="en-GB"/>
              </w:rPr>
              <w:t>Malta</w:t>
            </w:r>
          </w:p>
          <w:p w14:paraId="4A99769E" w14:textId="25E860A7" w:rsidR="005D675E" w:rsidRPr="00D550F9" w:rsidRDefault="005D675E" w:rsidP="00D550F9">
            <w:pPr>
              <w:tabs>
                <w:tab w:val="clear" w:pos="567"/>
              </w:tabs>
              <w:spacing w:line="240" w:lineRule="auto"/>
              <w:rPr>
                <w:rFonts w:eastAsia="Calibri"/>
                <w:color w:val="000000"/>
                <w:szCs w:val="22"/>
                <w:lang w:val="sv-SE"/>
              </w:rPr>
            </w:pPr>
            <w:r w:rsidRPr="00D550F9">
              <w:rPr>
                <w:szCs w:val="22"/>
                <w:lang w:val="it-IT"/>
              </w:rPr>
              <w:t>V.J. Salomone Pharma Limited</w:t>
            </w:r>
          </w:p>
          <w:p w14:paraId="7C687019" w14:textId="5ED0A169" w:rsidR="005D675E" w:rsidRPr="00D550F9" w:rsidRDefault="005D675E" w:rsidP="00D550F9">
            <w:pPr>
              <w:tabs>
                <w:tab w:val="clear" w:pos="567"/>
              </w:tabs>
              <w:spacing w:line="240" w:lineRule="auto"/>
              <w:rPr>
                <w:rFonts w:eastAsia="Calibri"/>
                <w:color w:val="000000"/>
                <w:szCs w:val="22"/>
                <w:lang w:eastAsia="en-GB"/>
              </w:rPr>
            </w:pPr>
            <w:r w:rsidRPr="00D550F9">
              <w:rPr>
                <w:rFonts w:eastAsia="Calibri"/>
                <w:color w:val="000000"/>
                <w:szCs w:val="22"/>
                <w:lang w:val="en-US" w:eastAsia="en-GB"/>
              </w:rPr>
              <w:t>Tel</w:t>
            </w:r>
            <w:r w:rsidRPr="00D550F9">
              <w:rPr>
                <w:rFonts w:eastAsia="Calibri"/>
                <w:color w:val="000000"/>
                <w:szCs w:val="22"/>
                <w:lang w:val="es-ES" w:eastAsia="zh-CN"/>
              </w:rPr>
              <w:t xml:space="preserve">: </w:t>
            </w:r>
            <w:r w:rsidRPr="00D550F9">
              <w:rPr>
                <w:szCs w:val="22"/>
                <w:lang w:val="en-US"/>
              </w:rPr>
              <w:t>(+356) 21 220 174</w:t>
            </w:r>
          </w:p>
          <w:p w14:paraId="4DA17414" w14:textId="77777777" w:rsidR="005D675E" w:rsidRPr="00D550F9" w:rsidRDefault="005D675E" w:rsidP="00D550F9">
            <w:pPr>
              <w:spacing w:line="240" w:lineRule="auto"/>
              <w:rPr>
                <w:b/>
                <w:color w:val="000000"/>
                <w:szCs w:val="22"/>
                <w:lang w:val="bg-BG"/>
              </w:rPr>
            </w:pPr>
          </w:p>
        </w:tc>
      </w:tr>
      <w:tr w:rsidR="005D675E" w:rsidRPr="008D7779" w14:paraId="479E4A73" w14:textId="77777777" w:rsidTr="00D550F9">
        <w:trPr>
          <w:cantSplit/>
          <w:trHeight w:val="909"/>
        </w:trPr>
        <w:tc>
          <w:tcPr>
            <w:tcW w:w="4517" w:type="dxa"/>
          </w:tcPr>
          <w:p w14:paraId="72F27A29" w14:textId="77777777" w:rsidR="005D675E" w:rsidRPr="00D550F9" w:rsidRDefault="005D675E" w:rsidP="00D550F9">
            <w:pPr>
              <w:spacing w:line="240" w:lineRule="auto"/>
              <w:rPr>
                <w:b/>
                <w:color w:val="000000"/>
                <w:szCs w:val="22"/>
                <w:lang w:val="bg-BG"/>
              </w:rPr>
            </w:pPr>
            <w:r w:rsidRPr="00D550F9">
              <w:rPr>
                <w:b/>
                <w:color w:val="000000"/>
                <w:szCs w:val="22"/>
                <w:lang w:val="bg-BG"/>
              </w:rPr>
              <w:t>Deutschland</w:t>
            </w:r>
          </w:p>
          <w:p w14:paraId="5B4567F6" w14:textId="311689FE" w:rsidR="005D675E" w:rsidRPr="00D550F9" w:rsidRDefault="005D675E" w:rsidP="00D550F9">
            <w:pPr>
              <w:spacing w:line="240" w:lineRule="auto"/>
              <w:rPr>
                <w:color w:val="000000"/>
                <w:szCs w:val="22"/>
                <w:lang w:val="bg-BG"/>
              </w:rPr>
            </w:pPr>
            <w:r w:rsidRPr="00D550F9">
              <w:rPr>
                <w:szCs w:val="22"/>
                <w:lang w:val="de-DE"/>
              </w:rPr>
              <w:t xml:space="preserve">Viatris </w:t>
            </w:r>
            <w:proofErr w:type="spellStart"/>
            <w:r w:rsidRPr="00D550F9">
              <w:rPr>
                <w:szCs w:val="22"/>
                <w:lang w:val="de-DE"/>
              </w:rPr>
              <w:t>Healthcare</w:t>
            </w:r>
            <w:proofErr w:type="spellEnd"/>
            <w:r w:rsidRPr="00D550F9">
              <w:rPr>
                <w:szCs w:val="22"/>
                <w:lang w:val="de-DE"/>
              </w:rPr>
              <w:t xml:space="preserve"> GmbH</w:t>
            </w:r>
          </w:p>
          <w:p w14:paraId="49D08DAC" w14:textId="77777777" w:rsidR="005D675E" w:rsidRDefault="005D675E" w:rsidP="00D550F9">
            <w:pPr>
              <w:spacing w:line="240" w:lineRule="auto"/>
              <w:rPr>
                <w:rStyle w:val="ms-rteforecolor-21"/>
                <w:color w:val="auto"/>
                <w:szCs w:val="22"/>
                <w:lang w:val="de-DE"/>
              </w:rPr>
            </w:pPr>
            <w:r w:rsidRPr="00D550F9">
              <w:rPr>
                <w:color w:val="000000"/>
                <w:szCs w:val="22"/>
                <w:lang w:val="bg-BG"/>
              </w:rPr>
              <w:t>Tel: +49 (0)</w:t>
            </w:r>
            <w:r w:rsidR="006A204B" w:rsidRPr="00D550F9">
              <w:rPr>
                <w:color w:val="000000"/>
                <w:szCs w:val="22"/>
                <w:lang w:val="bg-BG"/>
              </w:rPr>
              <w:t xml:space="preserve"> </w:t>
            </w:r>
            <w:r w:rsidRPr="00D550F9">
              <w:rPr>
                <w:rStyle w:val="ms-rteforecolor-21"/>
                <w:color w:val="000000"/>
                <w:szCs w:val="22"/>
                <w:lang w:val="de-DE"/>
              </w:rPr>
              <w:t xml:space="preserve">800 </w:t>
            </w:r>
            <w:r w:rsidRPr="00D550F9">
              <w:rPr>
                <w:rStyle w:val="ms-rteforecolor-21"/>
                <w:color w:val="auto"/>
                <w:szCs w:val="22"/>
                <w:lang w:val="de-DE"/>
              </w:rPr>
              <w:t>0700 800</w:t>
            </w:r>
          </w:p>
          <w:p w14:paraId="165C08D7" w14:textId="61B96B3C" w:rsidR="00D550F9" w:rsidRPr="00D550F9" w:rsidRDefault="00D550F9" w:rsidP="00D550F9">
            <w:pPr>
              <w:spacing w:line="240" w:lineRule="auto"/>
              <w:rPr>
                <w:b/>
                <w:color w:val="000000"/>
                <w:szCs w:val="22"/>
                <w:lang w:val="bg-BG"/>
              </w:rPr>
            </w:pPr>
          </w:p>
        </w:tc>
        <w:tc>
          <w:tcPr>
            <w:tcW w:w="4582" w:type="dxa"/>
          </w:tcPr>
          <w:p w14:paraId="63CBED0E" w14:textId="77777777" w:rsidR="005D675E" w:rsidRPr="00D550F9" w:rsidRDefault="005D675E" w:rsidP="00D550F9">
            <w:pPr>
              <w:spacing w:line="240" w:lineRule="auto"/>
              <w:rPr>
                <w:b/>
                <w:color w:val="000000"/>
                <w:szCs w:val="22"/>
                <w:lang w:val="bg-BG"/>
              </w:rPr>
            </w:pPr>
            <w:r w:rsidRPr="00D550F9">
              <w:rPr>
                <w:b/>
                <w:color w:val="000000"/>
                <w:szCs w:val="22"/>
                <w:lang w:val="bg-BG"/>
              </w:rPr>
              <w:t>Nederland</w:t>
            </w:r>
          </w:p>
          <w:p w14:paraId="215220D5" w14:textId="6E932F2E" w:rsidR="005D675E" w:rsidRPr="00D550F9" w:rsidRDefault="005D675E" w:rsidP="00D550F9">
            <w:pPr>
              <w:spacing w:line="240" w:lineRule="auto"/>
              <w:rPr>
                <w:color w:val="000000"/>
                <w:szCs w:val="22"/>
                <w:lang w:val="bg-BG"/>
              </w:rPr>
            </w:pPr>
            <w:r w:rsidRPr="00D550F9">
              <w:rPr>
                <w:color w:val="000000"/>
                <w:szCs w:val="22"/>
                <w:lang w:val="bg-BG"/>
              </w:rPr>
              <w:t>Mylan Healthcare BV</w:t>
            </w:r>
          </w:p>
          <w:p w14:paraId="06E73972" w14:textId="77777777" w:rsidR="005D675E" w:rsidRDefault="005D675E" w:rsidP="00D550F9">
            <w:pPr>
              <w:spacing w:line="240" w:lineRule="auto"/>
              <w:rPr>
                <w:color w:val="000000"/>
                <w:szCs w:val="22"/>
                <w:lang w:val="en-US"/>
              </w:rPr>
            </w:pPr>
            <w:r w:rsidRPr="00D550F9">
              <w:rPr>
                <w:bCs/>
                <w:color w:val="000000"/>
                <w:szCs w:val="22"/>
                <w:lang w:val="bg-BG"/>
              </w:rPr>
              <w:t>Tel: +</w:t>
            </w:r>
            <w:r w:rsidRPr="00D550F9">
              <w:rPr>
                <w:color w:val="000000"/>
                <w:szCs w:val="22"/>
                <w:lang w:val="bg-BG"/>
              </w:rPr>
              <w:t xml:space="preserve"> 31 (0)</w:t>
            </w:r>
            <w:r w:rsidRPr="00D550F9">
              <w:rPr>
                <w:color w:val="000000"/>
                <w:szCs w:val="22"/>
                <w:lang w:val="en-US"/>
              </w:rPr>
              <w:t xml:space="preserve"> 20 426 3300</w:t>
            </w:r>
          </w:p>
          <w:p w14:paraId="66C250AF" w14:textId="1F85F4D8" w:rsidR="00D550F9" w:rsidRPr="00D550F9" w:rsidRDefault="00D550F9" w:rsidP="00D550F9">
            <w:pPr>
              <w:spacing w:line="240" w:lineRule="auto"/>
              <w:rPr>
                <w:bCs/>
                <w:color w:val="000000"/>
                <w:szCs w:val="22"/>
                <w:lang w:val="bg-BG"/>
              </w:rPr>
            </w:pPr>
          </w:p>
        </w:tc>
      </w:tr>
      <w:tr w:rsidR="005D675E" w:rsidRPr="008D7779" w14:paraId="214A26C3" w14:textId="77777777" w:rsidTr="00D550F9">
        <w:trPr>
          <w:cantSplit/>
          <w:trHeight w:val="709"/>
        </w:trPr>
        <w:tc>
          <w:tcPr>
            <w:tcW w:w="4517" w:type="dxa"/>
          </w:tcPr>
          <w:p w14:paraId="0D3E3806" w14:textId="77777777" w:rsidR="005D675E" w:rsidRPr="00D550F9" w:rsidRDefault="005D675E" w:rsidP="00D550F9">
            <w:pPr>
              <w:tabs>
                <w:tab w:val="left" w:pos="-720"/>
                <w:tab w:val="left" w:pos="3000"/>
              </w:tabs>
              <w:suppressAutoHyphens/>
              <w:spacing w:line="240" w:lineRule="auto"/>
              <w:rPr>
                <w:b/>
                <w:bCs/>
                <w:color w:val="000000"/>
                <w:szCs w:val="22"/>
                <w:lang w:val="bg-BG"/>
              </w:rPr>
            </w:pPr>
            <w:r w:rsidRPr="00D550F9">
              <w:rPr>
                <w:b/>
                <w:bCs/>
                <w:color w:val="000000"/>
                <w:szCs w:val="22"/>
                <w:lang w:val="bg-BG"/>
              </w:rPr>
              <w:t>Eesti</w:t>
            </w:r>
          </w:p>
          <w:p w14:paraId="37950F2F" w14:textId="77777777" w:rsidR="00923468" w:rsidRPr="00D550F9" w:rsidRDefault="00923468" w:rsidP="00D550F9">
            <w:pPr>
              <w:tabs>
                <w:tab w:val="left" w:pos="-720"/>
                <w:tab w:val="left" w:pos="3000"/>
              </w:tabs>
              <w:suppressAutoHyphens/>
              <w:spacing w:line="240" w:lineRule="auto"/>
              <w:rPr>
                <w:lang w:val="et-EE"/>
              </w:rPr>
            </w:pPr>
            <w:r w:rsidRPr="00D550F9">
              <w:t xml:space="preserve">Viatris </w:t>
            </w:r>
            <w:r w:rsidRPr="00D550F9">
              <w:rPr>
                <w:color w:val="000000"/>
              </w:rPr>
              <w:t>OÜ</w:t>
            </w:r>
          </w:p>
          <w:p w14:paraId="120F9F6C" w14:textId="5E60BFD3" w:rsidR="005D675E" w:rsidRPr="00D550F9" w:rsidRDefault="005D675E" w:rsidP="00D550F9">
            <w:pPr>
              <w:spacing w:line="240" w:lineRule="auto"/>
              <w:rPr>
                <w:color w:val="000000"/>
                <w:szCs w:val="22"/>
                <w:lang w:val="bg-BG"/>
              </w:rPr>
            </w:pPr>
            <w:r w:rsidRPr="00D550F9">
              <w:rPr>
                <w:color w:val="000000"/>
                <w:szCs w:val="22"/>
                <w:lang w:val="bg-BG"/>
              </w:rPr>
              <w:t xml:space="preserve">Tel: +372 </w:t>
            </w:r>
            <w:r w:rsidRPr="00D550F9">
              <w:rPr>
                <w:szCs w:val="22"/>
                <w:lang w:val="en-US"/>
              </w:rPr>
              <w:t>6363 052</w:t>
            </w:r>
          </w:p>
          <w:p w14:paraId="269BF650" w14:textId="1D66D676" w:rsidR="005D675E" w:rsidRPr="00D550F9" w:rsidRDefault="005D675E" w:rsidP="00D550F9">
            <w:pPr>
              <w:spacing w:line="240" w:lineRule="auto"/>
              <w:rPr>
                <w:b/>
                <w:color w:val="000000"/>
                <w:szCs w:val="22"/>
                <w:lang w:val="bg-BG"/>
              </w:rPr>
            </w:pPr>
          </w:p>
        </w:tc>
        <w:tc>
          <w:tcPr>
            <w:tcW w:w="4582" w:type="dxa"/>
          </w:tcPr>
          <w:p w14:paraId="48452D7C" w14:textId="77777777" w:rsidR="005D675E" w:rsidRPr="00D550F9" w:rsidRDefault="005D675E" w:rsidP="00D550F9">
            <w:pPr>
              <w:spacing w:line="240" w:lineRule="auto"/>
              <w:rPr>
                <w:b/>
                <w:color w:val="000000"/>
                <w:szCs w:val="22"/>
                <w:lang w:val="bg-BG"/>
              </w:rPr>
            </w:pPr>
            <w:r w:rsidRPr="00D550F9">
              <w:rPr>
                <w:b/>
                <w:color w:val="000000"/>
                <w:szCs w:val="22"/>
                <w:lang w:val="bg-BG"/>
              </w:rPr>
              <w:t>Norge</w:t>
            </w:r>
          </w:p>
          <w:p w14:paraId="20EEC065" w14:textId="40ABDECA" w:rsidR="005D675E" w:rsidRPr="00D550F9" w:rsidRDefault="005D675E" w:rsidP="00D550F9">
            <w:pPr>
              <w:spacing w:line="240" w:lineRule="auto"/>
              <w:rPr>
                <w:snapToGrid w:val="0"/>
                <w:color w:val="000000"/>
                <w:szCs w:val="22"/>
                <w:lang w:val="bg-BG"/>
              </w:rPr>
            </w:pPr>
            <w:r w:rsidRPr="00D550F9">
              <w:rPr>
                <w:snapToGrid w:val="0"/>
                <w:szCs w:val="22"/>
                <w:lang w:val="nb-NO"/>
              </w:rPr>
              <w:t>Viatris</w:t>
            </w:r>
            <w:r w:rsidRPr="00D550F9">
              <w:rPr>
                <w:snapToGrid w:val="0"/>
                <w:color w:val="000000"/>
                <w:szCs w:val="22"/>
                <w:lang w:val="bg-BG"/>
              </w:rPr>
              <w:t xml:space="preserve"> AS</w:t>
            </w:r>
          </w:p>
          <w:p w14:paraId="0257AE13" w14:textId="1C8EBCC2" w:rsidR="005D675E" w:rsidRPr="00D550F9" w:rsidRDefault="005D675E" w:rsidP="00D550F9">
            <w:pPr>
              <w:spacing w:line="240" w:lineRule="auto"/>
              <w:rPr>
                <w:snapToGrid w:val="0"/>
                <w:color w:val="000000"/>
                <w:szCs w:val="22"/>
                <w:lang w:val="bg-BG"/>
              </w:rPr>
            </w:pPr>
            <w:r w:rsidRPr="00D550F9">
              <w:rPr>
                <w:snapToGrid w:val="0"/>
                <w:color w:val="000000"/>
                <w:szCs w:val="22"/>
                <w:lang w:val="bg-BG"/>
              </w:rPr>
              <w:t xml:space="preserve">Tlf: +47 </w:t>
            </w:r>
            <w:r w:rsidRPr="00D550F9">
              <w:rPr>
                <w:snapToGrid w:val="0"/>
                <w:szCs w:val="22"/>
                <w:lang w:val="nb-NO"/>
              </w:rPr>
              <w:t>66 75 33 00</w:t>
            </w:r>
          </w:p>
          <w:p w14:paraId="78BDB809" w14:textId="77777777" w:rsidR="005D675E" w:rsidRPr="00D550F9" w:rsidRDefault="005D675E" w:rsidP="00D550F9">
            <w:pPr>
              <w:spacing w:line="240" w:lineRule="auto"/>
              <w:rPr>
                <w:snapToGrid w:val="0"/>
                <w:color w:val="000000"/>
                <w:szCs w:val="22"/>
                <w:lang w:val="bg-BG"/>
              </w:rPr>
            </w:pPr>
          </w:p>
        </w:tc>
      </w:tr>
      <w:tr w:rsidR="005D675E" w:rsidRPr="00F87040" w14:paraId="390ED96A" w14:textId="77777777" w:rsidTr="00D550F9">
        <w:trPr>
          <w:cantSplit/>
          <w:trHeight w:val="723"/>
        </w:trPr>
        <w:tc>
          <w:tcPr>
            <w:tcW w:w="4517" w:type="dxa"/>
          </w:tcPr>
          <w:p w14:paraId="7C639D64" w14:textId="77777777" w:rsidR="005D675E" w:rsidRPr="00D550F9" w:rsidRDefault="005D675E" w:rsidP="00D550F9">
            <w:pPr>
              <w:spacing w:line="240" w:lineRule="auto"/>
              <w:rPr>
                <w:b/>
                <w:color w:val="000000"/>
                <w:szCs w:val="22"/>
                <w:lang w:val="bg-BG"/>
              </w:rPr>
            </w:pPr>
            <w:r w:rsidRPr="00D550F9">
              <w:rPr>
                <w:b/>
                <w:color w:val="000000"/>
                <w:szCs w:val="22"/>
                <w:lang w:val="bg-BG"/>
              </w:rPr>
              <w:t>Ελλάδα</w:t>
            </w:r>
          </w:p>
          <w:p w14:paraId="6AA8FE73" w14:textId="77777777" w:rsidR="00923468" w:rsidRPr="00D550F9" w:rsidRDefault="00923468" w:rsidP="00D550F9">
            <w:pPr>
              <w:spacing w:line="240" w:lineRule="auto"/>
              <w:rPr>
                <w:lang w:val="nb-NO"/>
              </w:rPr>
            </w:pPr>
            <w:r w:rsidRPr="00D550F9">
              <w:rPr>
                <w:lang w:val="en-US"/>
              </w:rPr>
              <w:t>Viatris Hellas Ltd</w:t>
            </w:r>
          </w:p>
          <w:p w14:paraId="71AB1CFB" w14:textId="2AEC1BFF" w:rsidR="005D675E" w:rsidRPr="00D550F9" w:rsidRDefault="005D675E" w:rsidP="00D550F9">
            <w:pPr>
              <w:spacing w:line="240" w:lineRule="auto"/>
              <w:rPr>
                <w:color w:val="000000"/>
                <w:szCs w:val="22"/>
                <w:lang w:val="bg-BG"/>
              </w:rPr>
            </w:pPr>
            <w:r w:rsidRPr="00D550F9">
              <w:rPr>
                <w:color w:val="000000"/>
                <w:szCs w:val="22"/>
                <w:lang w:val="bg-BG"/>
              </w:rPr>
              <w:t>Τηλ: +30 210</w:t>
            </w:r>
            <w:r w:rsidRPr="00D550F9">
              <w:rPr>
                <w:color w:val="000000"/>
                <w:szCs w:val="22"/>
                <w:lang w:val="nb-NO"/>
              </w:rPr>
              <w:t>0 100 002</w:t>
            </w:r>
          </w:p>
          <w:p w14:paraId="2F66923F" w14:textId="77777777" w:rsidR="005D675E" w:rsidRPr="00D550F9" w:rsidRDefault="005D675E" w:rsidP="00D550F9">
            <w:pPr>
              <w:pStyle w:val="Header"/>
              <w:rPr>
                <w:b/>
                <w:color w:val="000000"/>
                <w:szCs w:val="22"/>
                <w:lang w:val="bg-BG" w:eastAsia="en-US"/>
              </w:rPr>
            </w:pPr>
          </w:p>
        </w:tc>
        <w:tc>
          <w:tcPr>
            <w:tcW w:w="4582" w:type="dxa"/>
          </w:tcPr>
          <w:p w14:paraId="0D053BEE" w14:textId="77777777" w:rsidR="005D675E" w:rsidRPr="00D550F9" w:rsidRDefault="005D675E" w:rsidP="00D550F9">
            <w:pPr>
              <w:spacing w:line="240" w:lineRule="auto"/>
              <w:rPr>
                <w:b/>
                <w:color w:val="000000"/>
                <w:szCs w:val="22"/>
                <w:lang w:val="bg-BG"/>
              </w:rPr>
            </w:pPr>
            <w:r w:rsidRPr="00D550F9">
              <w:rPr>
                <w:b/>
                <w:color w:val="000000"/>
                <w:szCs w:val="22"/>
                <w:lang w:val="bg-BG"/>
              </w:rPr>
              <w:t>Österreich</w:t>
            </w:r>
          </w:p>
          <w:p w14:paraId="1CD8C00D" w14:textId="45465842" w:rsidR="005D675E" w:rsidRPr="00D550F9" w:rsidRDefault="007C1BC2" w:rsidP="00D550F9">
            <w:pPr>
              <w:spacing w:line="240" w:lineRule="auto"/>
              <w:rPr>
                <w:color w:val="000000"/>
                <w:szCs w:val="22"/>
                <w:lang w:val="bg-BG"/>
              </w:rPr>
            </w:pPr>
            <w:r w:rsidRPr="007C1BC2">
              <w:rPr>
                <w:szCs w:val="22"/>
                <w:lang w:val="de-DE"/>
              </w:rPr>
              <w:t>Viatris Austria</w:t>
            </w:r>
            <w:r w:rsidR="005D675E" w:rsidRPr="00D550F9">
              <w:rPr>
                <w:szCs w:val="22"/>
                <w:lang w:val="de-DE"/>
              </w:rPr>
              <w:t xml:space="preserve"> GmbH</w:t>
            </w:r>
          </w:p>
          <w:p w14:paraId="424C7B1B" w14:textId="345736CD" w:rsidR="005D675E" w:rsidRPr="00D550F9" w:rsidRDefault="005D675E" w:rsidP="00D550F9">
            <w:pPr>
              <w:spacing w:line="240" w:lineRule="auto"/>
              <w:rPr>
                <w:color w:val="000000"/>
                <w:szCs w:val="22"/>
                <w:lang w:val="bg-BG"/>
              </w:rPr>
            </w:pPr>
            <w:r w:rsidRPr="00D550F9">
              <w:rPr>
                <w:color w:val="000000"/>
                <w:szCs w:val="22"/>
                <w:lang w:val="bg-BG"/>
              </w:rPr>
              <w:t xml:space="preserve">Tel: +43 </w:t>
            </w:r>
            <w:r w:rsidRPr="00D550F9">
              <w:rPr>
                <w:szCs w:val="22"/>
                <w:lang w:val="pl-PL"/>
              </w:rPr>
              <w:t>1 86390</w:t>
            </w:r>
          </w:p>
          <w:p w14:paraId="0B1B801F" w14:textId="77777777" w:rsidR="005D675E" w:rsidRPr="00D550F9" w:rsidRDefault="005D675E" w:rsidP="00D550F9">
            <w:pPr>
              <w:spacing w:line="240" w:lineRule="auto"/>
              <w:rPr>
                <w:color w:val="000000"/>
                <w:szCs w:val="22"/>
                <w:lang w:val="bg-BG"/>
              </w:rPr>
            </w:pPr>
          </w:p>
        </w:tc>
      </w:tr>
      <w:tr w:rsidR="005D675E" w:rsidRPr="008D7779" w14:paraId="6D346505" w14:textId="77777777" w:rsidTr="00D550F9">
        <w:trPr>
          <w:cantSplit/>
          <w:trHeight w:val="737"/>
        </w:trPr>
        <w:tc>
          <w:tcPr>
            <w:tcW w:w="4517" w:type="dxa"/>
          </w:tcPr>
          <w:p w14:paraId="4C83C185" w14:textId="77777777" w:rsidR="005D675E" w:rsidRPr="00D550F9" w:rsidRDefault="005D675E" w:rsidP="00D550F9">
            <w:pPr>
              <w:spacing w:line="240" w:lineRule="auto"/>
              <w:rPr>
                <w:b/>
                <w:color w:val="000000"/>
                <w:szCs w:val="22"/>
                <w:lang w:val="bg-BG"/>
              </w:rPr>
            </w:pPr>
            <w:r w:rsidRPr="00D550F9">
              <w:rPr>
                <w:b/>
                <w:color w:val="000000"/>
                <w:szCs w:val="22"/>
                <w:lang w:val="bg-BG"/>
              </w:rPr>
              <w:t>España</w:t>
            </w:r>
          </w:p>
          <w:p w14:paraId="75A3DA5D" w14:textId="7198B1CC" w:rsidR="005D675E" w:rsidRPr="00D550F9" w:rsidRDefault="005D675E" w:rsidP="00D550F9">
            <w:pPr>
              <w:spacing w:line="240" w:lineRule="auto"/>
              <w:rPr>
                <w:color w:val="000000"/>
                <w:szCs w:val="22"/>
                <w:lang w:val="bg-BG"/>
              </w:rPr>
            </w:pPr>
            <w:r w:rsidRPr="00D550F9">
              <w:rPr>
                <w:color w:val="000000"/>
                <w:szCs w:val="22"/>
                <w:lang w:val="es-ES"/>
              </w:rPr>
              <w:t>Viatris Pharmaceuticals</w:t>
            </w:r>
            <w:r w:rsidRPr="00D550F9">
              <w:rPr>
                <w:color w:val="000000"/>
                <w:szCs w:val="22"/>
                <w:lang w:val="bg-BG"/>
              </w:rPr>
              <w:t>, S.L.</w:t>
            </w:r>
          </w:p>
          <w:p w14:paraId="7B991F58" w14:textId="77777777" w:rsidR="005D675E" w:rsidRDefault="005D675E" w:rsidP="00D550F9">
            <w:pPr>
              <w:spacing w:line="240" w:lineRule="auto"/>
              <w:rPr>
                <w:color w:val="000000"/>
                <w:szCs w:val="22"/>
                <w:lang w:val="pt-PT"/>
              </w:rPr>
            </w:pPr>
            <w:r w:rsidRPr="00D550F9">
              <w:rPr>
                <w:color w:val="000000"/>
                <w:szCs w:val="22"/>
                <w:lang w:val="bg-BG"/>
              </w:rPr>
              <w:t>Tel: +34 9</w:t>
            </w:r>
            <w:r w:rsidRPr="00D550F9">
              <w:rPr>
                <w:color w:val="000000"/>
                <w:szCs w:val="22"/>
                <w:lang w:val="pt-PT"/>
              </w:rPr>
              <w:t>00 102 712</w:t>
            </w:r>
          </w:p>
          <w:p w14:paraId="186EDE53" w14:textId="29FD13D4" w:rsidR="00D550F9" w:rsidRPr="00D550F9" w:rsidRDefault="00D550F9" w:rsidP="00D550F9">
            <w:pPr>
              <w:spacing w:line="240" w:lineRule="auto"/>
              <w:rPr>
                <w:b/>
                <w:color w:val="000000"/>
                <w:szCs w:val="22"/>
                <w:lang w:val="bg-BG"/>
              </w:rPr>
            </w:pPr>
          </w:p>
        </w:tc>
        <w:tc>
          <w:tcPr>
            <w:tcW w:w="4582" w:type="dxa"/>
          </w:tcPr>
          <w:p w14:paraId="7053C222" w14:textId="77777777" w:rsidR="005D675E" w:rsidRPr="00D550F9" w:rsidRDefault="005D675E" w:rsidP="00D550F9">
            <w:pPr>
              <w:spacing w:line="240" w:lineRule="auto"/>
              <w:rPr>
                <w:b/>
                <w:color w:val="000000"/>
                <w:szCs w:val="22"/>
                <w:lang w:val="bg-BG"/>
              </w:rPr>
            </w:pPr>
            <w:r w:rsidRPr="00D550F9">
              <w:rPr>
                <w:b/>
                <w:color w:val="000000"/>
                <w:szCs w:val="22"/>
                <w:lang w:val="bg-BG"/>
              </w:rPr>
              <w:t>Polska</w:t>
            </w:r>
          </w:p>
          <w:p w14:paraId="584B8417" w14:textId="4C4B74A2" w:rsidR="005D675E" w:rsidRPr="00D550F9" w:rsidRDefault="007C1BC2" w:rsidP="00D550F9">
            <w:pPr>
              <w:spacing w:line="240" w:lineRule="auto"/>
              <w:rPr>
                <w:color w:val="000000"/>
                <w:szCs w:val="22"/>
                <w:lang w:val="bg-BG"/>
              </w:rPr>
            </w:pPr>
            <w:r w:rsidRPr="007C1BC2">
              <w:rPr>
                <w:szCs w:val="22"/>
                <w:lang w:val="pl-PL"/>
              </w:rPr>
              <w:t>Viatris</w:t>
            </w:r>
            <w:r w:rsidR="005D675E" w:rsidRPr="00D550F9">
              <w:rPr>
                <w:szCs w:val="22"/>
                <w:lang w:val="pl-PL"/>
              </w:rPr>
              <w:t xml:space="preserve"> Healthcare</w:t>
            </w:r>
            <w:r w:rsidR="005D675E" w:rsidRPr="00D550F9">
              <w:rPr>
                <w:color w:val="000000"/>
                <w:szCs w:val="22"/>
                <w:lang w:val="bg-BG"/>
              </w:rPr>
              <w:t xml:space="preserve"> Sp. z o.o.,</w:t>
            </w:r>
          </w:p>
          <w:p w14:paraId="64175C5E" w14:textId="0476C95D" w:rsidR="005D675E" w:rsidRPr="00D550F9" w:rsidRDefault="005D675E" w:rsidP="00D550F9">
            <w:pPr>
              <w:spacing w:line="240" w:lineRule="auto"/>
              <w:rPr>
                <w:strike/>
                <w:color w:val="000000"/>
                <w:szCs w:val="22"/>
                <w:lang w:val="bg-BG"/>
              </w:rPr>
            </w:pPr>
            <w:r w:rsidRPr="00D550F9">
              <w:rPr>
                <w:color w:val="000000"/>
                <w:szCs w:val="22"/>
                <w:lang w:val="bg-BG"/>
              </w:rPr>
              <w:t xml:space="preserve">Tel.: +48 22 </w:t>
            </w:r>
            <w:r w:rsidRPr="00D550F9">
              <w:rPr>
                <w:szCs w:val="22"/>
                <w:lang w:val="en-US"/>
              </w:rPr>
              <w:t>546 64 00</w:t>
            </w:r>
          </w:p>
          <w:p w14:paraId="6F3F5F35" w14:textId="77777777" w:rsidR="005D675E" w:rsidRPr="00D550F9" w:rsidRDefault="005D675E" w:rsidP="00D550F9">
            <w:pPr>
              <w:spacing w:line="240" w:lineRule="auto"/>
              <w:rPr>
                <w:b/>
                <w:color w:val="000000"/>
                <w:szCs w:val="22"/>
                <w:lang w:val="bg-BG"/>
              </w:rPr>
            </w:pPr>
          </w:p>
        </w:tc>
      </w:tr>
      <w:tr w:rsidR="005D675E" w:rsidRPr="008D7779" w14:paraId="315B3CBB" w14:textId="77777777" w:rsidTr="00D550F9">
        <w:trPr>
          <w:cantSplit/>
          <w:trHeight w:val="467"/>
        </w:trPr>
        <w:tc>
          <w:tcPr>
            <w:tcW w:w="4517" w:type="dxa"/>
          </w:tcPr>
          <w:p w14:paraId="127897ED" w14:textId="77777777" w:rsidR="005D675E" w:rsidRPr="00D550F9" w:rsidRDefault="005D675E" w:rsidP="000A542F">
            <w:pPr>
              <w:spacing w:line="240" w:lineRule="auto"/>
              <w:rPr>
                <w:b/>
                <w:color w:val="000000"/>
                <w:szCs w:val="22"/>
                <w:lang w:val="bg-BG"/>
              </w:rPr>
            </w:pPr>
            <w:r w:rsidRPr="00D550F9">
              <w:rPr>
                <w:b/>
                <w:color w:val="000000"/>
                <w:szCs w:val="22"/>
                <w:lang w:val="bg-BG"/>
              </w:rPr>
              <w:t>France</w:t>
            </w:r>
          </w:p>
          <w:p w14:paraId="37692B27" w14:textId="77777777" w:rsidR="005D675E" w:rsidRPr="00D550F9" w:rsidRDefault="005D675E" w:rsidP="000A542F">
            <w:pPr>
              <w:spacing w:line="240" w:lineRule="auto"/>
              <w:rPr>
                <w:color w:val="000000"/>
                <w:szCs w:val="22"/>
                <w:lang w:val="fr-FR"/>
              </w:rPr>
            </w:pPr>
            <w:r w:rsidRPr="00D550F9">
              <w:rPr>
                <w:color w:val="000000"/>
                <w:szCs w:val="22"/>
                <w:lang w:val="it-IT"/>
              </w:rPr>
              <w:t>Viatris Santé</w:t>
            </w:r>
          </w:p>
          <w:p w14:paraId="58A938A7" w14:textId="09E9E409" w:rsidR="005D675E" w:rsidRPr="00D550F9" w:rsidRDefault="005D675E" w:rsidP="000A542F">
            <w:pPr>
              <w:spacing w:line="240" w:lineRule="auto"/>
              <w:rPr>
                <w:color w:val="000000"/>
                <w:szCs w:val="22"/>
                <w:lang w:val="bg-BG"/>
              </w:rPr>
            </w:pPr>
            <w:r w:rsidRPr="00D550F9">
              <w:rPr>
                <w:color w:val="000000"/>
                <w:szCs w:val="22"/>
                <w:lang w:val="bg-BG"/>
              </w:rPr>
              <w:t>Tél: +33 (0)</w:t>
            </w:r>
            <w:r w:rsidRPr="00D550F9">
              <w:rPr>
                <w:color w:val="000000"/>
                <w:szCs w:val="22"/>
                <w:lang w:val="fr-FR"/>
              </w:rPr>
              <w:t>4 37 25 75 00</w:t>
            </w:r>
          </w:p>
          <w:p w14:paraId="327EA9E1" w14:textId="6CEE712C" w:rsidR="005D675E" w:rsidRPr="00D550F9" w:rsidRDefault="005D675E" w:rsidP="000A542F">
            <w:pPr>
              <w:spacing w:line="240" w:lineRule="auto"/>
              <w:rPr>
                <w:b/>
                <w:color w:val="000000"/>
                <w:szCs w:val="22"/>
                <w:lang w:val="bg-BG"/>
              </w:rPr>
            </w:pPr>
          </w:p>
        </w:tc>
        <w:tc>
          <w:tcPr>
            <w:tcW w:w="4582" w:type="dxa"/>
          </w:tcPr>
          <w:p w14:paraId="4047E14C" w14:textId="77777777" w:rsidR="005D675E" w:rsidRPr="00D550F9" w:rsidRDefault="005D675E" w:rsidP="000A542F">
            <w:pPr>
              <w:spacing w:line="240" w:lineRule="auto"/>
              <w:rPr>
                <w:b/>
                <w:color w:val="000000"/>
                <w:szCs w:val="22"/>
                <w:lang w:val="bg-BG"/>
              </w:rPr>
            </w:pPr>
            <w:r w:rsidRPr="00D550F9">
              <w:rPr>
                <w:b/>
                <w:color w:val="000000"/>
                <w:szCs w:val="22"/>
                <w:lang w:val="bg-BG"/>
              </w:rPr>
              <w:t>Portugal</w:t>
            </w:r>
          </w:p>
          <w:p w14:paraId="209B022B" w14:textId="05C65088" w:rsidR="005D675E" w:rsidRPr="00D550F9" w:rsidRDefault="00923468" w:rsidP="000A542F">
            <w:pPr>
              <w:spacing w:line="240" w:lineRule="auto"/>
              <w:rPr>
                <w:color w:val="000000"/>
                <w:szCs w:val="22"/>
                <w:lang w:val="bg-BG"/>
              </w:rPr>
            </w:pPr>
            <w:r w:rsidRPr="00D550F9">
              <w:t>Viatris Healthcare,</w:t>
            </w:r>
            <w:r w:rsidRPr="00D550F9">
              <w:rPr>
                <w:lang w:val="bg-BG"/>
              </w:rPr>
              <w:t xml:space="preserve"> </w:t>
            </w:r>
            <w:r w:rsidR="005D675E" w:rsidRPr="00D550F9">
              <w:rPr>
                <w:color w:val="000000"/>
                <w:szCs w:val="22"/>
                <w:lang w:val="bg-BG"/>
              </w:rPr>
              <w:t>Lda.</w:t>
            </w:r>
          </w:p>
          <w:p w14:paraId="75AEF220" w14:textId="4F2B4702" w:rsidR="005D675E" w:rsidRPr="00D550F9" w:rsidRDefault="005D675E" w:rsidP="000A542F">
            <w:pPr>
              <w:spacing w:line="240" w:lineRule="auto"/>
              <w:rPr>
                <w:color w:val="000000"/>
                <w:szCs w:val="22"/>
                <w:lang w:val="bg-BG"/>
              </w:rPr>
            </w:pPr>
            <w:r w:rsidRPr="00D550F9">
              <w:rPr>
                <w:color w:val="000000"/>
                <w:szCs w:val="22"/>
                <w:lang w:val="bg-BG"/>
              </w:rPr>
              <w:t xml:space="preserve">Tel: +351 </w:t>
            </w:r>
            <w:r w:rsidR="00923468" w:rsidRPr="00D550F9">
              <w:t>21 412 72 00</w:t>
            </w:r>
          </w:p>
          <w:p w14:paraId="538BB2E7" w14:textId="77777777" w:rsidR="005D675E" w:rsidRPr="00D550F9" w:rsidRDefault="005D675E" w:rsidP="000A542F">
            <w:pPr>
              <w:spacing w:line="240" w:lineRule="auto"/>
              <w:rPr>
                <w:b/>
                <w:color w:val="000000"/>
                <w:szCs w:val="22"/>
                <w:lang w:val="bg-BG"/>
              </w:rPr>
            </w:pPr>
          </w:p>
        </w:tc>
      </w:tr>
      <w:tr w:rsidR="005D675E" w:rsidRPr="008D7779" w14:paraId="35DCF571" w14:textId="77777777" w:rsidTr="00D550F9">
        <w:trPr>
          <w:cantSplit/>
          <w:trHeight w:val="622"/>
        </w:trPr>
        <w:tc>
          <w:tcPr>
            <w:tcW w:w="4517" w:type="dxa"/>
          </w:tcPr>
          <w:p w14:paraId="6EEF556D" w14:textId="77777777" w:rsidR="005D675E" w:rsidRPr="00D550F9" w:rsidRDefault="005D675E" w:rsidP="000A542F">
            <w:pPr>
              <w:spacing w:line="240" w:lineRule="auto"/>
              <w:rPr>
                <w:b/>
                <w:bCs/>
                <w:color w:val="000000"/>
                <w:szCs w:val="22"/>
                <w:lang w:val="bg-BG"/>
              </w:rPr>
            </w:pPr>
            <w:r w:rsidRPr="00D550F9">
              <w:rPr>
                <w:b/>
                <w:bCs/>
                <w:color w:val="000000"/>
                <w:szCs w:val="22"/>
                <w:lang w:val="bg-BG"/>
              </w:rPr>
              <w:t>Hrvatska</w:t>
            </w:r>
          </w:p>
          <w:p w14:paraId="6EAD32FA" w14:textId="4A4FEC2C" w:rsidR="005D675E" w:rsidRPr="00D550F9" w:rsidRDefault="00923468" w:rsidP="000A542F">
            <w:pPr>
              <w:spacing w:line="240" w:lineRule="auto"/>
              <w:rPr>
                <w:color w:val="000000"/>
                <w:szCs w:val="22"/>
                <w:lang w:val="bg-BG"/>
              </w:rPr>
            </w:pPr>
            <w:r w:rsidRPr="00D550F9">
              <w:rPr>
                <w:lang w:val="hr-HR"/>
              </w:rPr>
              <w:t>Viatris</w:t>
            </w:r>
            <w:r w:rsidRPr="00D550F9">
              <w:rPr>
                <w:lang w:val="bg-BG"/>
              </w:rPr>
              <w:t xml:space="preserve"> </w:t>
            </w:r>
            <w:r w:rsidR="005D675E" w:rsidRPr="00D550F9">
              <w:rPr>
                <w:color w:val="000000"/>
                <w:szCs w:val="22"/>
                <w:lang w:val="hr-HR"/>
              </w:rPr>
              <w:t xml:space="preserve">Hrvatska </w:t>
            </w:r>
            <w:r w:rsidR="005D675E" w:rsidRPr="00D550F9">
              <w:rPr>
                <w:color w:val="000000"/>
                <w:szCs w:val="22"/>
                <w:lang w:val="bg-BG"/>
              </w:rPr>
              <w:t>d.o.o.</w:t>
            </w:r>
          </w:p>
          <w:p w14:paraId="05898EBE" w14:textId="77777777" w:rsidR="005D675E" w:rsidRPr="00D550F9" w:rsidRDefault="005D675E" w:rsidP="000A542F">
            <w:pPr>
              <w:spacing w:line="240" w:lineRule="auto"/>
              <w:rPr>
                <w:color w:val="000000"/>
                <w:szCs w:val="22"/>
                <w:lang w:val="bg-BG"/>
              </w:rPr>
            </w:pPr>
            <w:r w:rsidRPr="00D550F9">
              <w:rPr>
                <w:color w:val="000000"/>
                <w:szCs w:val="22"/>
                <w:lang w:val="bg-BG"/>
              </w:rPr>
              <w:t xml:space="preserve">Tel: + 385 1 </w:t>
            </w:r>
            <w:r w:rsidRPr="00D550F9">
              <w:rPr>
                <w:color w:val="000000"/>
                <w:szCs w:val="22"/>
                <w:lang w:val="hr-HR"/>
              </w:rPr>
              <w:t>23 50 599</w:t>
            </w:r>
          </w:p>
          <w:p w14:paraId="31BEC8EC" w14:textId="77777777" w:rsidR="005D675E" w:rsidRPr="00D550F9" w:rsidRDefault="005D675E" w:rsidP="000A542F">
            <w:pPr>
              <w:spacing w:line="240" w:lineRule="auto"/>
              <w:rPr>
                <w:b/>
                <w:color w:val="000000"/>
                <w:szCs w:val="22"/>
                <w:lang w:val="bg-BG"/>
              </w:rPr>
            </w:pPr>
          </w:p>
        </w:tc>
        <w:tc>
          <w:tcPr>
            <w:tcW w:w="4582" w:type="dxa"/>
          </w:tcPr>
          <w:p w14:paraId="7F2EC3EC" w14:textId="77777777" w:rsidR="005D675E" w:rsidRPr="00D550F9" w:rsidRDefault="005D675E" w:rsidP="000A542F">
            <w:pPr>
              <w:tabs>
                <w:tab w:val="left" w:pos="-720"/>
                <w:tab w:val="left" w:pos="4536"/>
              </w:tabs>
              <w:suppressAutoHyphens/>
              <w:spacing w:line="240" w:lineRule="auto"/>
              <w:rPr>
                <w:b/>
                <w:color w:val="000000"/>
                <w:szCs w:val="22"/>
                <w:lang w:val="bg-BG"/>
              </w:rPr>
            </w:pPr>
            <w:r w:rsidRPr="00D550F9">
              <w:rPr>
                <w:b/>
                <w:color w:val="000000"/>
                <w:szCs w:val="22"/>
                <w:lang w:val="bg-BG"/>
              </w:rPr>
              <w:t>România</w:t>
            </w:r>
          </w:p>
          <w:p w14:paraId="401F2BCC" w14:textId="261C37CA" w:rsidR="005D675E" w:rsidRPr="00D550F9" w:rsidRDefault="005D675E" w:rsidP="000A542F">
            <w:pPr>
              <w:spacing w:line="240" w:lineRule="auto"/>
              <w:rPr>
                <w:color w:val="000000"/>
                <w:szCs w:val="22"/>
                <w:lang w:val="bg-BG"/>
              </w:rPr>
            </w:pPr>
            <w:r w:rsidRPr="00D550F9">
              <w:rPr>
                <w:szCs w:val="22"/>
                <w:lang w:val="pt-PT"/>
              </w:rPr>
              <w:t>BGP Products SRL</w:t>
            </w:r>
          </w:p>
          <w:p w14:paraId="06DFFCB7" w14:textId="2641DABD" w:rsidR="005D675E" w:rsidRPr="00D550F9" w:rsidRDefault="005D675E" w:rsidP="000A542F">
            <w:pPr>
              <w:spacing w:line="240" w:lineRule="auto"/>
              <w:rPr>
                <w:color w:val="000000"/>
                <w:szCs w:val="22"/>
                <w:lang w:val="bg-BG"/>
              </w:rPr>
            </w:pPr>
            <w:r w:rsidRPr="00D550F9">
              <w:rPr>
                <w:color w:val="000000"/>
                <w:szCs w:val="22"/>
                <w:lang w:val="bg-BG"/>
              </w:rPr>
              <w:t xml:space="preserve">Tel: +40 </w:t>
            </w:r>
            <w:r w:rsidRPr="00D550F9">
              <w:rPr>
                <w:szCs w:val="22"/>
                <w:lang w:val="pt-PT"/>
              </w:rPr>
              <w:t>372 579 000</w:t>
            </w:r>
          </w:p>
          <w:p w14:paraId="59EEB685" w14:textId="77777777" w:rsidR="005D675E" w:rsidRPr="00D550F9" w:rsidRDefault="005D675E" w:rsidP="000A542F">
            <w:pPr>
              <w:spacing w:line="240" w:lineRule="auto"/>
              <w:rPr>
                <w:b/>
                <w:color w:val="000000"/>
                <w:szCs w:val="22"/>
                <w:lang w:val="bg-BG"/>
              </w:rPr>
            </w:pPr>
          </w:p>
        </w:tc>
      </w:tr>
      <w:tr w:rsidR="005D675E" w:rsidRPr="008D7779" w14:paraId="1B990738" w14:textId="77777777" w:rsidTr="00D550F9">
        <w:trPr>
          <w:cantSplit/>
          <w:trHeight w:val="622"/>
        </w:trPr>
        <w:tc>
          <w:tcPr>
            <w:tcW w:w="4517" w:type="dxa"/>
          </w:tcPr>
          <w:p w14:paraId="0935D47C" w14:textId="77777777" w:rsidR="005D675E" w:rsidRPr="00D550F9" w:rsidRDefault="005D675E" w:rsidP="000A542F">
            <w:pPr>
              <w:spacing w:line="240" w:lineRule="auto"/>
              <w:rPr>
                <w:b/>
                <w:color w:val="000000"/>
                <w:szCs w:val="22"/>
                <w:lang w:val="bg-BG"/>
              </w:rPr>
            </w:pPr>
            <w:r w:rsidRPr="00D550F9">
              <w:rPr>
                <w:b/>
                <w:color w:val="000000"/>
                <w:szCs w:val="22"/>
                <w:lang w:val="bg-BG"/>
              </w:rPr>
              <w:t>Ireland</w:t>
            </w:r>
          </w:p>
          <w:p w14:paraId="71255B22" w14:textId="240C378B" w:rsidR="005D675E" w:rsidRPr="00D550F9" w:rsidRDefault="007C1BC2" w:rsidP="000A542F">
            <w:pPr>
              <w:spacing w:line="240" w:lineRule="auto"/>
              <w:rPr>
                <w:color w:val="000000"/>
                <w:szCs w:val="22"/>
                <w:lang w:val="bg-BG"/>
              </w:rPr>
            </w:pPr>
            <w:r w:rsidRPr="007C1BC2">
              <w:rPr>
                <w:szCs w:val="22"/>
              </w:rPr>
              <w:t>Viatris</w:t>
            </w:r>
            <w:r w:rsidR="005D675E" w:rsidRPr="00D550F9">
              <w:rPr>
                <w:szCs w:val="22"/>
              </w:rPr>
              <w:t xml:space="preserve"> Limited</w:t>
            </w:r>
          </w:p>
          <w:p w14:paraId="6B3938D6" w14:textId="04BB16AC" w:rsidR="005D675E" w:rsidRPr="00D550F9" w:rsidRDefault="005D675E" w:rsidP="000A542F">
            <w:pPr>
              <w:spacing w:line="240" w:lineRule="auto"/>
              <w:rPr>
                <w:color w:val="000000"/>
                <w:szCs w:val="22"/>
                <w:lang w:val="bg-BG"/>
              </w:rPr>
            </w:pPr>
            <w:r w:rsidRPr="00D550F9">
              <w:rPr>
                <w:color w:val="000000"/>
                <w:szCs w:val="22"/>
                <w:lang w:val="bg-BG"/>
              </w:rPr>
              <w:t>Tel: +</w:t>
            </w:r>
            <w:r w:rsidRPr="00D550F9">
              <w:rPr>
                <w:color w:val="000000"/>
                <w:szCs w:val="22"/>
                <w:lang w:val="en-US"/>
              </w:rPr>
              <w:t xml:space="preserve"> </w:t>
            </w:r>
            <w:r w:rsidRPr="00D550F9">
              <w:rPr>
                <w:szCs w:val="22"/>
              </w:rPr>
              <w:t>353 1 8711600</w:t>
            </w:r>
          </w:p>
          <w:p w14:paraId="5B74CC80" w14:textId="77777777" w:rsidR="005D675E" w:rsidRPr="00D550F9" w:rsidRDefault="005D675E" w:rsidP="000A542F">
            <w:pPr>
              <w:spacing w:line="240" w:lineRule="auto"/>
              <w:rPr>
                <w:b/>
                <w:color w:val="000000"/>
                <w:szCs w:val="22"/>
                <w:lang w:val="bg-BG"/>
              </w:rPr>
            </w:pPr>
          </w:p>
        </w:tc>
        <w:tc>
          <w:tcPr>
            <w:tcW w:w="4582" w:type="dxa"/>
          </w:tcPr>
          <w:p w14:paraId="2AD622D8" w14:textId="77777777" w:rsidR="005D675E" w:rsidRPr="00D550F9" w:rsidRDefault="005D675E" w:rsidP="000A542F">
            <w:pPr>
              <w:spacing w:line="240" w:lineRule="auto"/>
              <w:rPr>
                <w:color w:val="000000"/>
                <w:szCs w:val="22"/>
                <w:lang w:val="bg-BG"/>
              </w:rPr>
            </w:pPr>
            <w:r w:rsidRPr="00D550F9">
              <w:rPr>
                <w:b/>
                <w:color w:val="000000"/>
                <w:szCs w:val="22"/>
                <w:lang w:val="bg-BG"/>
              </w:rPr>
              <w:t>Slovenija</w:t>
            </w:r>
          </w:p>
          <w:p w14:paraId="740371DC" w14:textId="6D8072D5" w:rsidR="005D675E" w:rsidRPr="00D550F9" w:rsidRDefault="005D675E" w:rsidP="000A542F">
            <w:pPr>
              <w:spacing w:line="240" w:lineRule="auto"/>
              <w:rPr>
                <w:color w:val="000000"/>
                <w:szCs w:val="22"/>
                <w:lang w:val="bg-BG"/>
              </w:rPr>
            </w:pPr>
            <w:r w:rsidRPr="00D550F9">
              <w:rPr>
                <w:szCs w:val="22"/>
                <w:lang w:val="es-ES"/>
              </w:rPr>
              <w:t>Viatris d.o.o.</w:t>
            </w:r>
          </w:p>
          <w:p w14:paraId="43340A5F" w14:textId="73C23A74" w:rsidR="005D675E" w:rsidRPr="00D550F9" w:rsidRDefault="005D675E" w:rsidP="000A542F">
            <w:pPr>
              <w:spacing w:line="240" w:lineRule="auto"/>
              <w:rPr>
                <w:strike/>
                <w:color w:val="000000"/>
                <w:szCs w:val="22"/>
                <w:lang w:val="bg-BG"/>
              </w:rPr>
            </w:pPr>
            <w:r w:rsidRPr="00D550F9">
              <w:rPr>
                <w:color w:val="000000"/>
                <w:szCs w:val="22"/>
                <w:lang w:val="bg-BG"/>
              </w:rPr>
              <w:t>Tel: + 386</w:t>
            </w:r>
            <w:r w:rsidRPr="00D550F9">
              <w:rPr>
                <w:szCs w:val="22"/>
              </w:rPr>
              <w:t xml:space="preserve"> </w:t>
            </w:r>
            <w:r w:rsidRPr="00D550F9">
              <w:rPr>
                <w:szCs w:val="22"/>
                <w:lang w:val="en-US"/>
              </w:rPr>
              <w:t>1 236 31 80</w:t>
            </w:r>
          </w:p>
          <w:p w14:paraId="3E7EA552" w14:textId="77777777" w:rsidR="005D675E" w:rsidRPr="00D550F9" w:rsidRDefault="005D675E" w:rsidP="000A542F">
            <w:pPr>
              <w:spacing w:line="240" w:lineRule="auto"/>
              <w:rPr>
                <w:b/>
                <w:color w:val="000000"/>
                <w:szCs w:val="22"/>
                <w:lang w:val="bg-BG"/>
              </w:rPr>
            </w:pPr>
          </w:p>
        </w:tc>
      </w:tr>
      <w:tr w:rsidR="005D675E" w:rsidRPr="008D7779" w14:paraId="65C9F7CC" w14:textId="77777777" w:rsidTr="00D550F9">
        <w:trPr>
          <w:cantSplit/>
          <w:trHeight w:val="824"/>
        </w:trPr>
        <w:tc>
          <w:tcPr>
            <w:tcW w:w="4517" w:type="dxa"/>
          </w:tcPr>
          <w:p w14:paraId="0D4661A2" w14:textId="77777777" w:rsidR="005D675E" w:rsidRPr="00D550F9" w:rsidRDefault="005D675E" w:rsidP="000A542F">
            <w:pPr>
              <w:spacing w:line="240" w:lineRule="auto"/>
              <w:rPr>
                <w:b/>
                <w:snapToGrid w:val="0"/>
                <w:color w:val="000000"/>
                <w:szCs w:val="22"/>
                <w:lang w:val="bg-BG"/>
              </w:rPr>
            </w:pPr>
            <w:r w:rsidRPr="00D550F9">
              <w:rPr>
                <w:b/>
                <w:snapToGrid w:val="0"/>
                <w:color w:val="000000"/>
                <w:szCs w:val="22"/>
                <w:lang w:val="bg-BG"/>
              </w:rPr>
              <w:t>Ísland</w:t>
            </w:r>
          </w:p>
          <w:p w14:paraId="601C28F0" w14:textId="77777777" w:rsidR="005D675E" w:rsidRPr="00D550F9" w:rsidRDefault="005D675E" w:rsidP="000A542F">
            <w:pPr>
              <w:spacing w:line="240" w:lineRule="auto"/>
              <w:rPr>
                <w:snapToGrid w:val="0"/>
                <w:color w:val="000000"/>
                <w:szCs w:val="22"/>
                <w:lang w:val="bg-BG"/>
              </w:rPr>
            </w:pPr>
            <w:r w:rsidRPr="00D550F9">
              <w:rPr>
                <w:snapToGrid w:val="0"/>
                <w:color w:val="000000"/>
                <w:szCs w:val="22"/>
                <w:lang w:val="bg-BG"/>
              </w:rPr>
              <w:t>Icepharma hf.</w:t>
            </w:r>
          </w:p>
          <w:p w14:paraId="335B7C05" w14:textId="77777777" w:rsidR="005D675E" w:rsidRPr="00D550F9" w:rsidRDefault="005D675E" w:rsidP="000A542F">
            <w:pPr>
              <w:spacing w:line="240" w:lineRule="auto"/>
              <w:rPr>
                <w:snapToGrid w:val="0"/>
                <w:color w:val="000000"/>
                <w:szCs w:val="22"/>
                <w:lang w:val="bg-BG"/>
              </w:rPr>
            </w:pPr>
            <w:r w:rsidRPr="00D550F9">
              <w:rPr>
                <w:snapToGrid w:val="0"/>
                <w:color w:val="000000"/>
                <w:szCs w:val="22"/>
                <w:lang w:val="bg-BG"/>
              </w:rPr>
              <w:t>Sími: +354 540 8000</w:t>
            </w:r>
          </w:p>
          <w:p w14:paraId="1C2A61AD" w14:textId="77777777" w:rsidR="005D675E" w:rsidRPr="00D550F9" w:rsidRDefault="005D675E" w:rsidP="000A542F">
            <w:pPr>
              <w:spacing w:line="240" w:lineRule="auto"/>
              <w:rPr>
                <w:color w:val="000000"/>
                <w:szCs w:val="22"/>
                <w:lang w:val="bg-BG"/>
              </w:rPr>
            </w:pPr>
          </w:p>
        </w:tc>
        <w:tc>
          <w:tcPr>
            <w:tcW w:w="4582" w:type="dxa"/>
          </w:tcPr>
          <w:p w14:paraId="20F1EA37" w14:textId="77777777" w:rsidR="005D675E" w:rsidRPr="00D550F9" w:rsidRDefault="005D675E" w:rsidP="000A542F">
            <w:pPr>
              <w:tabs>
                <w:tab w:val="left" w:pos="-720"/>
              </w:tabs>
              <w:suppressAutoHyphens/>
              <w:spacing w:line="240" w:lineRule="auto"/>
              <w:rPr>
                <w:b/>
                <w:color w:val="000000"/>
                <w:szCs w:val="22"/>
                <w:lang w:val="bg-BG"/>
              </w:rPr>
            </w:pPr>
            <w:r w:rsidRPr="00D550F9">
              <w:rPr>
                <w:b/>
                <w:color w:val="000000"/>
                <w:szCs w:val="22"/>
                <w:lang w:val="bg-BG"/>
              </w:rPr>
              <w:t>Slovenská republika</w:t>
            </w:r>
          </w:p>
          <w:p w14:paraId="7BB2F494" w14:textId="7D4975B0" w:rsidR="005D675E" w:rsidRPr="00D550F9" w:rsidRDefault="005D675E" w:rsidP="000A542F">
            <w:pPr>
              <w:spacing w:line="240" w:lineRule="auto"/>
              <w:rPr>
                <w:color w:val="000000"/>
                <w:szCs w:val="22"/>
                <w:lang w:val="bg-BG"/>
              </w:rPr>
            </w:pPr>
            <w:r w:rsidRPr="00D550F9">
              <w:rPr>
                <w:szCs w:val="22"/>
                <w:lang w:val="pt-PT"/>
              </w:rPr>
              <w:t>Viatris Slovakia s.r.o.</w:t>
            </w:r>
          </w:p>
          <w:p w14:paraId="1B5DBF3D" w14:textId="0634E364" w:rsidR="005D675E" w:rsidRPr="00D550F9" w:rsidRDefault="005D675E" w:rsidP="000A542F">
            <w:pPr>
              <w:tabs>
                <w:tab w:val="right" w:pos="4604"/>
              </w:tabs>
              <w:spacing w:line="240" w:lineRule="auto"/>
              <w:rPr>
                <w:color w:val="000000"/>
                <w:szCs w:val="22"/>
                <w:lang w:val="bg-BG"/>
              </w:rPr>
            </w:pPr>
            <w:r w:rsidRPr="00D550F9">
              <w:rPr>
                <w:color w:val="000000"/>
                <w:szCs w:val="22"/>
                <w:lang w:val="bg-BG"/>
              </w:rPr>
              <w:t>Tel: +421</w:t>
            </w:r>
            <w:r w:rsidRPr="00D550F9">
              <w:rPr>
                <w:color w:val="000000"/>
                <w:szCs w:val="22"/>
                <w:lang w:val="en-US"/>
              </w:rPr>
              <w:t xml:space="preserve"> </w:t>
            </w:r>
            <w:r w:rsidRPr="00D550F9">
              <w:rPr>
                <w:szCs w:val="22"/>
                <w:lang w:val="sk-SK"/>
              </w:rPr>
              <w:t>2 32 199 100</w:t>
            </w:r>
          </w:p>
          <w:p w14:paraId="767E492B" w14:textId="77777777" w:rsidR="005D675E" w:rsidRPr="00D550F9" w:rsidRDefault="005D675E" w:rsidP="000A542F">
            <w:pPr>
              <w:spacing w:line="240" w:lineRule="auto"/>
              <w:rPr>
                <w:b/>
                <w:color w:val="000000"/>
                <w:szCs w:val="22"/>
                <w:lang w:val="bg-BG"/>
              </w:rPr>
            </w:pPr>
          </w:p>
        </w:tc>
      </w:tr>
      <w:tr w:rsidR="005D675E" w:rsidRPr="008446B7" w14:paraId="2F5057AB" w14:textId="77777777" w:rsidTr="00D550F9">
        <w:trPr>
          <w:cantSplit/>
          <w:trHeight w:val="20"/>
        </w:trPr>
        <w:tc>
          <w:tcPr>
            <w:tcW w:w="4517" w:type="dxa"/>
          </w:tcPr>
          <w:p w14:paraId="57B196D2" w14:textId="77777777" w:rsidR="005D675E" w:rsidRPr="00D550F9" w:rsidRDefault="005D675E" w:rsidP="000A542F">
            <w:pPr>
              <w:spacing w:line="240" w:lineRule="auto"/>
              <w:rPr>
                <w:b/>
                <w:color w:val="000000"/>
                <w:szCs w:val="22"/>
                <w:lang w:val="bg-BG"/>
              </w:rPr>
            </w:pPr>
            <w:r w:rsidRPr="00D550F9">
              <w:rPr>
                <w:b/>
                <w:color w:val="000000"/>
                <w:szCs w:val="22"/>
                <w:lang w:val="bg-BG"/>
              </w:rPr>
              <w:t>Italia</w:t>
            </w:r>
          </w:p>
          <w:p w14:paraId="52F3C94F" w14:textId="77777777" w:rsidR="005D675E" w:rsidRPr="00D550F9" w:rsidRDefault="005D675E" w:rsidP="000A542F">
            <w:pPr>
              <w:spacing w:line="240" w:lineRule="auto"/>
              <w:rPr>
                <w:strike/>
                <w:color w:val="000000"/>
                <w:szCs w:val="22"/>
                <w:lang w:val="bg-BG"/>
              </w:rPr>
            </w:pPr>
            <w:r w:rsidRPr="00D550F9">
              <w:rPr>
                <w:color w:val="000000"/>
                <w:szCs w:val="22"/>
                <w:lang w:val="pt-PT"/>
              </w:rPr>
              <w:t>Viatris Pharma</w:t>
            </w:r>
            <w:r w:rsidRPr="00D550F9">
              <w:rPr>
                <w:color w:val="000000"/>
                <w:szCs w:val="22"/>
                <w:lang w:val="bg-BG"/>
              </w:rPr>
              <w:t xml:space="preserve"> S.r.l.</w:t>
            </w:r>
          </w:p>
          <w:p w14:paraId="6D7EBF6D" w14:textId="77777777" w:rsidR="005D675E" w:rsidRPr="00D550F9" w:rsidRDefault="005D675E" w:rsidP="000A542F">
            <w:pPr>
              <w:spacing w:line="240" w:lineRule="auto"/>
              <w:rPr>
                <w:color w:val="000000"/>
                <w:szCs w:val="22"/>
                <w:lang w:val="bg-BG"/>
              </w:rPr>
            </w:pPr>
            <w:r w:rsidRPr="00D550F9">
              <w:rPr>
                <w:color w:val="000000"/>
                <w:szCs w:val="22"/>
                <w:lang w:val="bg-BG"/>
              </w:rPr>
              <w:t xml:space="preserve">Tel: +39 </w:t>
            </w:r>
            <w:r w:rsidRPr="00D550F9">
              <w:rPr>
                <w:color w:val="000000"/>
                <w:szCs w:val="22"/>
                <w:lang w:val="it-IT"/>
              </w:rPr>
              <w:t>02 612 46921</w:t>
            </w:r>
          </w:p>
          <w:p w14:paraId="5E90A5C1" w14:textId="77777777" w:rsidR="005D675E" w:rsidRPr="00D550F9" w:rsidRDefault="005D675E" w:rsidP="000A542F">
            <w:pPr>
              <w:spacing w:line="240" w:lineRule="auto"/>
              <w:rPr>
                <w:b/>
                <w:color w:val="000000"/>
                <w:szCs w:val="22"/>
                <w:lang w:val="bg-BG"/>
              </w:rPr>
            </w:pPr>
          </w:p>
        </w:tc>
        <w:tc>
          <w:tcPr>
            <w:tcW w:w="4582" w:type="dxa"/>
          </w:tcPr>
          <w:p w14:paraId="6E33D020" w14:textId="77777777" w:rsidR="005D675E" w:rsidRPr="00D550F9" w:rsidRDefault="005D675E" w:rsidP="000A542F">
            <w:pPr>
              <w:spacing w:line="240" w:lineRule="auto"/>
              <w:rPr>
                <w:b/>
                <w:color w:val="000000"/>
                <w:szCs w:val="22"/>
                <w:lang w:val="bg-BG"/>
              </w:rPr>
            </w:pPr>
            <w:r w:rsidRPr="00D550F9">
              <w:rPr>
                <w:b/>
                <w:color w:val="000000"/>
                <w:szCs w:val="22"/>
                <w:lang w:val="bg-BG"/>
              </w:rPr>
              <w:t>Suomi/Finland</w:t>
            </w:r>
          </w:p>
          <w:p w14:paraId="54C454DC" w14:textId="77777777" w:rsidR="005D675E" w:rsidRPr="00D550F9" w:rsidRDefault="005D675E" w:rsidP="000A542F">
            <w:pPr>
              <w:spacing w:line="240" w:lineRule="auto"/>
              <w:rPr>
                <w:snapToGrid w:val="0"/>
                <w:color w:val="000000"/>
                <w:szCs w:val="22"/>
                <w:u w:val="single"/>
                <w:lang w:val="bg-BG"/>
              </w:rPr>
            </w:pPr>
            <w:r w:rsidRPr="00D550F9">
              <w:rPr>
                <w:color w:val="000000"/>
                <w:szCs w:val="22"/>
                <w:lang w:val="fr-FR"/>
              </w:rPr>
              <w:t>Viatris</w:t>
            </w:r>
            <w:r w:rsidRPr="00D550F9">
              <w:rPr>
                <w:color w:val="000000"/>
                <w:szCs w:val="22"/>
                <w:lang w:val="bg-BG"/>
              </w:rPr>
              <w:t xml:space="preserve"> Oy</w:t>
            </w:r>
          </w:p>
          <w:p w14:paraId="0AF851DE" w14:textId="77777777" w:rsidR="005D675E" w:rsidRPr="00D550F9" w:rsidRDefault="005D675E" w:rsidP="000A542F">
            <w:pPr>
              <w:spacing w:line="240" w:lineRule="auto"/>
              <w:rPr>
                <w:b/>
                <w:color w:val="000000"/>
                <w:szCs w:val="22"/>
                <w:lang w:val="bg-BG"/>
              </w:rPr>
            </w:pPr>
            <w:r w:rsidRPr="00D550F9">
              <w:rPr>
                <w:color w:val="000000"/>
                <w:szCs w:val="22"/>
                <w:lang w:val="bg-BG"/>
              </w:rPr>
              <w:t>Puh/Tel: +358</w:t>
            </w:r>
            <w:r w:rsidRPr="00D550F9">
              <w:rPr>
                <w:color w:val="000000"/>
                <w:szCs w:val="22"/>
                <w:lang w:val="sv-SE"/>
              </w:rPr>
              <w:t xml:space="preserve"> </w:t>
            </w:r>
            <w:r w:rsidRPr="00D550F9">
              <w:rPr>
                <w:color w:val="000000"/>
                <w:szCs w:val="22"/>
                <w:lang w:val="de-DE"/>
              </w:rPr>
              <w:t>20 720 9555</w:t>
            </w:r>
          </w:p>
          <w:p w14:paraId="7369723C" w14:textId="77777777" w:rsidR="005D675E" w:rsidRPr="00D550F9" w:rsidRDefault="005D675E" w:rsidP="000A542F">
            <w:pPr>
              <w:pStyle w:val="IndexHeading"/>
              <w:tabs>
                <w:tab w:val="left" w:pos="567"/>
              </w:tabs>
              <w:rPr>
                <w:rFonts w:ascii="Times New Roman" w:hAnsi="Times New Roman" w:cs="Times New Roman"/>
                <w:bCs w:val="0"/>
                <w:color w:val="000000"/>
                <w:szCs w:val="22"/>
                <w:lang w:val="bg-BG"/>
              </w:rPr>
            </w:pPr>
          </w:p>
        </w:tc>
      </w:tr>
      <w:tr w:rsidR="005D675E" w:rsidRPr="008D7779" w14:paraId="1DDFE1DA" w14:textId="77777777" w:rsidTr="00D550F9">
        <w:trPr>
          <w:cantSplit/>
          <w:trHeight w:val="20"/>
        </w:trPr>
        <w:tc>
          <w:tcPr>
            <w:tcW w:w="4517" w:type="dxa"/>
          </w:tcPr>
          <w:p w14:paraId="3282AFBC" w14:textId="77777777" w:rsidR="005D675E" w:rsidRPr="00D550F9" w:rsidRDefault="005D675E" w:rsidP="000A542F">
            <w:pPr>
              <w:spacing w:line="240" w:lineRule="auto"/>
              <w:rPr>
                <w:b/>
                <w:color w:val="000000"/>
                <w:szCs w:val="22"/>
                <w:lang w:val="bg-BG"/>
              </w:rPr>
            </w:pPr>
            <w:r w:rsidRPr="00D550F9">
              <w:rPr>
                <w:b/>
                <w:color w:val="000000"/>
                <w:szCs w:val="22"/>
                <w:lang w:val="bg-BG"/>
              </w:rPr>
              <w:t>Κύπρος</w:t>
            </w:r>
          </w:p>
          <w:p w14:paraId="5A9C91F1" w14:textId="463B648D" w:rsidR="005D675E" w:rsidRPr="00D550F9" w:rsidRDefault="00D26ABB" w:rsidP="000A542F">
            <w:pPr>
              <w:spacing w:line="240" w:lineRule="auto"/>
              <w:rPr>
                <w:color w:val="000000"/>
                <w:szCs w:val="22"/>
                <w:lang w:val="bg-BG"/>
              </w:rPr>
            </w:pPr>
            <w:ins w:id="34" w:author="Viatris BG Affiliate" w:date="2025-08-26T09:52:00Z">
              <w:r w:rsidRPr="00D26ABB">
                <w:rPr>
                  <w:color w:val="000000"/>
                  <w:szCs w:val="22"/>
                  <w:lang w:val="de-DE"/>
                </w:rPr>
                <w:t>CPO</w:t>
              </w:r>
            </w:ins>
            <w:del w:id="35" w:author="Viatris BG Affiliate" w:date="2025-08-26T09:52:00Z">
              <w:r w:rsidR="005D675E" w:rsidRPr="00D550F9" w:rsidDel="00D26ABB">
                <w:rPr>
                  <w:color w:val="000000"/>
                  <w:szCs w:val="22"/>
                  <w:lang w:val="de-DE"/>
                </w:rPr>
                <w:delText>GPA</w:delText>
              </w:r>
            </w:del>
            <w:r w:rsidR="005D675E" w:rsidRPr="00D550F9">
              <w:rPr>
                <w:color w:val="000000"/>
                <w:szCs w:val="22"/>
                <w:lang w:val="bg-BG"/>
              </w:rPr>
              <w:t xml:space="preserve"> </w:t>
            </w:r>
            <w:r w:rsidR="005D675E" w:rsidRPr="00D550F9">
              <w:rPr>
                <w:color w:val="000000"/>
                <w:szCs w:val="22"/>
                <w:lang w:val="de-DE"/>
              </w:rPr>
              <w:t>Pharmaceuticals</w:t>
            </w:r>
            <w:r w:rsidR="005D675E" w:rsidRPr="00D550F9">
              <w:rPr>
                <w:color w:val="000000"/>
                <w:szCs w:val="22"/>
                <w:lang w:val="bg-BG"/>
              </w:rPr>
              <w:t xml:space="preserve"> </w:t>
            </w:r>
            <w:ins w:id="36" w:author="Viatris BG Affiliate" w:date="2025-08-26T09:52:00Z">
              <w:r w:rsidRPr="00D26ABB">
                <w:rPr>
                  <w:color w:val="000000"/>
                  <w:szCs w:val="22"/>
                  <w:lang w:val="de-DE"/>
                </w:rPr>
                <w:t>Limited</w:t>
              </w:r>
            </w:ins>
            <w:del w:id="37" w:author="Viatris BG Affiliate" w:date="2025-08-26T09:52:00Z">
              <w:r w:rsidR="005D675E" w:rsidRPr="00D550F9" w:rsidDel="00D26ABB">
                <w:rPr>
                  <w:color w:val="000000"/>
                  <w:szCs w:val="22"/>
                  <w:lang w:val="de-DE"/>
                </w:rPr>
                <w:delText>Ltd</w:delText>
              </w:r>
            </w:del>
          </w:p>
          <w:p w14:paraId="4397B1CD" w14:textId="77777777" w:rsidR="005D675E" w:rsidRPr="00D550F9" w:rsidRDefault="005D675E" w:rsidP="000A542F">
            <w:pPr>
              <w:spacing w:line="240" w:lineRule="auto"/>
              <w:rPr>
                <w:color w:val="000000"/>
                <w:szCs w:val="22"/>
                <w:lang w:val="bg-BG"/>
              </w:rPr>
            </w:pPr>
            <w:r w:rsidRPr="00D550F9">
              <w:rPr>
                <w:color w:val="000000"/>
                <w:szCs w:val="22"/>
                <w:lang w:val="bg-BG"/>
              </w:rPr>
              <w:t>Τηλ: +357 22863100</w:t>
            </w:r>
          </w:p>
          <w:p w14:paraId="79262075" w14:textId="77777777" w:rsidR="005D675E" w:rsidRPr="00D550F9" w:rsidRDefault="005D675E" w:rsidP="000A542F">
            <w:pPr>
              <w:spacing w:line="240" w:lineRule="auto"/>
              <w:rPr>
                <w:b/>
                <w:color w:val="000000"/>
                <w:szCs w:val="22"/>
                <w:lang w:val="bg-BG"/>
              </w:rPr>
            </w:pPr>
          </w:p>
        </w:tc>
        <w:tc>
          <w:tcPr>
            <w:tcW w:w="4582" w:type="dxa"/>
          </w:tcPr>
          <w:p w14:paraId="46B81AEB" w14:textId="4BB35B18" w:rsidR="005D675E" w:rsidRPr="00D550F9" w:rsidRDefault="005D675E" w:rsidP="000A542F">
            <w:pPr>
              <w:spacing w:line="240" w:lineRule="auto"/>
              <w:rPr>
                <w:b/>
                <w:color w:val="000000"/>
                <w:szCs w:val="22"/>
                <w:lang w:val="bg-BG"/>
              </w:rPr>
            </w:pPr>
            <w:r w:rsidRPr="00D550F9">
              <w:rPr>
                <w:b/>
                <w:color w:val="000000"/>
                <w:szCs w:val="22"/>
                <w:lang w:val="bg-BG"/>
              </w:rPr>
              <w:t>Sverige</w:t>
            </w:r>
          </w:p>
          <w:p w14:paraId="1FED914D" w14:textId="77777777" w:rsidR="005D675E" w:rsidRPr="00D550F9" w:rsidRDefault="005D675E" w:rsidP="000A542F">
            <w:pPr>
              <w:spacing w:line="240" w:lineRule="auto"/>
              <w:rPr>
                <w:strike/>
                <w:color w:val="000000"/>
                <w:szCs w:val="22"/>
                <w:lang w:val="bg-BG"/>
              </w:rPr>
            </w:pPr>
            <w:r w:rsidRPr="00D550F9">
              <w:rPr>
                <w:color w:val="000000"/>
                <w:szCs w:val="22"/>
                <w:lang w:val="en-US"/>
              </w:rPr>
              <w:t>Viatris</w:t>
            </w:r>
            <w:r w:rsidRPr="00D550F9">
              <w:rPr>
                <w:color w:val="000000"/>
                <w:szCs w:val="22"/>
                <w:lang w:val="bg-BG"/>
              </w:rPr>
              <w:t xml:space="preserve"> AB</w:t>
            </w:r>
          </w:p>
          <w:p w14:paraId="77EBE7F9" w14:textId="77777777" w:rsidR="005D675E" w:rsidRPr="00D550F9" w:rsidRDefault="005D675E" w:rsidP="000A542F">
            <w:pPr>
              <w:spacing w:line="240" w:lineRule="auto"/>
              <w:rPr>
                <w:color w:val="000000"/>
                <w:szCs w:val="22"/>
                <w:lang w:val="bg-BG"/>
              </w:rPr>
            </w:pPr>
            <w:r w:rsidRPr="00D550F9">
              <w:rPr>
                <w:color w:val="000000"/>
                <w:szCs w:val="22"/>
                <w:lang w:val="bg-BG"/>
              </w:rPr>
              <w:t xml:space="preserve">Tel: +46 (0)8 </w:t>
            </w:r>
            <w:r w:rsidRPr="00D550F9">
              <w:rPr>
                <w:color w:val="000000"/>
                <w:szCs w:val="22"/>
                <w:lang w:val="sv-SE"/>
              </w:rPr>
              <w:t>630 19 00</w:t>
            </w:r>
          </w:p>
          <w:p w14:paraId="302F33B8" w14:textId="77777777" w:rsidR="005D675E" w:rsidRPr="00D550F9" w:rsidRDefault="005D675E" w:rsidP="000A542F">
            <w:pPr>
              <w:spacing w:line="240" w:lineRule="auto"/>
              <w:rPr>
                <w:b/>
                <w:color w:val="000000"/>
                <w:szCs w:val="22"/>
                <w:lang w:val="bg-BG"/>
              </w:rPr>
            </w:pPr>
          </w:p>
        </w:tc>
      </w:tr>
      <w:tr w:rsidR="005D675E" w:rsidRPr="008D7779" w14:paraId="1995200E" w14:textId="77777777" w:rsidTr="00D550F9">
        <w:trPr>
          <w:cantSplit/>
          <w:trHeight w:val="20"/>
        </w:trPr>
        <w:tc>
          <w:tcPr>
            <w:tcW w:w="4517" w:type="dxa"/>
          </w:tcPr>
          <w:p w14:paraId="2D8CEADA" w14:textId="77777777" w:rsidR="005D675E" w:rsidRPr="00D550F9" w:rsidRDefault="005D675E" w:rsidP="000A542F">
            <w:pPr>
              <w:spacing w:line="240" w:lineRule="auto"/>
              <w:rPr>
                <w:b/>
                <w:color w:val="000000"/>
                <w:szCs w:val="22"/>
                <w:lang w:val="bg-BG"/>
              </w:rPr>
            </w:pPr>
            <w:r w:rsidRPr="00D550F9">
              <w:rPr>
                <w:b/>
                <w:color w:val="000000"/>
                <w:szCs w:val="22"/>
                <w:lang w:val="bg-BG"/>
              </w:rPr>
              <w:t>Latvija</w:t>
            </w:r>
          </w:p>
          <w:p w14:paraId="7896F888" w14:textId="772422A8" w:rsidR="00D550F9" w:rsidRDefault="00923468" w:rsidP="000A542F">
            <w:pPr>
              <w:spacing w:line="240" w:lineRule="auto"/>
              <w:rPr>
                <w:color w:val="000000"/>
                <w:szCs w:val="22"/>
                <w:lang w:val="bg-BG"/>
              </w:rPr>
            </w:pPr>
            <w:r w:rsidRPr="00D550F9">
              <w:t>Viatris</w:t>
            </w:r>
            <w:r w:rsidR="005D675E" w:rsidRPr="00D550F9">
              <w:rPr>
                <w:szCs w:val="22"/>
                <w:lang w:val="de-DE"/>
              </w:rPr>
              <w:t xml:space="preserve"> SIA</w:t>
            </w:r>
          </w:p>
          <w:p w14:paraId="121A7DD2" w14:textId="13A9EA87" w:rsidR="005D675E" w:rsidRPr="00D550F9" w:rsidRDefault="005D675E" w:rsidP="000A542F">
            <w:pPr>
              <w:spacing w:line="240" w:lineRule="auto"/>
              <w:rPr>
                <w:color w:val="000000"/>
                <w:szCs w:val="22"/>
                <w:lang w:val="bg-BG"/>
              </w:rPr>
            </w:pPr>
            <w:r w:rsidRPr="00D550F9">
              <w:rPr>
                <w:color w:val="000000"/>
                <w:szCs w:val="22"/>
                <w:lang w:val="bg-BG"/>
              </w:rPr>
              <w:t>Tel: +371 67</w:t>
            </w:r>
            <w:r w:rsidRPr="00D550F9">
              <w:rPr>
                <w:szCs w:val="22"/>
                <w:lang w:val="de-DE"/>
              </w:rPr>
              <w:t>6 055 80</w:t>
            </w:r>
          </w:p>
          <w:p w14:paraId="2B0D6FC0" w14:textId="77777777" w:rsidR="005D675E" w:rsidRPr="00D550F9" w:rsidRDefault="005D675E" w:rsidP="000A542F">
            <w:pPr>
              <w:pStyle w:val="IndexHeading"/>
              <w:tabs>
                <w:tab w:val="left" w:pos="567"/>
              </w:tabs>
              <w:rPr>
                <w:rFonts w:ascii="Times New Roman" w:hAnsi="Times New Roman" w:cs="Times New Roman"/>
                <w:bCs w:val="0"/>
                <w:color w:val="000000"/>
                <w:szCs w:val="22"/>
                <w:lang w:val="bg-BG"/>
              </w:rPr>
            </w:pPr>
          </w:p>
        </w:tc>
        <w:tc>
          <w:tcPr>
            <w:tcW w:w="4582" w:type="dxa"/>
          </w:tcPr>
          <w:p w14:paraId="3D84DE49" w14:textId="1FC7F7B6" w:rsidR="005D675E" w:rsidRPr="00D550F9" w:rsidDel="007D5B69" w:rsidRDefault="005D675E" w:rsidP="000A542F">
            <w:pPr>
              <w:spacing w:line="240" w:lineRule="auto"/>
              <w:rPr>
                <w:del w:id="38" w:author="Viatris BG Affiliate" w:date="2025-08-26T09:52:00Z"/>
                <w:b/>
                <w:color w:val="000000"/>
                <w:szCs w:val="22"/>
                <w:lang w:val="bg-BG"/>
              </w:rPr>
            </w:pPr>
            <w:del w:id="39" w:author="Viatris BG Affiliate" w:date="2025-08-26T09:52:00Z">
              <w:r w:rsidRPr="00D550F9" w:rsidDel="007D5B69">
                <w:rPr>
                  <w:b/>
                  <w:color w:val="000000"/>
                  <w:szCs w:val="22"/>
                  <w:lang w:val="bg-BG"/>
                </w:rPr>
                <w:delText>United Kingdom</w:delText>
              </w:r>
              <w:r w:rsidRPr="00D550F9" w:rsidDel="007D5B69">
                <w:rPr>
                  <w:b/>
                  <w:color w:val="000000"/>
                  <w:szCs w:val="22"/>
                </w:rPr>
                <w:delText xml:space="preserve"> (Northern Ireland)</w:delText>
              </w:r>
            </w:del>
          </w:p>
          <w:p w14:paraId="2D505F93" w14:textId="48C0FCF2" w:rsidR="005D675E" w:rsidRPr="00D550F9" w:rsidDel="007D5B69" w:rsidRDefault="005D675E" w:rsidP="000A542F">
            <w:pPr>
              <w:spacing w:line="240" w:lineRule="auto"/>
              <w:rPr>
                <w:del w:id="40" w:author="Viatris BG Affiliate" w:date="2025-08-26T09:52:00Z"/>
                <w:color w:val="000000"/>
                <w:szCs w:val="22"/>
                <w:lang w:val="bg-BG"/>
              </w:rPr>
            </w:pPr>
            <w:del w:id="41" w:author="Viatris BG Affiliate" w:date="2025-08-26T09:52:00Z">
              <w:r w:rsidRPr="00D550F9" w:rsidDel="007D5B69">
                <w:rPr>
                  <w:szCs w:val="22"/>
                </w:rPr>
                <w:delText>Mylan IRE Healthcare Limited</w:delText>
              </w:r>
            </w:del>
          </w:p>
          <w:p w14:paraId="7F6F680F" w14:textId="5ADB539D" w:rsidR="005D675E" w:rsidRPr="00D550F9" w:rsidDel="007D5B69" w:rsidRDefault="005D675E" w:rsidP="000A542F">
            <w:pPr>
              <w:spacing w:line="240" w:lineRule="auto"/>
              <w:rPr>
                <w:del w:id="42" w:author="Viatris BG Affiliate" w:date="2025-08-26T09:52:00Z"/>
                <w:color w:val="000000"/>
                <w:szCs w:val="22"/>
                <w:lang w:val="bg-BG"/>
              </w:rPr>
            </w:pPr>
            <w:del w:id="43" w:author="Viatris BG Affiliate" w:date="2025-08-26T09:52:00Z">
              <w:r w:rsidRPr="00D550F9" w:rsidDel="007D5B69">
                <w:rPr>
                  <w:color w:val="000000"/>
                  <w:szCs w:val="22"/>
                  <w:lang w:val="bg-BG"/>
                </w:rPr>
                <w:delText>Tel: +</w:delText>
              </w:r>
              <w:r w:rsidRPr="00D550F9" w:rsidDel="007D5B69">
                <w:rPr>
                  <w:szCs w:val="22"/>
                </w:rPr>
                <w:delText xml:space="preserve"> </w:delText>
              </w:r>
              <w:r w:rsidRPr="00D550F9" w:rsidDel="007D5B69">
                <w:rPr>
                  <w:szCs w:val="22"/>
                  <w:lang w:val="en-US"/>
                </w:rPr>
                <w:delText>353 18711600</w:delText>
              </w:r>
            </w:del>
          </w:p>
          <w:p w14:paraId="6FF80999" w14:textId="77777777" w:rsidR="005D675E" w:rsidRPr="00D550F9" w:rsidRDefault="005D675E" w:rsidP="007D5B69">
            <w:pPr>
              <w:spacing w:line="240" w:lineRule="auto"/>
              <w:rPr>
                <w:b/>
                <w:color w:val="000000"/>
                <w:szCs w:val="22"/>
                <w:lang w:val="bg-BG"/>
              </w:rPr>
            </w:pPr>
          </w:p>
        </w:tc>
      </w:tr>
    </w:tbl>
    <w:p w14:paraId="0727DFF5" w14:textId="77777777" w:rsidR="00102ED5" w:rsidRPr="00D550F9" w:rsidRDefault="00102ED5" w:rsidP="00D550F9">
      <w:pPr>
        <w:numPr>
          <w:ilvl w:val="12"/>
          <w:numId w:val="0"/>
        </w:numPr>
        <w:spacing w:line="240" w:lineRule="auto"/>
        <w:rPr>
          <w:b/>
          <w:color w:val="000000"/>
          <w:szCs w:val="22"/>
          <w:lang w:val="bg-BG"/>
        </w:rPr>
      </w:pPr>
    </w:p>
    <w:p w14:paraId="7A1F53B6" w14:textId="3782ACE9" w:rsidR="00D90E5E" w:rsidRPr="00D550F9" w:rsidRDefault="00D90E5E" w:rsidP="00D550F9">
      <w:pPr>
        <w:numPr>
          <w:ilvl w:val="12"/>
          <w:numId w:val="0"/>
        </w:numPr>
        <w:spacing w:line="240" w:lineRule="auto"/>
        <w:rPr>
          <w:color w:val="000000"/>
          <w:szCs w:val="22"/>
          <w:lang w:val="bg-BG"/>
        </w:rPr>
      </w:pPr>
      <w:r w:rsidRPr="00D550F9">
        <w:rPr>
          <w:b/>
          <w:color w:val="000000"/>
          <w:szCs w:val="22"/>
          <w:lang w:val="bg-BG"/>
        </w:rPr>
        <w:t>Дата на последно преразглеждане на листовката</w:t>
      </w:r>
      <w:r w:rsidR="00923468" w:rsidRPr="00D550F9">
        <w:rPr>
          <w:b/>
          <w:color w:val="000000"/>
          <w:szCs w:val="22"/>
          <w:lang w:val="bg-BG"/>
        </w:rPr>
        <w:t>.</w:t>
      </w:r>
    </w:p>
    <w:p w14:paraId="1EDB5D96" w14:textId="77777777" w:rsidR="00D90E5E" w:rsidRPr="00D550F9" w:rsidRDefault="00D90E5E" w:rsidP="00D550F9">
      <w:pPr>
        <w:numPr>
          <w:ilvl w:val="12"/>
          <w:numId w:val="0"/>
        </w:numPr>
        <w:spacing w:line="240" w:lineRule="auto"/>
        <w:rPr>
          <w:color w:val="000000"/>
          <w:szCs w:val="22"/>
          <w:lang w:val="bg-BG"/>
        </w:rPr>
      </w:pPr>
    </w:p>
    <w:p w14:paraId="4440EF17" w14:textId="2BC629D2" w:rsidR="00811D82" w:rsidRPr="00D550F9" w:rsidRDefault="00D90E5E" w:rsidP="00D550F9">
      <w:pPr>
        <w:numPr>
          <w:ilvl w:val="12"/>
          <w:numId w:val="0"/>
        </w:numPr>
        <w:spacing w:line="240" w:lineRule="auto"/>
        <w:rPr>
          <w:b/>
          <w:color w:val="000000"/>
          <w:szCs w:val="22"/>
          <w:lang w:val="bg-BG"/>
        </w:rPr>
      </w:pPr>
      <w:r w:rsidRPr="00D550F9">
        <w:rPr>
          <w:b/>
          <w:color w:val="000000"/>
          <w:szCs w:val="22"/>
          <w:lang w:val="bg-BG"/>
        </w:rPr>
        <w:t>Други източници на информация</w:t>
      </w:r>
    </w:p>
    <w:p w14:paraId="0A210D84" w14:textId="132C6EE9" w:rsidR="00D90E5E" w:rsidRPr="009C1D7E" w:rsidRDefault="00D90E5E" w:rsidP="00D550F9">
      <w:pPr>
        <w:numPr>
          <w:ilvl w:val="12"/>
          <w:numId w:val="0"/>
        </w:numPr>
        <w:spacing w:line="240" w:lineRule="auto"/>
        <w:rPr>
          <w:color w:val="000000"/>
          <w:szCs w:val="22"/>
          <w:u w:val="single"/>
          <w:lang w:val="bg-BG"/>
        </w:rPr>
      </w:pPr>
      <w:r w:rsidRPr="00D550F9">
        <w:rPr>
          <w:color w:val="000000"/>
          <w:szCs w:val="22"/>
          <w:lang w:val="bg-BG"/>
        </w:rPr>
        <w:t>Подробна информация за това лекарствo е предоставена на уебсайта на Европейската агенция по лекарствата</w:t>
      </w:r>
      <w:r w:rsidR="00D70C76" w:rsidRPr="00D70C76">
        <w:rPr>
          <w:color w:val="000000"/>
          <w:szCs w:val="22"/>
          <w:lang w:val="bg-BG"/>
        </w:rPr>
        <w:t xml:space="preserve"> </w:t>
      </w:r>
      <w:r w:rsidR="00125363">
        <w:fldChar w:fldCharType="begin"/>
      </w:r>
      <w:r w:rsidR="00125363">
        <w:instrText>HYPERLINK "https://www.ema.europa.eu/"</w:instrText>
      </w:r>
      <w:ins w:id="44" w:author="Viatris BG Affiliate" w:date="2025-08-29T09:03:00Z"/>
      <w:r w:rsidR="00125363">
        <w:fldChar w:fldCharType="separate"/>
      </w:r>
      <w:r w:rsidR="00D70C76" w:rsidRPr="00D70C76">
        <w:rPr>
          <w:rStyle w:val="Hyperlink"/>
          <w:szCs w:val="22"/>
        </w:rPr>
        <w:t>https</w:t>
      </w:r>
      <w:r w:rsidR="00D70C76" w:rsidRPr="00D70C76">
        <w:rPr>
          <w:rStyle w:val="Hyperlink"/>
          <w:szCs w:val="22"/>
          <w:lang w:val="bg-BG"/>
        </w:rPr>
        <w:t>://</w:t>
      </w:r>
      <w:r w:rsidR="00D70C76" w:rsidRPr="00D70C76">
        <w:rPr>
          <w:rStyle w:val="Hyperlink"/>
          <w:szCs w:val="22"/>
        </w:rPr>
        <w:t>www</w:t>
      </w:r>
      <w:r w:rsidR="00D70C76" w:rsidRPr="00D70C76">
        <w:rPr>
          <w:rStyle w:val="Hyperlink"/>
          <w:szCs w:val="22"/>
          <w:lang w:val="bg-BG"/>
        </w:rPr>
        <w:t>.</w:t>
      </w:r>
      <w:r w:rsidR="00D70C76" w:rsidRPr="00D70C76">
        <w:rPr>
          <w:rStyle w:val="Hyperlink"/>
          <w:szCs w:val="22"/>
        </w:rPr>
        <w:t>ema</w:t>
      </w:r>
      <w:r w:rsidR="00D70C76" w:rsidRPr="00D70C76">
        <w:rPr>
          <w:rStyle w:val="Hyperlink"/>
          <w:szCs w:val="22"/>
          <w:lang w:val="bg-BG"/>
        </w:rPr>
        <w:t>.</w:t>
      </w:r>
      <w:r w:rsidR="00D70C76" w:rsidRPr="00D70C76">
        <w:rPr>
          <w:rStyle w:val="Hyperlink"/>
          <w:szCs w:val="22"/>
        </w:rPr>
        <w:t>europa</w:t>
      </w:r>
      <w:r w:rsidR="00D70C76" w:rsidRPr="00D70C76">
        <w:rPr>
          <w:rStyle w:val="Hyperlink"/>
          <w:szCs w:val="22"/>
          <w:lang w:val="bg-BG"/>
        </w:rPr>
        <w:t>.</w:t>
      </w:r>
      <w:r w:rsidR="00D70C76" w:rsidRPr="00D70C76">
        <w:rPr>
          <w:rStyle w:val="Hyperlink"/>
          <w:szCs w:val="22"/>
        </w:rPr>
        <w:t>eu</w:t>
      </w:r>
      <w:r w:rsidR="00125363">
        <w:rPr>
          <w:rStyle w:val="Hyperlink"/>
          <w:szCs w:val="22"/>
        </w:rPr>
        <w:fldChar w:fldCharType="end"/>
      </w:r>
      <w:r w:rsidR="00BF4EDF" w:rsidRPr="009C1D7E">
        <w:rPr>
          <w:lang w:val="bg-BG"/>
        </w:rPr>
        <w:t>.</w:t>
      </w:r>
    </w:p>
    <w:p w14:paraId="7455CAD2" w14:textId="77777777" w:rsidR="00B60CC9" w:rsidRPr="00D550F9" w:rsidRDefault="00B60CC9" w:rsidP="00D550F9">
      <w:pPr>
        <w:tabs>
          <w:tab w:val="clear" w:pos="567"/>
        </w:tabs>
        <w:spacing w:line="240" w:lineRule="auto"/>
        <w:rPr>
          <w:color w:val="000000"/>
          <w:szCs w:val="22"/>
          <w:lang w:val="bg-BG"/>
        </w:rPr>
      </w:pPr>
      <w:r w:rsidRPr="00D550F9">
        <w:rPr>
          <w:color w:val="000000"/>
          <w:szCs w:val="22"/>
          <w:lang w:val="bg-BG"/>
        </w:rPr>
        <w:br w:type="page"/>
      </w:r>
    </w:p>
    <w:p w14:paraId="3110315C" w14:textId="7A3F9576" w:rsidR="00D90E5E" w:rsidRPr="00D550F9" w:rsidRDefault="00D90E5E" w:rsidP="00FF7DEE">
      <w:pPr>
        <w:spacing w:line="240" w:lineRule="auto"/>
        <w:jc w:val="center"/>
        <w:rPr>
          <w:b/>
          <w:color w:val="000000"/>
          <w:szCs w:val="22"/>
          <w:lang w:val="bg-BG"/>
        </w:rPr>
      </w:pPr>
      <w:r w:rsidRPr="00D550F9">
        <w:rPr>
          <w:b/>
          <w:color w:val="000000"/>
          <w:szCs w:val="22"/>
          <w:lang w:val="bg-BG"/>
        </w:rPr>
        <w:lastRenderedPageBreak/>
        <w:t>Листовка: информация за пациента</w:t>
      </w:r>
    </w:p>
    <w:p w14:paraId="554256EF" w14:textId="77777777" w:rsidR="00D90E5E" w:rsidRPr="00D550F9" w:rsidRDefault="00D90E5E" w:rsidP="00FF7DEE">
      <w:pPr>
        <w:spacing w:line="240" w:lineRule="auto"/>
        <w:jc w:val="center"/>
        <w:rPr>
          <w:b/>
          <w:color w:val="000000"/>
          <w:szCs w:val="22"/>
          <w:lang w:val="bg-BG"/>
        </w:rPr>
      </w:pPr>
    </w:p>
    <w:p w14:paraId="6D0DF7B9" w14:textId="77777777" w:rsidR="00D90E5E" w:rsidRPr="00D550F9" w:rsidRDefault="00D90E5E" w:rsidP="00FF7DEE">
      <w:pPr>
        <w:spacing w:line="240" w:lineRule="auto"/>
        <w:jc w:val="center"/>
        <w:rPr>
          <w:b/>
          <w:color w:val="000000"/>
          <w:szCs w:val="22"/>
          <w:lang w:val="bg-BG"/>
        </w:rPr>
      </w:pPr>
      <w:r w:rsidRPr="00D550F9">
        <w:rPr>
          <w:b/>
          <w:color w:val="000000"/>
          <w:szCs w:val="22"/>
          <w:lang w:val="bg-BG"/>
        </w:rPr>
        <w:t>VIAGRA</w:t>
      </w:r>
      <w:r w:rsidRPr="00D550F9">
        <w:rPr>
          <w:b/>
          <w:bCs/>
          <w:color w:val="000000"/>
          <w:szCs w:val="22"/>
          <w:lang w:val="bg-BG"/>
        </w:rPr>
        <w:t xml:space="preserve"> 50 mg </w:t>
      </w:r>
      <w:r w:rsidRPr="00D550F9">
        <w:rPr>
          <w:b/>
          <w:color w:val="000000"/>
          <w:szCs w:val="22"/>
          <w:lang w:val="bg-BG"/>
        </w:rPr>
        <w:t>филмирани таблетки</w:t>
      </w:r>
    </w:p>
    <w:p w14:paraId="4BE5596F" w14:textId="77777777" w:rsidR="00D90E5E" w:rsidRPr="00D550F9" w:rsidRDefault="00CA0439" w:rsidP="00FF7DEE">
      <w:pPr>
        <w:spacing w:line="240" w:lineRule="auto"/>
        <w:jc w:val="center"/>
        <w:rPr>
          <w:color w:val="000000"/>
          <w:szCs w:val="22"/>
          <w:lang w:val="bg-BG"/>
        </w:rPr>
      </w:pPr>
      <w:r w:rsidRPr="00D550F9">
        <w:rPr>
          <w:color w:val="000000"/>
          <w:szCs w:val="22"/>
          <w:lang w:val="bg-BG"/>
        </w:rPr>
        <w:t>с</w:t>
      </w:r>
      <w:r w:rsidR="00D90E5E" w:rsidRPr="00D550F9">
        <w:rPr>
          <w:color w:val="000000"/>
          <w:szCs w:val="22"/>
          <w:lang w:val="bg-BG"/>
        </w:rPr>
        <w:t>илденафил (</w:t>
      </w:r>
      <w:r w:rsidRPr="00D550F9">
        <w:rPr>
          <w:color w:val="000000"/>
          <w:szCs w:val="22"/>
          <w:lang w:val="en-US"/>
        </w:rPr>
        <w:t>s</w:t>
      </w:r>
      <w:proofErr w:type="spellStart"/>
      <w:r w:rsidR="00D90E5E" w:rsidRPr="00D550F9">
        <w:rPr>
          <w:color w:val="000000"/>
          <w:szCs w:val="22"/>
          <w:lang w:val="bg-BG"/>
        </w:rPr>
        <w:t>ildenafil</w:t>
      </w:r>
      <w:proofErr w:type="spellEnd"/>
      <w:r w:rsidR="00D90E5E" w:rsidRPr="00D550F9">
        <w:rPr>
          <w:color w:val="000000"/>
          <w:szCs w:val="22"/>
          <w:lang w:val="bg-BG"/>
        </w:rPr>
        <w:t>)</w:t>
      </w:r>
    </w:p>
    <w:p w14:paraId="4DE45264" w14:textId="77777777" w:rsidR="00923468" w:rsidRPr="00D550F9" w:rsidRDefault="00923468" w:rsidP="00D550F9">
      <w:pPr>
        <w:spacing w:line="240" w:lineRule="auto"/>
        <w:rPr>
          <w:color w:val="000000"/>
          <w:szCs w:val="22"/>
          <w:lang w:val="bg-BG"/>
        </w:rPr>
      </w:pPr>
    </w:p>
    <w:p w14:paraId="38A4E073" w14:textId="77777777" w:rsidR="00D90E5E" w:rsidRPr="00D550F9" w:rsidRDefault="00D90E5E" w:rsidP="00D550F9">
      <w:pPr>
        <w:spacing w:line="240" w:lineRule="auto"/>
        <w:rPr>
          <w:color w:val="000000"/>
          <w:szCs w:val="22"/>
          <w:lang w:val="bg-BG"/>
        </w:rPr>
      </w:pPr>
    </w:p>
    <w:p w14:paraId="3E1B2A8C" w14:textId="6192B2C7" w:rsidR="00D90E5E" w:rsidRPr="00D550F9" w:rsidRDefault="00D90E5E" w:rsidP="00D550F9">
      <w:pPr>
        <w:tabs>
          <w:tab w:val="left" w:pos="0"/>
        </w:tabs>
        <w:suppressAutoHyphens/>
        <w:spacing w:line="240" w:lineRule="auto"/>
        <w:rPr>
          <w:color w:val="000000"/>
          <w:szCs w:val="22"/>
          <w:lang w:val="bg-BG"/>
        </w:rPr>
      </w:pPr>
      <w:r w:rsidRPr="00D550F9">
        <w:rPr>
          <w:b/>
          <w:color w:val="000000"/>
          <w:szCs w:val="22"/>
          <w:lang w:val="bg-BG"/>
        </w:rPr>
        <w:t>Прочетете внимателно цялата листовка</w:t>
      </w:r>
      <w:r w:rsidR="00357D87" w:rsidRPr="00D550F9">
        <w:rPr>
          <w:b/>
          <w:color w:val="000000"/>
          <w:szCs w:val="22"/>
          <w:lang w:val="bg-BG"/>
        </w:rPr>
        <w:t>,</w:t>
      </w:r>
      <w:r w:rsidRPr="00D550F9">
        <w:rPr>
          <w:b/>
          <w:color w:val="000000"/>
          <w:szCs w:val="22"/>
          <w:lang w:val="bg-BG"/>
        </w:rPr>
        <w:t xml:space="preserve"> преди да започнете да приемате това лекарство тъй като тя съдържа важна за Вас информация. </w:t>
      </w:r>
    </w:p>
    <w:p w14:paraId="333C0AC9" w14:textId="77777777" w:rsidR="00D90E5E" w:rsidRPr="00D550F9" w:rsidRDefault="00D90E5E" w:rsidP="00D550F9">
      <w:pPr>
        <w:numPr>
          <w:ilvl w:val="0"/>
          <w:numId w:val="20"/>
        </w:numPr>
        <w:spacing w:line="240" w:lineRule="auto"/>
        <w:ind w:left="567" w:hanging="567"/>
        <w:rPr>
          <w:color w:val="000000"/>
          <w:szCs w:val="22"/>
          <w:lang w:val="bg-BG"/>
        </w:rPr>
      </w:pPr>
      <w:r w:rsidRPr="00D550F9">
        <w:rPr>
          <w:color w:val="000000"/>
          <w:szCs w:val="22"/>
          <w:lang w:val="bg-BG"/>
        </w:rPr>
        <w:t>Запазете тази листовка. Може да се наложи да я прочетете отново.</w:t>
      </w:r>
    </w:p>
    <w:p w14:paraId="21769744" w14:textId="77777777" w:rsidR="00D90E5E" w:rsidRPr="00D550F9" w:rsidRDefault="00D90E5E" w:rsidP="00D550F9">
      <w:pPr>
        <w:numPr>
          <w:ilvl w:val="0"/>
          <w:numId w:val="20"/>
        </w:numPr>
        <w:spacing w:line="240" w:lineRule="auto"/>
        <w:ind w:left="567" w:hanging="567"/>
        <w:rPr>
          <w:color w:val="000000"/>
          <w:szCs w:val="22"/>
          <w:lang w:val="bg-BG"/>
        </w:rPr>
      </w:pPr>
      <w:r w:rsidRPr="00D550F9">
        <w:rPr>
          <w:color w:val="000000"/>
          <w:szCs w:val="22"/>
          <w:lang w:val="bg-BG"/>
        </w:rPr>
        <w:t>Ако имате някакви допълнителни въпроси, попитайте Вашия лекар, фармацевт или медицинска сестра.</w:t>
      </w:r>
    </w:p>
    <w:p w14:paraId="5D95C1CD" w14:textId="77777777" w:rsidR="00D90E5E" w:rsidRPr="00D550F9" w:rsidRDefault="00D90E5E" w:rsidP="00D550F9">
      <w:pPr>
        <w:numPr>
          <w:ilvl w:val="0"/>
          <w:numId w:val="20"/>
        </w:numPr>
        <w:spacing w:line="240" w:lineRule="auto"/>
        <w:ind w:left="567" w:hanging="567"/>
        <w:rPr>
          <w:color w:val="000000"/>
          <w:szCs w:val="22"/>
          <w:lang w:val="bg-BG"/>
        </w:rPr>
      </w:pPr>
      <w:r w:rsidRPr="00D550F9">
        <w:rPr>
          <w:color w:val="000000"/>
          <w:szCs w:val="22"/>
          <w:lang w:val="bg-BG"/>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5538B4DB" w14:textId="77777777" w:rsidR="00D90E5E" w:rsidRPr="00D550F9" w:rsidRDefault="00D90E5E" w:rsidP="00D550F9">
      <w:pPr>
        <w:numPr>
          <w:ilvl w:val="0"/>
          <w:numId w:val="20"/>
        </w:numPr>
        <w:spacing w:line="240" w:lineRule="auto"/>
        <w:ind w:left="567" w:hanging="567"/>
        <w:rPr>
          <w:color w:val="000000"/>
          <w:szCs w:val="22"/>
          <w:lang w:val="bg-BG"/>
        </w:rPr>
      </w:pPr>
      <w:r w:rsidRPr="00D550F9">
        <w:rPr>
          <w:color w:val="000000"/>
          <w:szCs w:val="22"/>
          <w:lang w:val="bg-BG"/>
        </w:rPr>
        <w:t>Ако получите някакви нежелани лекарствени реакции, уведомете Вашия лекар, фармацевт или медицинска сестра. Това включва и всички възможни нежелани реакции, неописани в тази листовка. Вижте точка 4.</w:t>
      </w:r>
    </w:p>
    <w:p w14:paraId="7B7F1829" w14:textId="77777777" w:rsidR="00D90E5E" w:rsidRPr="00D550F9" w:rsidRDefault="00D90E5E" w:rsidP="00D550F9">
      <w:pPr>
        <w:spacing w:line="240" w:lineRule="auto"/>
        <w:rPr>
          <w:color w:val="000000"/>
          <w:szCs w:val="22"/>
          <w:lang w:val="bg-BG"/>
        </w:rPr>
      </w:pPr>
    </w:p>
    <w:p w14:paraId="7C3E573D" w14:textId="53E1717B" w:rsidR="005E24EF" w:rsidRPr="00D550F9" w:rsidRDefault="00D90E5E" w:rsidP="00D550F9">
      <w:pPr>
        <w:numPr>
          <w:ilvl w:val="12"/>
          <w:numId w:val="0"/>
        </w:numPr>
        <w:spacing w:line="240" w:lineRule="auto"/>
        <w:rPr>
          <w:color w:val="000000"/>
          <w:szCs w:val="22"/>
        </w:rPr>
      </w:pPr>
      <w:r w:rsidRPr="00D550F9">
        <w:rPr>
          <w:b/>
          <w:color w:val="000000"/>
          <w:szCs w:val="22"/>
          <w:lang w:val="bg-BG"/>
        </w:rPr>
        <w:t>Какво съдържа тази листовка</w:t>
      </w:r>
      <w:r w:rsidRPr="00D550F9">
        <w:rPr>
          <w:color w:val="000000"/>
          <w:szCs w:val="22"/>
          <w:lang w:val="bg-BG"/>
        </w:rPr>
        <w:t xml:space="preserve"> </w:t>
      </w:r>
    </w:p>
    <w:p w14:paraId="7EA5C02F" w14:textId="37BC4955" w:rsidR="00D90E5E" w:rsidRPr="00D550F9" w:rsidRDefault="00D90E5E" w:rsidP="00D550F9">
      <w:pPr>
        <w:pStyle w:val="ListParagraph"/>
        <w:numPr>
          <w:ilvl w:val="1"/>
          <w:numId w:val="26"/>
        </w:numPr>
        <w:spacing w:line="240" w:lineRule="auto"/>
        <w:ind w:left="567" w:hanging="567"/>
        <w:rPr>
          <w:color w:val="000000"/>
          <w:szCs w:val="22"/>
          <w:lang w:val="bg-BG"/>
        </w:rPr>
      </w:pPr>
      <w:r w:rsidRPr="00D550F9">
        <w:rPr>
          <w:color w:val="000000"/>
          <w:szCs w:val="22"/>
          <w:lang w:val="bg-BG"/>
        </w:rPr>
        <w:t>Какво представлява VIAGRA и за какво се използва</w:t>
      </w:r>
    </w:p>
    <w:p w14:paraId="37CAC32F" w14:textId="12A93575" w:rsidR="00D90E5E" w:rsidRPr="00D550F9" w:rsidRDefault="00D90E5E" w:rsidP="00D550F9">
      <w:pPr>
        <w:pStyle w:val="ListParagraph"/>
        <w:numPr>
          <w:ilvl w:val="1"/>
          <w:numId w:val="26"/>
        </w:numPr>
        <w:spacing w:line="240" w:lineRule="auto"/>
        <w:ind w:left="567" w:hanging="567"/>
        <w:rPr>
          <w:color w:val="000000"/>
          <w:szCs w:val="22"/>
          <w:lang w:val="bg-BG"/>
        </w:rPr>
      </w:pPr>
      <w:r w:rsidRPr="00D550F9">
        <w:rPr>
          <w:color w:val="000000"/>
          <w:szCs w:val="22"/>
          <w:lang w:val="bg-BG"/>
        </w:rPr>
        <w:t>Какво трябва да знаете, преди да приемете VIAGRA</w:t>
      </w:r>
    </w:p>
    <w:p w14:paraId="78AEC281" w14:textId="3EEF3E1D" w:rsidR="00D90E5E" w:rsidRPr="00D550F9" w:rsidRDefault="00D90E5E" w:rsidP="00D550F9">
      <w:pPr>
        <w:pStyle w:val="ListParagraph"/>
        <w:numPr>
          <w:ilvl w:val="1"/>
          <w:numId w:val="26"/>
        </w:numPr>
        <w:spacing w:line="240" w:lineRule="auto"/>
        <w:ind w:left="567" w:hanging="567"/>
        <w:rPr>
          <w:color w:val="000000"/>
          <w:szCs w:val="22"/>
          <w:lang w:val="bg-BG"/>
        </w:rPr>
      </w:pPr>
      <w:r w:rsidRPr="00D550F9">
        <w:rPr>
          <w:color w:val="000000"/>
          <w:szCs w:val="22"/>
          <w:lang w:val="bg-BG"/>
        </w:rPr>
        <w:t>Как да приемате VIAGRA</w:t>
      </w:r>
    </w:p>
    <w:p w14:paraId="6368C64C" w14:textId="7A2C5E31" w:rsidR="00D90E5E" w:rsidRPr="00D550F9" w:rsidRDefault="00D90E5E" w:rsidP="00D550F9">
      <w:pPr>
        <w:pStyle w:val="ListParagraph"/>
        <w:numPr>
          <w:ilvl w:val="1"/>
          <w:numId w:val="26"/>
        </w:numPr>
        <w:spacing w:line="240" w:lineRule="auto"/>
        <w:ind w:left="567" w:hanging="567"/>
        <w:rPr>
          <w:color w:val="000000"/>
          <w:szCs w:val="22"/>
          <w:lang w:val="bg-BG"/>
        </w:rPr>
      </w:pPr>
      <w:r w:rsidRPr="00D550F9">
        <w:rPr>
          <w:color w:val="000000"/>
          <w:szCs w:val="22"/>
          <w:lang w:val="bg-BG"/>
        </w:rPr>
        <w:t>Възможни нежелани реакции</w:t>
      </w:r>
    </w:p>
    <w:p w14:paraId="458C4021" w14:textId="27749B12" w:rsidR="00D90E5E" w:rsidRPr="00D550F9" w:rsidRDefault="00D90E5E" w:rsidP="00D550F9">
      <w:pPr>
        <w:pStyle w:val="ListParagraph"/>
        <w:numPr>
          <w:ilvl w:val="1"/>
          <w:numId w:val="26"/>
        </w:numPr>
        <w:spacing w:line="240" w:lineRule="auto"/>
        <w:ind w:left="567" w:hanging="567"/>
        <w:rPr>
          <w:color w:val="000000"/>
          <w:szCs w:val="22"/>
          <w:lang w:val="bg-BG"/>
        </w:rPr>
      </w:pPr>
      <w:r w:rsidRPr="00D550F9">
        <w:rPr>
          <w:color w:val="000000"/>
          <w:szCs w:val="22"/>
          <w:lang w:val="bg-BG"/>
        </w:rPr>
        <w:t>Как да съхранявате VIAGRA</w:t>
      </w:r>
    </w:p>
    <w:p w14:paraId="308508C2" w14:textId="2AEAA9E5" w:rsidR="00D90E5E" w:rsidRPr="00D550F9" w:rsidRDefault="00D90E5E" w:rsidP="00D550F9">
      <w:pPr>
        <w:pStyle w:val="ListParagraph"/>
        <w:numPr>
          <w:ilvl w:val="1"/>
          <w:numId w:val="26"/>
        </w:numPr>
        <w:spacing w:line="240" w:lineRule="auto"/>
        <w:ind w:left="567" w:hanging="567"/>
        <w:rPr>
          <w:color w:val="000000"/>
          <w:szCs w:val="22"/>
          <w:lang w:val="bg-BG"/>
        </w:rPr>
      </w:pPr>
      <w:r w:rsidRPr="00D550F9">
        <w:rPr>
          <w:color w:val="000000"/>
          <w:szCs w:val="22"/>
          <w:lang w:val="bg-BG"/>
        </w:rPr>
        <w:t>Съдържание на опаковката и допълнителна информация</w:t>
      </w:r>
    </w:p>
    <w:p w14:paraId="7AADBAFD" w14:textId="77777777" w:rsidR="00D90E5E" w:rsidRPr="00D550F9" w:rsidRDefault="00D90E5E" w:rsidP="00D550F9">
      <w:pPr>
        <w:numPr>
          <w:ilvl w:val="12"/>
          <w:numId w:val="0"/>
        </w:numPr>
        <w:spacing w:line="240" w:lineRule="auto"/>
        <w:rPr>
          <w:color w:val="000000"/>
          <w:szCs w:val="22"/>
          <w:lang w:val="bg-BG"/>
        </w:rPr>
      </w:pPr>
    </w:p>
    <w:p w14:paraId="75EB64CF" w14:textId="77777777" w:rsidR="00D90E5E" w:rsidRPr="00D550F9" w:rsidRDefault="00D90E5E" w:rsidP="00D550F9">
      <w:pPr>
        <w:numPr>
          <w:ilvl w:val="12"/>
          <w:numId w:val="0"/>
        </w:numPr>
        <w:spacing w:line="240" w:lineRule="auto"/>
        <w:rPr>
          <w:bCs/>
          <w:color w:val="000000"/>
          <w:szCs w:val="22"/>
          <w:lang w:val="bg-BG"/>
        </w:rPr>
      </w:pPr>
    </w:p>
    <w:p w14:paraId="62873E6D" w14:textId="77777777" w:rsidR="00D90E5E" w:rsidRPr="00D550F9" w:rsidRDefault="00D90E5E" w:rsidP="00D550F9">
      <w:pPr>
        <w:spacing w:line="240" w:lineRule="auto"/>
        <w:ind w:left="567" w:hanging="567"/>
        <w:rPr>
          <w:b/>
          <w:color w:val="000000"/>
          <w:szCs w:val="22"/>
          <w:lang w:val="bg-BG"/>
        </w:rPr>
      </w:pPr>
      <w:r w:rsidRPr="00D550F9">
        <w:rPr>
          <w:b/>
          <w:color w:val="000000"/>
          <w:szCs w:val="22"/>
          <w:lang w:val="bg-BG"/>
        </w:rPr>
        <w:t>1.</w:t>
      </w:r>
      <w:r w:rsidRPr="00D550F9">
        <w:rPr>
          <w:b/>
          <w:color w:val="000000"/>
          <w:szCs w:val="22"/>
          <w:lang w:val="bg-BG"/>
        </w:rPr>
        <w:tab/>
        <w:t>Какво представлява VIAGRA и за какво се използва</w:t>
      </w:r>
    </w:p>
    <w:p w14:paraId="7972C4B8" w14:textId="77777777" w:rsidR="00D90E5E" w:rsidRPr="00D550F9" w:rsidRDefault="00D90E5E" w:rsidP="00D550F9">
      <w:pPr>
        <w:numPr>
          <w:ilvl w:val="12"/>
          <w:numId w:val="0"/>
        </w:numPr>
        <w:spacing w:line="240" w:lineRule="auto"/>
        <w:rPr>
          <w:color w:val="000000"/>
          <w:szCs w:val="22"/>
          <w:lang w:val="bg-BG"/>
        </w:rPr>
      </w:pPr>
    </w:p>
    <w:p w14:paraId="42F1C0FA" w14:textId="77777777" w:rsidR="00D90E5E" w:rsidRPr="00D550F9" w:rsidRDefault="00D90E5E" w:rsidP="00D550F9">
      <w:pPr>
        <w:numPr>
          <w:ilvl w:val="12"/>
          <w:numId w:val="0"/>
        </w:numPr>
        <w:spacing w:line="240" w:lineRule="auto"/>
        <w:rPr>
          <w:color w:val="000000"/>
          <w:szCs w:val="22"/>
          <w:lang w:val="bg-BG"/>
        </w:rPr>
      </w:pPr>
      <w:r w:rsidRPr="00D550F9">
        <w:rPr>
          <w:color w:val="000000"/>
          <w:szCs w:val="22"/>
          <w:lang w:val="bg-BG"/>
        </w:rPr>
        <w:t xml:space="preserve">VIAGRA съдържа активното вещество силденафил, което принадлежи към група лекарства, наречени инхибитори на </w:t>
      </w:r>
      <w:proofErr w:type="spellStart"/>
      <w:r w:rsidRPr="00D550F9">
        <w:rPr>
          <w:color w:val="000000"/>
          <w:szCs w:val="22"/>
          <w:lang w:val="bg-BG"/>
        </w:rPr>
        <w:t>фосфодиестераза</w:t>
      </w:r>
      <w:proofErr w:type="spellEnd"/>
      <w:r w:rsidRPr="00D550F9">
        <w:rPr>
          <w:color w:val="000000"/>
          <w:szCs w:val="22"/>
          <w:lang w:val="bg-BG"/>
        </w:rPr>
        <w:t xml:space="preserve"> тип 5 (ФДЕ5). Действието на VIAGRA се състои в подпомагане на разширяването на кръвоносните съдове на пениса, което улеснява </w:t>
      </w:r>
      <w:proofErr w:type="spellStart"/>
      <w:r w:rsidRPr="00D550F9">
        <w:rPr>
          <w:color w:val="000000"/>
          <w:szCs w:val="22"/>
          <w:lang w:val="bg-BG"/>
        </w:rPr>
        <w:t>кръвонапълването</w:t>
      </w:r>
      <w:proofErr w:type="spellEnd"/>
      <w:r w:rsidRPr="00D550F9">
        <w:rPr>
          <w:color w:val="000000"/>
          <w:szCs w:val="22"/>
          <w:lang w:val="bg-BG"/>
        </w:rPr>
        <w:t xml:space="preserve"> му при сексуална възбуда. VIAGRA ще Ви помогне само да получите ерекция, ако сте сексуално стимулиран.</w:t>
      </w:r>
    </w:p>
    <w:p w14:paraId="4F8513A8" w14:textId="77777777" w:rsidR="00D90E5E" w:rsidRPr="00D550F9" w:rsidRDefault="00D90E5E" w:rsidP="00D550F9">
      <w:pPr>
        <w:numPr>
          <w:ilvl w:val="12"/>
          <w:numId w:val="0"/>
        </w:numPr>
        <w:spacing w:line="240" w:lineRule="auto"/>
        <w:rPr>
          <w:color w:val="000000"/>
          <w:szCs w:val="22"/>
          <w:lang w:val="bg-BG"/>
        </w:rPr>
      </w:pPr>
    </w:p>
    <w:p w14:paraId="3F4FEFE5" w14:textId="77777777" w:rsidR="00D90E5E" w:rsidRPr="00D550F9" w:rsidRDefault="00D90E5E" w:rsidP="00D550F9">
      <w:pPr>
        <w:numPr>
          <w:ilvl w:val="12"/>
          <w:numId w:val="0"/>
        </w:numPr>
        <w:spacing w:line="240" w:lineRule="auto"/>
        <w:rPr>
          <w:color w:val="000000"/>
          <w:szCs w:val="22"/>
          <w:lang w:val="bg-BG"/>
        </w:rPr>
      </w:pPr>
      <w:r w:rsidRPr="00D550F9">
        <w:rPr>
          <w:color w:val="000000"/>
          <w:szCs w:val="22"/>
          <w:lang w:val="bg-BG"/>
        </w:rPr>
        <w:t>VIAGRA е лечение за възрастни мъже с еректилна дисфункция, наричана понякога импотентност. Това означава, че мъжът не може да получи или да задържи стабилна ерекция на пениса, необходима за сексуалния акт.</w:t>
      </w:r>
    </w:p>
    <w:p w14:paraId="78B2F230" w14:textId="77777777" w:rsidR="00D90E5E" w:rsidRPr="00D550F9" w:rsidRDefault="00D90E5E" w:rsidP="00D550F9">
      <w:pPr>
        <w:numPr>
          <w:ilvl w:val="12"/>
          <w:numId w:val="0"/>
        </w:numPr>
        <w:spacing w:line="240" w:lineRule="auto"/>
        <w:rPr>
          <w:color w:val="000000"/>
          <w:szCs w:val="22"/>
          <w:lang w:val="bg-BG"/>
        </w:rPr>
      </w:pPr>
    </w:p>
    <w:p w14:paraId="04021F04" w14:textId="77777777" w:rsidR="00195C53" w:rsidRPr="00D550F9" w:rsidRDefault="00195C53" w:rsidP="00D550F9">
      <w:pPr>
        <w:numPr>
          <w:ilvl w:val="12"/>
          <w:numId w:val="0"/>
        </w:numPr>
        <w:spacing w:line="240" w:lineRule="auto"/>
        <w:rPr>
          <w:color w:val="000000"/>
          <w:szCs w:val="22"/>
          <w:lang w:val="bg-BG"/>
        </w:rPr>
      </w:pPr>
    </w:p>
    <w:p w14:paraId="606C8E6E" w14:textId="4316E1FC" w:rsidR="00D90E5E" w:rsidRPr="00D550F9" w:rsidRDefault="00D90E5E" w:rsidP="00D550F9">
      <w:pPr>
        <w:spacing w:line="240" w:lineRule="auto"/>
        <w:ind w:left="567" w:hanging="567"/>
        <w:rPr>
          <w:b/>
          <w:color w:val="000000"/>
          <w:szCs w:val="22"/>
          <w:lang w:val="bg-BG"/>
        </w:rPr>
      </w:pPr>
      <w:r w:rsidRPr="00D550F9">
        <w:rPr>
          <w:b/>
          <w:color w:val="000000"/>
          <w:szCs w:val="22"/>
          <w:lang w:val="bg-BG"/>
        </w:rPr>
        <w:t>2.</w:t>
      </w:r>
      <w:r w:rsidRPr="00D550F9">
        <w:rPr>
          <w:b/>
          <w:color w:val="000000"/>
          <w:szCs w:val="22"/>
          <w:lang w:val="bg-BG"/>
        </w:rPr>
        <w:tab/>
        <w:t>Какво трябва да знаете, преди да приемете VIAGRA</w:t>
      </w:r>
    </w:p>
    <w:p w14:paraId="3FA0F1B8" w14:textId="77777777" w:rsidR="00D90E5E" w:rsidRPr="00D550F9" w:rsidRDefault="00D90E5E" w:rsidP="00D550F9">
      <w:pPr>
        <w:numPr>
          <w:ilvl w:val="12"/>
          <w:numId w:val="0"/>
        </w:numPr>
        <w:spacing w:line="240" w:lineRule="auto"/>
        <w:rPr>
          <w:color w:val="000000"/>
          <w:szCs w:val="22"/>
          <w:lang w:val="bg-BG"/>
        </w:rPr>
      </w:pPr>
    </w:p>
    <w:p w14:paraId="0FF1B732" w14:textId="0ACB58D3" w:rsidR="005E24EF" w:rsidRPr="00D550F9" w:rsidRDefault="00D90E5E" w:rsidP="00D550F9">
      <w:pPr>
        <w:numPr>
          <w:ilvl w:val="12"/>
          <w:numId w:val="0"/>
        </w:numPr>
        <w:spacing w:line="240" w:lineRule="auto"/>
        <w:rPr>
          <w:b/>
          <w:color w:val="000000"/>
          <w:szCs w:val="22"/>
          <w:lang w:val="bg-BG"/>
        </w:rPr>
      </w:pPr>
      <w:r w:rsidRPr="00D550F9">
        <w:rPr>
          <w:b/>
          <w:color w:val="000000"/>
          <w:szCs w:val="22"/>
          <w:lang w:val="bg-BG"/>
        </w:rPr>
        <w:t>Не приемайте VIAGRA</w:t>
      </w:r>
    </w:p>
    <w:p w14:paraId="470DBE9F" w14:textId="1D910A8C" w:rsidR="00D90E5E" w:rsidRPr="00D550F9" w:rsidRDefault="00D90E5E" w:rsidP="00D550F9">
      <w:pPr>
        <w:pStyle w:val="ListParagraph"/>
        <w:numPr>
          <w:ilvl w:val="0"/>
          <w:numId w:val="31"/>
        </w:numPr>
        <w:spacing w:line="240" w:lineRule="auto"/>
        <w:ind w:left="567" w:hanging="567"/>
        <w:rPr>
          <w:color w:val="000000"/>
          <w:szCs w:val="22"/>
          <w:lang w:val="bg-BG"/>
        </w:rPr>
      </w:pPr>
      <w:r w:rsidRPr="00D550F9">
        <w:rPr>
          <w:color w:val="000000"/>
          <w:szCs w:val="22"/>
          <w:lang w:val="bg-BG"/>
        </w:rPr>
        <w:t>Ако сте алергични към силденафил или към някоя от останалите съставки на това лекарство (изброени в точка 6).</w:t>
      </w:r>
    </w:p>
    <w:p w14:paraId="7556C235" w14:textId="77777777" w:rsidR="00D90E5E" w:rsidRPr="00D550F9" w:rsidRDefault="00D90E5E" w:rsidP="00D550F9">
      <w:pPr>
        <w:numPr>
          <w:ilvl w:val="12"/>
          <w:numId w:val="0"/>
        </w:numPr>
        <w:spacing w:line="240" w:lineRule="auto"/>
        <w:ind w:left="567" w:hanging="567"/>
        <w:rPr>
          <w:color w:val="000000"/>
          <w:szCs w:val="22"/>
          <w:lang w:val="bg-BG"/>
        </w:rPr>
      </w:pPr>
    </w:p>
    <w:p w14:paraId="1C657367" w14:textId="604E68D6" w:rsidR="00D90E5E" w:rsidRPr="00D550F9" w:rsidRDefault="00D90E5E" w:rsidP="00D550F9">
      <w:pPr>
        <w:pStyle w:val="ListParagraph"/>
        <w:numPr>
          <w:ilvl w:val="0"/>
          <w:numId w:val="31"/>
        </w:numPr>
        <w:spacing w:line="240" w:lineRule="auto"/>
        <w:ind w:left="567" w:hanging="567"/>
        <w:rPr>
          <w:color w:val="000000"/>
          <w:szCs w:val="22"/>
          <w:lang w:val="bg-BG"/>
        </w:rPr>
      </w:pPr>
      <w:r w:rsidRPr="00D550F9">
        <w:rPr>
          <w:color w:val="000000"/>
          <w:szCs w:val="22"/>
          <w:lang w:val="bg-BG"/>
        </w:rPr>
        <w:t>Ако</w:t>
      </w:r>
      <w:r w:rsidRPr="00D550F9">
        <w:rPr>
          <w:b/>
          <w:color w:val="000000"/>
          <w:szCs w:val="22"/>
          <w:lang w:val="bg-BG"/>
        </w:rPr>
        <w:t xml:space="preserve"> </w:t>
      </w:r>
      <w:r w:rsidRPr="00D550F9">
        <w:rPr>
          <w:color w:val="000000"/>
          <w:szCs w:val="22"/>
          <w:lang w:val="bg-BG"/>
        </w:rPr>
        <w:t>вземате лекарства, наречени нитрати, тъй като комбинацията може да предизвика потенциално опасно спадане на Вашето кръвно налягане. Кажете на Вашия лекар, ако приемате някое от тези лекарства, които често се дават за облекчаване на стенокардия (или „болка в гърдите”). Ако не сте сигурни, попитайте Вашия лекар или фармацевт.</w:t>
      </w:r>
    </w:p>
    <w:p w14:paraId="7B08EB8A" w14:textId="77777777" w:rsidR="00D90E5E" w:rsidRPr="00D550F9" w:rsidRDefault="00D90E5E" w:rsidP="00D550F9">
      <w:pPr>
        <w:numPr>
          <w:ilvl w:val="12"/>
          <w:numId w:val="0"/>
        </w:numPr>
        <w:spacing w:line="240" w:lineRule="auto"/>
        <w:ind w:left="567" w:hanging="567"/>
        <w:rPr>
          <w:color w:val="000000"/>
          <w:szCs w:val="22"/>
          <w:lang w:val="bg-BG"/>
        </w:rPr>
      </w:pPr>
    </w:p>
    <w:p w14:paraId="20410505" w14:textId="3B18BAA0" w:rsidR="00D90E5E" w:rsidRPr="00D550F9" w:rsidRDefault="00D90E5E" w:rsidP="00D550F9">
      <w:pPr>
        <w:pStyle w:val="ListParagraph"/>
        <w:numPr>
          <w:ilvl w:val="0"/>
          <w:numId w:val="31"/>
        </w:numPr>
        <w:spacing w:line="240" w:lineRule="auto"/>
        <w:ind w:left="567" w:hanging="567"/>
        <w:rPr>
          <w:color w:val="000000"/>
          <w:szCs w:val="22"/>
          <w:lang w:val="bg-BG"/>
        </w:rPr>
      </w:pPr>
      <w:r w:rsidRPr="00D550F9">
        <w:rPr>
          <w:color w:val="000000"/>
          <w:szCs w:val="22"/>
          <w:lang w:val="bg-BG"/>
        </w:rPr>
        <w:t xml:space="preserve">Ако използвате някое от лекарствата, известни като донори на азотен оксид като </w:t>
      </w:r>
      <w:proofErr w:type="spellStart"/>
      <w:r w:rsidRPr="00D550F9">
        <w:rPr>
          <w:color w:val="000000"/>
          <w:szCs w:val="22"/>
          <w:lang w:val="bg-BG"/>
        </w:rPr>
        <w:t>амилнитрит</w:t>
      </w:r>
      <w:proofErr w:type="spellEnd"/>
      <w:r w:rsidRPr="00D550F9">
        <w:rPr>
          <w:color w:val="000000"/>
          <w:szCs w:val="22"/>
          <w:lang w:val="bg-BG"/>
        </w:rPr>
        <w:t xml:space="preserve"> („</w:t>
      </w:r>
      <w:proofErr w:type="spellStart"/>
      <w:r w:rsidRPr="00D550F9">
        <w:rPr>
          <w:color w:val="000000"/>
          <w:szCs w:val="22"/>
          <w:lang w:val="bg-BG"/>
        </w:rPr>
        <w:t>попърс</w:t>
      </w:r>
      <w:proofErr w:type="spellEnd"/>
      <w:r w:rsidRPr="00D550F9">
        <w:rPr>
          <w:color w:val="000000"/>
          <w:szCs w:val="22"/>
          <w:lang w:val="bg-BG"/>
        </w:rPr>
        <w:t xml:space="preserve">”), тъй като комбинацията може също да доведе до потенциално опасно спадане на Вашето кръвно налягане. </w:t>
      </w:r>
    </w:p>
    <w:p w14:paraId="796A5C44" w14:textId="77777777" w:rsidR="00357D87" w:rsidRPr="00D550F9" w:rsidRDefault="00357D87" w:rsidP="00D550F9">
      <w:pPr>
        <w:numPr>
          <w:ilvl w:val="12"/>
          <w:numId w:val="0"/>
        </w:numPr>
        <w:spacing w:line="240" w:lineRule="auto"/>
        <w:ind w:left="567" w:hanging="567"/>
        <w:rPr>
          <w:color w:val="000000"/>
          <w:szCs w:val="22"/>
          <w:lang w:val="bg-BG"/>
        </w:rPr>
      </w:pPr>
    </w:p>
    <w:p w14:paraId="0062998A" w14:textId="7FC99891" w:rsidR="00D90E5E" w:rsidRPr="00D550F9" w:rsidRDefault="00C2559B" w:rsidP="00D550F9">
      <w:pPr>
        <w:pStyle w:val="ListParagraph"/>
        <w:numPr>
          <w:ilvl w:val="0"/>
          <w:numId w:val="31"/>
        </w:numPr>
        <w:spacing w:line="240" w:lineRule="auto"/>
        <w:ind w:left="567" w:hanging="567"/>
        <w:rPr>
          <w:color w:val="000000"/>
          <w:szCs w:val="22"/>
          <w:lang w:val="bg-BG"/>
        </w:rPr>
      </w:pPr>
      <w:r w:rsidRPr="00D550F9">
        <w:rPr>
          <w:color w:val="000000"/>
          <w:szCs w:val="22"/>
          <w:lang w:val="bg-BG"/>
        </w:rPr>
        <w:t xml:space="preserve">Ако приемате </w:t>
      </w:r>
      <w:proofErr w:type="spellStart"/>
      <w:r w:rsidRPr="00D550F9">
        <w:rPr>
          <w:color w:val="000000"/>
          <w:szCs w:val="22"/>
          <w:lang w:val="bg-BG"/>
        </w:rPr>
        <w:t>риоцигуат</w:t>
      </w:r>
      <w:proofErr w:type="spellEnd"/>
      <w:r w:rsidRPr="00D550F9">
        <w:rPr>
          <w:color w:val="000000"/>
          <w:szCs w:val="22"/>
          <w:lang w:val="bg-BG"/>
        </w:rPr>
        <w:t xml:space="preserve">. Това лекарство се използва за лечение на белодробна артериална хипертония (т.е. високо кръвно налягане в белите дробове) и хронична </w:t>
      </w:r>
      <w:proofErr w:type="spellStart"/>
      <w:r w:rsidRPr="00D550F9">
        <w:rPr>
          <w:color w:val="000000"/>
          <w:szCs w:val="22"/>
          <w:lang w:val="bg-BG"/>
        </w:rPr>
        <w:t>тромбоемболична</w:t>
      </w:r>
      <w:proofErr w:type="spellEnd"/>
      <w:r w:rsidRPr="00D550F9">
        <w:rPr>
          <w:color w:val="000000"/>
          <w:szCs w:val="22"/>
          <w:lang w:val="bg-BG"/>
        </w:rPr>
        <w:t xml:space="preserve"> белодробна хипертония (т.е. високо кръвно налягане в белите дробове </w:t>
      </w:r>
      <w:r w:rsidRPr="00D550F9">
        <w:rPr>
          <w:color w:val="000000"/>
          <w:szCs w:val="22"/>
          <w:lang w:val="bg-BG"/>
        </w:rPr>
        <w:lastRenderedPageBreak/>
        <w:t xml:space="preserve">в резултат на кръвни съсиреци). Доказано е, че ФДЕ5 инхибиторите, като </w:t>
      </w:r>
      <w:proofErr w:type="spellStart"/>
      <w:r w:rsidRPr="00D550F9">
        <w:rPr>
          <w:color w:val="000000"/>
          <w:szCs w:val="22"/>
          <w:lang w:val="bg-BG"/>
        </w:rPr>
        <w:t>Viagra</w:t>
      </w:r>
      <w:proofErr w:type="spellEnd"/>
      <w:r w:rsidRPr="00D550F9">
        <w:rPr>
          <w:color w:val="000000"/>
          <w:szCs w:val="22"/>
          <w:lang w:val="bg-BG"/>
        </w:rPr>
        <w:t xml:space="preserve">, засилват ефекта на понижаване на кръвното налягане на това лекарство. Ако вземате </w:t>
      </w:r>
      <w:proofErr w:type="spellStart"/>
      <w:r w:rsidRPr="00D550F9">
        <w:rPr>
          <w:color w:val="000000"/>
          <w:szCs w:val="22"/>
          <w:lang w:val="bg-BG"/>
        </w:rPr>
        <w:t>риоцигуат</w:t>
      </w:r>
      <w:proofErr w:type="spellEnd"/>
      <w:r w:rsidRPr="00D550F9">
        <w:rPr>
          <w:color w:val="000000"/>
          <w:szCs w:val="22"/>
          <w:lang w:val="bg-BG"/>
        </w:rPr>
        <w:t xml:space="preserve"> или не сте сигурни, информирайте Вашия лекар.</w:t>
      </w:r>
    </w:p>
    <w:p w14:paraId="61A8E7EC" w14:textId="77777777" w:rsidR="00357D87" w:rsidRPr="00D550F9" w:rsidRDefault="00357D87" w:rsidP="00D550F9">
      <w:pPr>
        <w:numPr>
          <w:ilvl w:val="12"/>
          <w:numId w:val="0"/>
        </w:numPr>
        <w:spacing w:line="240" w:lineRule="auto"/>
        <w:ind w:left="567" w:hanging="567"/>
        <w:rPr>
          <w:b/>
          <w:color w:val="000000"/>
          <w:szCs w:val="22"/>
          <w:lang w:val="bg-BG"/>
        </w:rPr>
      </w:pPr>
    </w:p>
    <w:p w14:paraId="27D629B2" w14:textId="73EEF306" w:rsidR="00D90E5E" w:rsidRPr="00D550F9" w:rsidRDefault="00D90E5E" w:rsidP="00D550F9">
      <w:pPr>
        <w:pStyle w:val="ListParagraph"/>
        <w:numPr>
          <w:ilvl w:val="0"/>
          <w:numId w:val="31"/>
        </w:numPr>
        <w:spacing w:line="240" w:lineRule="auto"/>
        <w:ind w:left="567" w:hanging="567"/>
        <w:rPr>
          <w:color w:val="000000"/>
          <w:szCs w:val="22"/>
          <w:lang w:val="bg-BG"/>
        </w:rPr>
      </w:pPr>
      <w:r w:rsidRPr="00D550F9">
        <w:rPr>
          <w:color w:val="000000"/>
          <w:szCs w:val="22"/>
          <w:lang w:val="bg-BG"/>
        </w:rPr>
        <w:t>Ако имате тежък сърдечен или чернодробен проблем.</w:t>
      </w:r>
    </w:p>
    <w:p w14:paraId="5E0A552C" w14:textId="77777777" w:rsidR="00D90E5E" w:rsidRPr="00D550F9" w:rsidRDefault="00D90E5E" w:rsidP="00D550F9">
      <w:pPr>
        <w:numPr>
          <w:ilvl w:val="12"/>
          <w:numId w:val="0"/>
        </w:numPr>
        <w:spacing w:line="240" w:lineRule="auto"/>
        <w:ind w:left="567" w:hanging="567"/>
        <w:rPr>
          <w:b/>
          <w:color w:val="000000"/>
          <w:szCs w:val="22"/>
          <w:lang w:val="bg-BG"/>
        </w:rPr>
      </w:pPr>
    </w:p>
    <w:p w14:paraId="4D726C13" w14:textId="30EE333A" w:rsidR="00D90E5E" w:rsidRPr="00D550F9" w:rsidRDefault="00D90E5E" w:rsidP="00D550F9">
      <w:pPr>
        <w:pStyle w:val="ListParagraph"/>
        <w:numPr>
          <w:ilvl w:val="0"/>
          <w:numId w:val="31"/>
        </w:numPr>
        <w:spacing w:line="240" w:lineRule="auto"/>
        <w:ind w:left="567" w:hanging="567"/>
        <w:rPr>
          <w:color w:val="000000"/>
          <w:szCs w:val="22"/>
          <w:lang w:val="bg-BG"/>
        </w:rPr>
      </w:pPr>
      <w:r w:rsidRPr="00D550F9">
        <w:rPr>
          <w:color w:val="000000"/>
          <w:szCs w:val="22"/>
          <w:lang w:val="bg-BG"/>
        </w:rPr>
        <w:t>Ако наскоро сте преживели инсулт или сърдечна криза, или ако имате ниско кръвно налягане.</w:t>
      </w:r>
    </w:p>
    <w:p w14:paraId="39A8EEBE" w14:textId="77777777" w:rsidR="00D90E5E" w:rsidRPr="00D550F9" w:rsidRDefault="00D90E5E" w:rsidP="00D550F9">
      <w:pPr>
        <w:numPr>
          <w:ilvl w:val="12"/>
          <w:numId w:val="0"/>
        </w:numPr>
        <w:tabs>
          <w:tab w:val="left" w:pos="426"/>
        </w:tabs>
        <w:spacing w:line="240" w:lineRule="auto"/>
        <w:ind w:left="426" w:hanging="426"/>
        <w:rPr>
          <w:b/>
          <w:color w:val="000000"/>
          <w:szCs w:val="22"/>
          <w:lang w:val="bg-BG"/>
        </w:rPr>
      </w:pPr>
    </w:p>
    <w:p w14:paraId="20DBC0B3" w14:textId="77777777" w:rsidR="00D90E5E" w:rsidRPr="00D550F9" w:rsidRDefault="00D90E5E" w:rsidP="00D550F9">
      <w:pPr>
        <w:pStyle w:val="ListParagraph"/>
        <w:numPr>
          <w:ilvl w:val="0"/>
          <w:numId w:val="31"/>
        </w:numPr>
        <w:spacing w:line="240" w:lineRule="auto"/>
        <w:ind w:left="567" w:hanging="567"/>
        <w:rPr>
          <w:color w:val="000000"/>
          <w:szCs w:val="22"/>
          <w:lang w:val="bg-BG"/>
        </w:rPr>
      </w:pPr>
      <w:r w:rsidRPr="00D550F9">
        <w:rPr>
          <w:color w:val="000000"/>
          <w:szCs w:val="22"/>
          <w:lang w:val="bg-BG"/>
        </w:rPr>
        <w:t xml:space="preserve">Ако имате някои редки наследствени очни заболявания (като например </w:t>
      </w:r>
      <w:proofErr w:type="spellStart"/>
      <w:r w:rsidRPr="00D550F9">
        <w:rPr>
          <w:i/>
          <w:color w:val="000000"/>
          <w:szCs w:val="22"/>
          <w:lang w:val="bg-BG"/>
        </w:rPr>
        <w:t>пигментозен</w:t>
      </w:r>
      <w:proofErr w:type="spellEnd"/>
      <w:r w:rsidRPr="00D550F9">
        <w:rPr>
          <w:i/>
          <w:color w:val="000000"/>
          <w:szCs w:val="22"/>
          <w:lang w:val="bg-BG"/>
        </w:rPr>
        <w:t xml:space="preserve"> ретинит</w:t>
      </w:r>
      <w:r w:rsidRPr="00D550F9">
        <w:rPr>
          <w:color w:val="000000"/>
          <w:szCs w:val="22"/>
          <w:lang w:val="bg-BG"/>
        </w:rPr>
        <w:t>).</w:t>
      </w:r>
    </w:p>
    <w:p w14:paraId="297C460E" w14:textId="77777777" w:rsidR="00D90E5E" w:rsidRPr="00D550F9" w:rsidRDefault="00D90E5E" w:rsidP="00D550F9">
      <w:pPr>
        <w:spacing w:line="240" w:lineRule="auto"/>
        <w:ind w:left="567" w:hanging="567"/>
        <w:rPr>
          <w:color w:val="000000"/>
          <w:szCs w:val="22"/>
          <w:lang w:val="bg-BG"/>
        </w:rPr>
      </w:pPr>
    </w:p>
    <w:p w14:paraId="1F985550" w14:textId="77777777" w:rsidR="00D90E5E" w:rsidRPr="00D550F9" w:rsidRDefault="00D90E5E" w:rsidP="00D550F9">
      <w:pPr>
        <w:pStyle w:val="ListParagraph"/>
        <w:numPr>
          <w:ilvl w:val="0"/>
          <w:numId w:val="31"/>
        </w:numPr>
        <w:spacing w:line="240" w:lineRule="auto"/>
        <w:ind w:left="567" w:hanging="567"/>
        <w:rPr>
          <w:color w:val="000000"/>
          <w:szCs w:val="22"/>
          <w:lang w:val="bg-BG"/>
        </w:rPr>
      </w:pPr>
      <w:r w:rsidRPr="00D550F9">
        <w:rPr>
          <w:color w:val="000000"/>
          <w:szCs w:val="22"/>
          <w:lang w:val="bg-BG"/>
        </w:rPr>
        <w:t xml:space="preserve">Ако някога сте имали загуба на зрението поради </w:t>
      </w:r>
      <w:proofErr w:type="spellStart"/>
      <w:r w:rsidRPr="00D550F9">
        <w:rPr>
          <w:bCs/>
          <w:color w:val="000000"/>
          <w:szCs w:val="22"/>
          <w:lang w:val="bg-BG"/>
        </w:rPr>
        <w:t>неартериитна</w:t>
      </w:r>
      <w:proofErr w:type="spellEnd"/>
      <w:r w:rsidRPr="00D550F9">
        <w:rPr>
          <w:bCs/>
          <w:color w:val="000000"/>
          <w:szCs w:val="22"/>
          <w:lang w:val="bg-BG"/>
        </w:rPr>
        <w:t xml:space="preserve"> предна исхемична оптична невропатия (НАИОН).</w:t>
      </w:r>
    </w:p>
    <w:p w14:paraId="320DA9D1" w14:textId="77777777" w:rsidR="00D90E5E" w:rsidRPr="00D550F9" w:rsidRDefault="00D90E5E" w:rsidP="00D550F9">
      <w:pPr>
        <w:spacing w:line="240" w:lineRule="auto"/>
        <w:rPr>
          <w:color w:val="000000"/>
          <w:szCs w:val="22"/>
          <w:lang w:val="bg-BG"/>
        </w:rPr>
      </w:pPr>
    </w:p>
    <w:p w14:paraId="0002B8CE" w14:textId="361B41AA" w:rsidR="005E24EF" w:rsidRPr="00D550F9" w:rsidRDefault="00D90E5E" w:rsidP="00D550F9">
      <w:pPr>
        <w:numPr>
          <w:ilvl w:val="12"/>
          <w:numId w:val="0"/>
        </w:numPr>
        <w:spacing w:line="240" w:lineRule="auto"/>
        <w:rPr>
          <w:b/>
          <w:color w:val="000000"/>
          <w:szCs w:val="22"/>
          <w:lang w:val="bg-BG"/>
        </w:rPr>
      </w:pPr>
      <w:r w:rsidRPr="00D550F9">
        <w:rPr>
          <w:b/>
          <w:color w:val="000000"/>
          <w:szCs w:val="22"/>
          <w:lang w:val="bg-BG"/>
        </w:rPr>
        <w:t>Предупреждения и предпазни мерки</w:t>
      </w:r>
    </w:p>
    <w:p w14:paraId="037864FF" w14:textId="77777777" w:rsidR="00D90E5E" w:rsidRPr="00D550F9" w:rsidRDefault="00D90E5E" w:rsidP="00D550F9">
      <w:pPr>
        <w:numPr>
          <w:ilvl w:val="12"/>
          <w:numId w:val="0"/>
        </w:numPr>
        <w:spacing w:line="240" w:lineRule="auto"/>
        <w:rPr>
          <w:color w:val="000000"/>
          <w:szCs w:val="22"/>
          <w:lang w:val="bg-BG"/>
        </w:rPr>
      </w:pPr>
      <w:r w:rsidRPr="00D550F9">
        <w:rPr>
          <w:color w:val="000000"/>
          <w:szCs w:val="22"/>
          <w:lang w:val="bg-BG"/>
        </w:rPr>
        <w:t>Говорете с Вашия лекар, фармацевт или медицинска сестра, преди да приемете VIAGRA:</w:t>
      </w:r>
    </w:p>
    <w:p w14:paraId="3CC739EB" w14:textId="77777777" w:rsidR="00D90E5E" w:rsidRPr="00D550F9" w:rsidRDefault="00D90E5E" w:rsidP="00D550F9">
      <w:pPr>
        <w:pStyle w:val="ListParagraph"/>
        <w:numPr>
          <w:ilvl w:val="0"/>
          <w:numId w:val="31"/>
        </w:numPr>
        <w:spacing w:line="240" w:lineRule="auto"/>
        <w:ind w:left="567" w:hanging="567"/>
        <w:rPr>
          <w:color w:val="000000"/>
          <w:szCs w:val="22"/>
          <w:lang w:val="bg-BG"/>
        </w:rPr>
      </w:pPr>
      <w:r w:rsidRPr="00D550F9">
        <w:rPr>
          <w:color w:val="000000"/>
          <w:szCs w:val="22"/>
          <w:lang w:val="bg-BG"/>
        </w:rPr>
        <w:t>Ако имате сърповидно-клетъчна анемия (аномалия на червените кръвни клетки), левкемия (рак на кръвните клетки), мултиплен миелом (рак на костния мозък).</w:t>
      </w:r>
    </w:p>
    <w:p w14:paraId="4205C548" w14:textId="77777777" w:rsidR="00D90E5E" w:rsidRPr="00D550F9" w:rsidRDefault="00D90E5E" w:rsidP="00D550F9">
      <w:pPr>
        <w:spacing w:line="240" w:lineRule="auto"/>
        <w:rPr>
          <w:color w:val="000000"/>
          <w:szCs w:val="22"/>
          <w:lang w:val="bg-BG"/>
        </w:rPr>
      </w:pPr>
    </w:p>
    <w:p w14:paraId="726E44E1" w14:textId="77777777" w:rsidR="00D90E5E" w:rsidRPr="00D550F9" w:rsidRDefault="00D90E5E" w:rsidP="00D550F9">
      <w:pPr>
        <w:pStyle w:val="ListParagraph"/>
        <w:numPr>
          <w:ilvl w:val="0"/>
          <w:numId w:val="31"/>
        </w:numPr>
        <w:spacing w:line="240" w:lineRule="auto"/>
        <w:ind w:left="567" w:hanging="567"/>
        <w:rPr>
          <w:color w:val="000000"/>
          <w:szCs w:val="22"/>
          <w:lang w:val="bg-BG"/>
        </w:rPr>
      </w:pPr>
      <w:r w:rsidRPr="00D550F9">
        <w:rPr>
          <w:color w:val="000000"/>
          <w:szCs w:val="22"/>
          <w:lang w:val="bg-BG"/>
        </w:rPr>
        <w:t xml:space="preserve">Ако имате деформация на пениса или болест на </w:t>
      </w:r>
      <w:proofErr w:type="spellStart"/>
      <w:r w:rsidRPr="00D550F9">
        <w:rPr>
          <w:color w:val="000000"/>
          <w:szCs w:val="22"/>
          <w:lang w:val="bg-BG"/>
        </w:rPr>
        <w:t>Пейрони</w:t>
      </w:r>
      <w:proofErr w:type="spellEnd"/>
      <w:r w:rsidRPr="00D550F9">
        <w:rPr>
          <w:color w:val="000000"/>
          <w:szCs w:val="22"/>
          <w:lang w:val="bg-BG"/>
        </w:rPr>
        <w:t xml:space="preserve">. </w:t>
      </w:r>
    </w:p>
    <w:p w14:paraId="0B5550E5" w14:textId="77777777" w:rsidR="00D90E5E" w:rsidRPr="00D550F9" w:rsidRDefault="00D90E5E" w:rsidP="00D550F9">
      <w:pPr>
        <w:spacing w:line="240" w:lineRule="auto"/>
        <w:rPr>
          <w:color w:val="000000"/>
          <w:szCs w:val="22"/>
          <w:lang w:val="bg-BG"/>
        </w:rPr>
      </w:pPr>
    </w:p>
    <w:p w14:paraId="630D1D0F" w14:textId="37E18F75" w:rsidR="00D90E5E" w:rsidRPr="00D550F9" w:rsidRDefault="00D90E5E" w:rsidP="00D550F9">
      <w:pPr>
        <w:pStyle w:val="ListParagraph"/>
        <w:numPr>
          <w:ilvl w:val="0"/>
          <w:numId w:val="31"/>
        </w:numPr>
        <w:spacing w:line="240" w:lineRule="auto"/>
        <w:ind w:left="567" w:hanging="567"/>
        <w:rPr>
          <w:color w:val="000000"/>
          <w:szCs w:val="22"/>
          <w:lang w:val="bg-BG"/>
        </w:rPr>
      </w:pPr>
      <w:r w:rsidRPr="00D550F9">
        <w:rPr>
          <w:color w:val="000000"/>
          <w:szCs w:val="22"/>
          <w:lang w:val="bg-BG"/>
        </w:rPr>
        <w:t>Ако имате сърдечни проблеми. Вашият лекар трябва да провери внимателно дали сърцето Ви може да понесе допълнително натоварване</w:t>
      </w:r>
      <w:r w:rsidR="00D30857" w:rsidRPr="00D550F9">
        <w:rPr>
          <w:color w:val="000000"/>
          <w:szCs w:val="22"/>
          <w:lang w:val="bg-BG"/>
        </w:rPr>
        <w:t>,</w:t>
      </w:r>
      <w:r w:rsidRPr="00D550F9">
        <w:rPr>
          <w:color w:val="000000"/>
          <w:szCs w:val="22"/>
          <w:lang w:val="bg-BG"/>
        </w:rPr>
        <w:t xml:space="preserve"> като правене на секс.</w:t>
      </w:r>
    </w:p>
    <w:p w14:paraId="0920A750" w14:textId="77777777" w:rsidR="00D90E5E" w:rsidRPr="00D550F9" w:rsidRDefault="00D90E5E" w:rsidP="00D550F9">
      <w:pPr>
        <w:numPr>
          <w:ilvl w:val="12"/>
          <w:numId w:val="0"/>
        </w:numPr>
        <w:spacing w:line="240" w:lineRule="auto"/>
        <w:ind w:left="567" w:hanging="567"/>
        <w:rPr>
          <w:color w:val="000000"/>
          <w:szCs w:val="22"/>
          <w:lang w:val="bg-BG"/>
        </w:rPr>
      </w:pPr>
    </w:p>
    <w:p w14:paraId="44BF59E4" w14:textId="26B20515" w:rsidR="00D90E5E" w:rsidRPr="00D550F9" w:rsidRDefault="00D90E5E" w:rsidP="00D550F9">
      <w:pPr>
        <w:pStyle w:val="ListParagraph"/>
        <w:numPr>
          <w:ilvl w:val="0"/>
          <w:numId w:val="31"/>
        </w:numPr>
        <w:spacing w:line="240" w:lineRule="auto"/>
        <w:ind w:left="567" w:hanging="567"/>
        <w:rPr>
          <w:color w:val="000000"/>
          <w:szCs w:val="22"/>
          <w:lang w:val="bg-BG"/>
        </w:rPr>
      </w:pPr>
      <w:r w:rsidRPr="00D550F9">
        <w:rPr>
          <w:color w:val="000000"/>
          <w:szCs w:val="22"/>
          <w:lang w:val="bg-BG"/>
        </w:rPr>
        <w:t>Ако имате в момента стомашна язва или проблеми със съсирването на кръвта (като например хемофилия).</w:t>
      </w:r>
    </w:p>
    <w:p w14:paraId="7BE851A6" w14:textId="77777777" w:rsidR="00D90E5E" w:rsidRPr="00D550F9" w:rsidRDefault="00D90E5E" w:rsidP="00D550F9">
      <w:pPr>
        <w:numPr>
          <w:ilvl w:val="12"/>
          <w:numId w:val="0"/>
        </w:numPr>
        <w:spacing w:line="240" w:lineRule="auto"/>
        <w:ind w:left="567" w:hanging="567"/>
        <w:rPr>
          <w:color w:val="000000"/>
          <w:szCs w:val="22"/>
          <w:lang w:val="bg-BG"/>
        </w:rPr>
      </w:pPr>
    </w:p>
    <w:p w14:paraId="1A9134A2" w14:textId="77777777" w:rsidR="00D90E5E" w:rsidRPr="00D550F9" w:rsidRDefault="00D90E5E" w:rsidP="00D550F9">
      <w:pPr>
        <w:pStyle w:val="ListParagraph"/>
        <w:numPr>
          <w:ilvl w:val="0"/>
          <w:numId w:val="31"/>
        </w:numPr>
        <w:spacing w:line="240" w:lineRule="auto"/>
        <w:ind w:left="567" w:hanging="567"/>
        <w:rPr>
          <w:color w:val="000000"/>
          <w:szCs w:val="22"/>
          <w:lang w:val="bg-BG"/>
        </w:rPr>
      </w:pPr>
      <w:r w:rsidRPr="00D550F9">
        <w:rPr>
          <w:bCs/>
          <w:color w:val="000000"/>
          <w:szCs w:val="22"/>
          <w:lang w:val="bg-BG"/>
        </w:rPr>
        <w:t>Ако изпитате внезапно намаление или загуба на зрение, спрете приема на VIAGRA и незабавно се свържете с Вашия лекар.</w:t>
      </w:r>
    </w:p>
    <w:p w14:paraId="4F9CF0E9" w14:textId="77777777" w:rsidR="00D90E5E" w:rsidRPr="00D550F9" w:rsidRDefault="00D90E5E" w:rsidP="00D550F9">
      <w:pPr>
        <w:spacing w:line="240" w:lineRule="auto"/>
        <w:rPr>
          <w:color w:val="000000"/>
          <w:szCs w:val="22"/>
          <w:lang w:val="bg-BG"/>
        </w:rPr>
      </w:pPr>
    </w:p>
    <w:p w14:paraId="52D2EE1D" w14:textId="77777777" w:rsidR="00D90E5E" w:rsidRPr="00D550F9" w:rsidRDefault="00D90E5E" w:rsidP="00D550F9">
      <w:pPr>
        <w:numPr>
          <w:ilvl w:val="12"/>
          <w:numId w:val="0"/>
        </w:numPr>
        <w:spacing w:line="240" w:lineRule="auto"/>
        <w:rPr>
          <w:color w:val="000000"/>
          <w:szCs w:val="22"/>
          <w:lang w:val="bg-BG"/>
        </w:rPr>
      </w:pPr>
      <w:r w:rsidRPr="00D550F9">
        <w:rPr>
          <w:color w:val="000000"/>
          <w:szCs w:val="22"/>
          <w:lang w:val="bg-BG"/>
        </w:rPr>
        <w:t>VIAGRA не трябва да се употребява едновременно с други видове перорално или локално лечение за еректилна дисфункция.</w:t>
      </w:r>
    </w:p>
    <w:p w14:paraId="0105B5B7" w14:textId="77777777" w:rsidR="00D90E5E" w:rsidRPr="00D550F9" w:rsidRDefault="00D90E5E" w:rsidP="00D550F9">
      <w:pPr>
        <w:numPr>
          <w:ilvl w:val="12"/>
          <w:numId w:val="0"/>
        </w:numPr>
        <w:spacing w:line="240" w:lineRule="auto"/>
        <w:rPr>
          <w:i/>
          <w:color w:val="000000"/>
          <w:szCs w:val="22"/>
          <w:lang w:val="bg-BG"/>
        </w:rPr>
      </w:pPr>
    </w:p>
    <w:p w14:paraId="5318E587" w14:textId="77777777" w:rsidR="00D90E5E" w:rsidRPr="00D550F9" w:rsidRDefault="00D90E5E" w:rsidP="00D550F9">
      <w:pPr>
        <w:numPr>
          <w:ilvl w:val="12"/>
          <w:numId w:val="0"/>
        </w:numPr>
        <w:spacing w:line="240" w:lineRule="auto"/>
        <w:rPr>
          <w:color w:val="000000"/>
          <w:szCs w:val="22"/>
          <w:lang w:val="bg-BG"/>
        </w:rPr>
      </w:pPr>
      <w:r w:rsidRPr="00D550F9">
        <w:rPr>
          <w:color w:val="000000"/>
          <w:szCs w:val="22"/>
          <w:lang w:val="bg-BG"/>
        </w:rPr>
        <w:t>Не трябва да използвате VIAGRA с лекарства за белодробна артериална хипертония (БАХ), съдържащи силденафил, или с други ФДЕ5 инхибитори.</w:t>
      </w:r>
    </w:p>
    <w:p w14:paraId="7D2A40C9" w14:textId="77777777" w:rsidR="00D90E5E" w:rsidRPr="00D550F9" w:rsidRDefault="00D90E5E" w:rsidP="00D550F9">
      <w:pPr>
        <w:numPr>
          <w:ilvl w:val="12"/>
          <w:numId w:val="0"/>
        </w:numPr>
        <w:spacing w:line="240" w:lineRule="auto"/>
        <w:rPr>
          <w:color w:val="000000"/>
          <w:szCs w:val="22"/>
          <w:lang w:val="bg-BG"/>
        </w:rPr>
      </w:pPr>
    </w:p>
    <w:p w14:paraId="59045508" w14:textId="77777777" w:rsidR="00D90E5E" w:rsidRPr="00D550F9" w:rsidRDefault="00D90E5E" w:rsidP="00D550F9">
      <w:pPr>
        <w:numPr>
          <w:ilvl w:val="12"/>
          <w:numId w:val="0"/>
        </w:numPr>
        <w:spacing w:line="240" w:lineRule="auto"/>
        <w:rPr>
          <w:color w:val="000000"/>
          <w:szCs w:val="22"/>
          <w:lang w:val="bg-BG"/>
        </w:rPr>
      </w:pPr>
      <w:r w:rsidRPr="00D550F9">
        <w:rPr>
          <w:color w:val="000000"/>
          <w:szCs w:val="22"/>
          <w:lang w:val="bg-BG"/>
        </w:rPr>
        <w:t>Не трябва да приемате VIAGRA, ако нямате еректилна дисфункция.</w:t>
      </w:r>
    </w:p>
    <w:p w14:paraId="163EF10C" w14:textId="77777777" w:rsidR="00D90E5E" w:rsidRPr="00D550F9" w:rsidRDefault="00D90E5E" w:rsidP="00D550F9">
      <w:pPr>
        <w:numPr>
          <w:ilvl w:val="12"/>
          <w:numId w:val="0"/>
        </w:numPr>
        <w:spacing w:line="240" w:lineRule="auto"/>
        <w:rPr>
          <w:i/>
          <w:color w:val="000000"/>
          <w:szCs w:val="22"/>
          <w:lang w:val="bg-BG"/>
        </w:rPr>
      </w:pPr>
    </w:p>
    <w:p w14:paraId="07B2045F" w14:textId="77777777" w:rsidR="00D90E5E" w:rsidRPr="00D550F9" w:rsidRDefault="00D90E5E" w:rsidP="00D550F9">
      <w:pPr>
        <w:numPr>
          <w:ilvl w:val="12"/>
          <w:numId w:val="0"/>
        </w:numPr>
        <w:spacing w:line="240" w:lineRule="auto"/>
        <w:rPr>
          <w:color w:val="000000"/>
          <w:szCs w:val="22"/>
          <w:lang w:val="bg-BG"/>
        </w:rPr>
      </w:pPr>
      <w:r w:rsidRPr="00D550F9">
        <w:rPr>
          <w:color w:val="000000"/>
          <w:szCs w:val="22"/>
          <w:lang w:val="bg-BG"/>
        </w:rPr>
        <w:t>Не трябва да приемате VIAGRA, ако сте жена.</w:t>
      </w:r>
    </w:p>
    <w:p w14:paraId="535E6E07" w14:textId="77777777" w:rsidR="00D90E5E" w:rsidRPr="00D550F9" w:rsidRDefault="00D90E5E" w:rsidP="00D550F9">
      <w:pPr>
        <w:numPr>
          <w:ilvl w:val="12"/>
          <w:numId w:val="0"/>
        </w:numPr>
        <w:spacing w:line="240" w:lineRule="auto"/>
        <w:rPr>
          <w:i/>
          <w:color w:val="000000"/>
          <w:szCs w:val="22"/>
          <w:lang w:val="bg-BG"/>
        </w:rPr>
      </w:pPr>
    </w:p>
    <w:p w14:paraId="68AFE140" w14:textId="77777777" w:rsidR="00D90E5E" w:rsidRPr="00D550F9" w:rsidRDefault="00D90E5E" w:rsidP="00D550F9">
      <w:pPr>
        <w:numPr>
          <w:ilvl w:val="12"/>
          <w:numId w:val="0"/>
        </w:numPr>
        <w:spacing w:line="240" w:lineRule="auto"/>
        <w:rPr>
          <w:b/>
          <w:i/>
          <w:color w:val="000000"/>
          <w:szCs w:val="22"/>
          <w:lang w:val="bg-BG"/>
        </w:rPr>
      </w:pPr>
      <w:r w:rsidRPr="00D550F9">
        <w:rPr>
          <w:b/>
          <w:i/>
          <w:color w:val="000000"/>
          <w:szCs w:val="22"/>
          <w:lang w:val="bg-BG"/>
        </w:rPr>
        <w:t>Специални предупреждения при пациенти с бъбречни или чернодробни проблеми</w:t>
      </w:r>
    </w:p>
    <w:p w14:paraId="349BD2B7" w14:textId="77777777" w:rsidR="00D90E5E" w:rsidRPr="00D550F9" w:rsidRDefault="00D90E5E" w:rsidP="00D550F9">
      <w:pPr>
        <w:numPr>
          <w:ilvl w:val="12"/>
          <w:numId w:val="0"/>
        </w:numPr>
        <w:spacing w:line="240" w:lineRule="auto"/>
        <w:rPr>
          <w:color w:val="000000"/>
          <w:szCs w:val="22"/>
          <w:lang w:val="bg-BG"/>
        </w:rPr>
      </w:pPr>
      <w:r w:rsidRPr="00D550F9">
        <w:rPr>
          <w:color w:val="000000"/>
          <w:szCs w:val="22"/>
          <w:lang w:val="bg-BG"/>
        </w:rPr>
        <w:t>Трябва да съобщите на Вашия лекар, ако имате бъбречни или чернодробни проблеми. Вашият лекар може да реши да Ви предпише по-ниска доза.</w:t>
      </w:r>
    </w:p>
    <w:p w14:paraId="58EF76B1" w14:textId="77777777" w:rsidR="00D90E5E" w:rsidRPr="00D550F9" w:rsidRDefault="00D90E5E" w:rsidP="00D550F9">
      <w:pPr>
        <w:numPr>
          <w:ilvl w:val="12"/>
          <w:numId w:val="0"/>
        </w:numPr>
        <w:spacing w:line="240" w:lineRule="auto"/>
        <w:rPr>
          <w:color w:val="000000"/>
          <w:szCs w:val="22"/>
          <w:lang w:val="bg-BG"/>
        </w:rPr>
      </w:pPr>
    </w:p>
    <w:p w14:paraId="7C95F0A5" w14:textId="4EB2D446" w:rsidR="005E24EF" w:rsidRPr="00AE42EE" w:rsidRDefault="00D90E5E" w:rsidP="00D550F9">
      <w:pPr>
        <w:numPr>
          <w:ilvl w:val="12"/>
          <w:numId w:val="0"/>
        </w:numPr>
        <w:spacing w:line="240" w:lineRule="auto"/>
        <w:rPr>
          <w:bCs/>
          <w:color w:val="000000"/>
          <w:szCs w:val="22"/>
          <w:lang w:val="bg-BG"/>
        </w:rPr>
      </w:pPr>
      <w:r w:rsidRPr="00AE42EE">
        <w:rPr>
          <w:bCs/>
          <w:color w:val="000000"/>
          <w:szCs w:val="22"/>
          <w:lang w:val="bg-BG"/>
        </w:rPr>
        <w:t>Деца и юноши</w:t>
      </w:r>
    </w:p>
    <w:p w14:paraId="1F3DF7EF" w14:textId="77777777" w:rsidR="00D90E5E" w:rsidRPr="00D550F9" w:rsidRDefault="00D90E5E" w:rsidP="00D550F9">
      <w:pPr>
        <w:numPr>
          <w:ilvl w:val="12"/>
          <w:numId w:val="0"/>
        </w:numPr>
        <w:spacing w:line="240" w:lineRule="auto"/>
        <w:rPr>
          <w:color w:val="000000"/>
          <w:szCs w:val="22"/>
          <w:lang w:val="bg-BG"/>
        </w:rPr>
      </w:pPr>
      <w:r w:rsidRPr="00D550F9">
        <w:rPr>
          <w:color w:val="000000"/>
          <w:szCs w:val="22"/>
          <w:lang w:val="bg-BG"/>
        </w:rPr>
        <w:t>VIAGRA не трябва да се прилага при лица под 18-годишна възраст.</w:t>
      </w:r>
    </w:p>
    <w:p w14:paraId="275D4765" w14:textId="77777777" w:rsidR="00D90E5E" w:rsidRPr="00D550F9" w:rsidRDefault="00D90E5E" w:rsidP="00D550F9">
      <w:pPr>
        <w:numPr>
          <w:ilvl w:val="12"/>
          <w:numId w:val="0"/>
        </w:numPr>
        <w:spacing w:line="240" w:lineRule="auto"/>
        <w:rPr>
          <w:b/>
          <w:color w:val="000000"/>
          <w:szCs w:val="22"/>
          <w:lang w:val="bg-BG"/>
        </w:rPr>
      </w:pPr>
    </w:p>
    <w:p w14:paraId="56EEC585" w14:textId="3D866024" w:rsidR="005E24EF" w:rsidRPr="00D550F9" w:rsidRDefault="00D90E5E" w:rsidP="00D550F9">
      <w:pPr>
        <w:keepNext/>
        <w:numPr>
          <w:ilvl w:val="12"/>
          <w:numId w:val="0"/>
        </w:numPr>
        <w:spacing w:line="240" w:lineRule="auto"/>
        <w:rPr>
          <w:b/>
          <w:color w:val="000000"/>
          <w:szCs w:val="22"/>
          <w:lang w:val="bg-BG"/>
        </w:rPr>
      </w:pPr>
      <w:r w:rsidRPr="00D550F9">
        <w:rPr>
          <w:b/>
          <w:color w:val="000000"/>
          <w:szCs w:val="22"/>
          <w:lang w:val="bg-BG"/>
        </w:rPr>
        <w:t>Други лекарства и VIAGRA</w:t>
      </w:r>
      <w:r w:rsidR="00CA0439" w:rsidRPr="00D550F9">
        <w:rPr>
          <w:b/>
          <w:color w:val="000000"/>
          <w:szCs w:val="22"/>
          <w:lang w:val="bg-BG"/>
        </w:rPr>
        <w:t xml:space="preserve"> </w:t>
      </w:r>
    </w:p>
    <w:p w14:paraId="211C7601" w14:textId="77777777" w:rsidR="00D90E5E" w:rsidRPr="00D550F9" w:rsidRDefault="00CA0439" w:rsidP="00D550F9">
      <w:pPr>
        <w:numPr>
          <w:ilvl w:val="12"/>
          <w:numId w:val="0"/>
        </w:numPr>
        <w:spacing w:line="240" w:lineRule="auto"/>
        <w:rPr>
          <w:color w:val="000000"/>
          <w:szCs w:val="22"/>
          <w:lang w:val="bg-BG"/>
        </w:rPr>
      </w:pPr>
      <w:r w:rsidRPr="00D550F9">
        <w:rPr>
          <w:color w:val="000000"/>
          <w:szCs w:val="22"/>
          <w:lang w:val="bg-BG"/>
        </w:rPr>
        <w:t xml:space="preserve">Трябва да кажете на </w:t>
      </w:r>
      <w:r w:rsidR="00D90E5E" w:rsidRPr="00D550F9">
        <w:rPr>
          <w:color w:val="000000"/>
          <w:szCs w:val="22"/>
          <w:lang w:val="bg-BG"/>
        </w:rPr>
        <w:t>Вашия лекар или фармацевт, ако приемате, наскоро сте приемали или е възможно да приемете други лекарства.</w:t>
      </w:r>
    </w:p>
    <w:p w14:paraId="5BE7D369" w14:textId="77777777" w:rsidR="00D90E5E" w:rsidRPr="00D550F9" w:rsidRDefault="00D90E5E" w:rsidP="00D550F9">
      <w:pPr>
        <w:numPr>
          <w:ilvl w:val="12"/>
          <w:numId w:val="0"/>
        </w:numPr>
        <w:tabs>
          <w:tab w:val="left" w:pos="1290"/>
        </w:tabs>
        <w:spacing w:line="240" w:lineRule="auto"/>
        <w:rPr>
          <w:color w:val="000000"/>
          <w:szCs w:val="22"/>
          <w:lang w:val="bg-BG"/>
        </w:rPr>
      </w:pPr>
    </w:p>
    <w:p w14:paraId="67A6552F" w14:textId="77777777" w:rsidR="00D90E5E" w:rsidRPr="00D550F9" w:rsidRDefault="00D90E5E" w:rsidP="00D550F9">
      <w:pPr>
        <w:numPr>
          <w:ilvl w:val="12"/>
          <w:numId w:val="0"/>
        </w:numPr>
        <w:tabs>
          <w:tab w:val="left" w:pos="1290"/>
        </w:tabs>
        <w:spacing w:line="240" w:lineRule="auto"/>
        <w:rPr>
          <w:color w:val="000000"/>
          <w:szCs w:val="22"/>
          <w:lang w:val="bg-BG"/>
        </w:rPr>
      </w:pPr>
      <w:r w:rsidRPr="00D550F9">
        <w:rPr>
          <w:color w:val="000000"/>
          <w:szCs w:val="22"/>
          <w:lang w:val="bg-BG"/>
        </w:rPr>
        <w:t>Таблетките VIAGRA могат да взаимодействат с някои лекарства, особено тези, които се използват за лечение на гръдна болка. В случай на спешност трябва да съобщите на Вашия лекар, фармацевт или медицинска сестра, че сте приели VIAGRA и кога сте я приели. Не приемайте VIAGRA с други лекарства, освен ако Вашият лекар не Ви е разрешил.</w:t>
      </w:r>
    </w:p>
    <w:p w14:paraId="731ED772" w14:textId="77777777" w:rsidR="00D90E5E" w:rsidRPr="00AE42EE" w:rsidRDefault="00D90E5E" w:rsidP="00AE42EE">
      <w:pPr>
        <w:numPr>
          <w:ilvl w:val="12"/>
          <w:numId w:val="0"/>
        </w:numPr>
        <w:tabs>
          <w:tab w:val="left" w:pos="1290"/>
        </w:tabs>
        <w:spacing w:line="240" w:lineRule="auto"/>
        <w:rPr>
          <w:color w:val="000000"/>
          <w:szCs w:val="22"/>
          <w:lang w:val="bg-BG"/>
        </w:rPr>
      </w:pPr>
    </w:p>
    <w:p w14:paraId="013C156C" w14:textId="77777777" w:rsidR="00D90E5E" w:rsidRPr="00AE42EE" w:rsidRDefault="00D90E5E" w:rsidP="00AE42EE">
      <w:pPr>
        <w:numPr>
          <w:ilvl w:val="12"/>
          <w:numId w:val="0"/>
        </w:numPr>
        <w:tabs>
          <w:tab w:val="left" w:pos="1290"/>
        </w:tabs>
        <w:spacing w:line="240" w:lineRule="auto"/>
        <w:rPr>
          <w:color w:val="000000"/>
          <w:szCs w:val="22"/>
          <w:lang w:val="bg-BG"/>
        </w:rPr>
      </w:pPr>
      <w:r w:rsidRPr="00AE42EE">
        <w:rPr>
          <w:color w:val="000000"/>
          <w:szCs w:val="22"/>
          <w:lang w:val="bg-BG"/>
        </w:rPr>
        <w:lastRenderedPageBreak/>
        <w:t>Не трябва да приемате VIAGRA, ако вземате лекарства, наречени нитрати, тъй като комбинацията на тези лекарства може да предизвика потенциално опасно спадане на Вашето кръвно налягане. Винаги казвайте на Вашия лекар, фармацевт или медицинска сестра, ако приемате някое от тези лекарства, които често се дават за облекчаване на стенокардия (или „болка в гърдите”).</w:t>
      </w:r>
    </w:p>
    <w:p w14:paraId="790E7E03" w14:textId="77777777" w:rsidR="00D90E5E" w:rsidRPr="00AE42EE" w:rsidRDefault="00D90E5E" w:rsidP="00AE42EE">
      <w:pPr>
        <w:numPr>
          <w:ilvl w:val="12"/>
          <w:numId w:val="0"/>
        </w:numPr>
        <w:tabs>
          <w:tab w:val="left" w:pos="1290"/>
        </w:tabs>
        <w:spacing w:line="240" w:lineRule="auto"/>
        <w:rPr>
          <w:color w:val="000000"/>
          <w:szCs w:val="22"/>
          <w:lang w:val="bg-BG"/>
        </w:rPr>
      </w:pPr>
    </w:p>
    <w:p w14:paraId="3C05389F" w14:textId="77777777" w:rsidR="00D90E5E" w:rsidRPr="00AE42EE" w:rsidRDefault="00D90E5E" w:rsidP="00AE42EE">
      <w:pPr>
        <w:numPr>
          <w:ilvl w:val="12"/>
          <w:numId w:val="0"/>
        </w:numPr>
        <w:tabs>
          <w:tab w:val="left" w:pos="0"/>
        </w:tabs>
        <w:spacing w:line="240" w:lineRule="auto"/>
        <w:rPr>
          <w:color w:val="000000"/>
          <w:szCs w:val="22"/>
          <w:lang w:val="bg-BG"/>
        </w:rPr>
      </w:pPr>
      <w:r w:rsidRPr="00AE42EE">
        <w:rPr>
          <w:color w:val="000000"/>
          <w:szCs w:val="22"/>
          <w:lang w:val="bg-BG"/>
        </w:rPr>
        <w:t xml:space="preserve">Не трябва да употребявате VIAGRA, ако използвате някое от лекарствата, известни като донори на азотен оксид като </w:t>
      </w:r>
      <w:proofErr w:type="spellStart"/>
      <w:r w:rsidRPr="00AE42EE">
        <w:rPr>
          <w:color w:val="000000"/>
          <w:szCs w:val="22"/>
          <w:lang w:val="bg-BG"/>
        </w:rPr>
        <w:t>амилнитрит</w:t>
      </w:r>
      <w:proofErr w:type="spellEnd"/>
      <w:r w:rsidRPr="00AE42EE">
        <w:rPr>
          <w:color w:val="000000"/>
          <w:szCs w:val="22"/>
          <w:lang w:val="bg-BG"/>
        </w:rPr>
        <w:t xml:space="preserve"> („</w:t>
      </w:r>
      <w:proofErr w:type="spellStart"/>
      <w:r w:rsidRPr="00AE42EE">
        <w:rPr>
          <w:color w:val="000000"/>
          <w:szCs w:val="22"/>
          <w:lang w:val="bg-BG"/>
        </w:rPr>
        <w:t>попърс</w:t>
      </w:r>
      <w:proofErr w:type="spellEnd"/>
      <w:r w:rsidRPr="00AE42EE">
        <w:rPr>
          <w:color w:val="000000"/>
          <w:szCs w:val="22"/>
          <w:lang w:val="bg-BG"/>
        </w:rPr>
        <w:t>”), тъй като комбинацията може също да доведе до потенциално опасно спадане на Вашето кръвно налягане.</w:t>
      </w:r>
    </w:p>
    <w:p w14:paraId="2F59F09F" w14:textId="77777777" w:rsidR="00D90E5E" w:rsidRPr="00AE42EE" w:rsidRDefault="00D90E5E" w:rsidP="00AE42EE">
      <w:pPr>
        <w:numPr>
          <w:ilvl w:val="12"/>
          <w:numId w:val="0"/>
        </w:numPr>
        <w:tabs>
          <w:tab w:val="left" w:pos="1290"/>
        </w:tabs>
        <w:spacing w:line="240" w:lineRule="auto"/>
        <w:rPr>
          <w:color w:val="000000"/>
          <w:szCs w:val="22"/>
          <w:lang w:val="bg-BG"/>
        </w:rPr>
      </w:pPr>
    </w:p>
    <w:p w14:paraId="2870DAD5" w14:textId="77777777" w:rsidR="006B2747" w:rsidRPr="00AE42EE" w:rsidRDefault="006B2747" w:rsidP="00AE42EE">
      <w:pPr>
        <w:numPr>
          <w:ilvl w:val="12"/>
          <w:numId w:val="0"/>
        </w:numPr>
        <w:tabs>
          <w:tab w:val="left" w:pos="1290"/>
        </w:tabs>
        <w:spacing w:line="240" w:lineRule="auto"/>
        <w:rPr>
          <w:color w:val="000000"/>
          <w:szCs w:val="22"/>
          <w:lang w:val="bg-BG"/>
        </w:rPr>
      </w:pPr>
      <w:r w:rsidRPr="00AE42EE">
        <w:rPr>
          <w:color w:val="000000"/>
          <w:szCs w:val="22"/>
          <w:lang w:val="bg-BG"/>
        </w:rPr>
        <w:t xml:space="preserve">Информирайте Вашия лекар или фармацевт, ако вече приемате </w:t>
      </w:r>
      <w:proofErr w:type="spellStart"/>
      <w:r w:rsidRPr="00AE42EE">
        <w:rPr>
          <w:color w:val="000000"/>
          <w:szCs w:val="22"/>
          <w:lang w:val="bg-BG"/>
        </w:rPr>
        <w:t>риоцигуат</w:t>
      </w:r>
      <w:proofErr w:type="spellEnd"/>
      <w:r w:rsidRPr="00AE42EE">
        <w:rPr>
          <w:color w:val="000000"/>
          <w:szCs w:val="22"/>
          <w:lang w:val="bg-BG"/>
        </w:rPr>
        <w:t>.</w:t>
      </w:r>
    </w:p>
    <w:p w14:paraId="0C87D368" w14:textId="77777777" w:rsidR="006B2747" w:rsidRPr="00AE42EE" w:rsidRDefault="006B2747" w:rsidP="00AE42EE">
      <w:pPr>
        <w:numPr>
          <w:ilvl w:val="12"/>
          <w:numId w:val="0"/>
        </w:numPr>
        <w:tabs>
          <w:tab w:val="left" w:pos="1290"/>
        </w:tabs>
        <w:spacing w:line="240" w:lineRule="auto"/>
        <w:rPr>
          <w:color w:val="000000"/>
          <w:szCs w:val="22"/>
          <w:lang w:val="bg-BG"/>
        </w:rPr>
      </w:pPr>
    </w:p>
    <w:p w14:paraId="51C5EED5" w14:textId="77777777" w:rsidR="00D90E5E" w:rsidRPr="00AE42EE" w:rsidRDefault="00D90E5E" w:rsidP="00AE42EE">
      <w:pPr>
        <w:numPr>
          <w:ilvl w:val="12"/>
          <w:numId w:val="0"/>
        </w:numPr>
        <w:tabs>
          <w:tab w:val="left" w:pos="1290"/>
        </w:tabs>
        <w:spacing w:line="240" w:lineRule="auto"/>
        <w:rPr>
          <w:color w:val="000000"/>
          <w:szCs w:val="22"/>
          <w:lang w:val="bg-BG"/>
        </w:rPr>
      </w:pPr>
      <w:r w:rsidRPr="00AE42EE">
        <w:rPr>
          <w:color w:val="000000"/>
          <w:szCs w:val="22"/>
          <w:lang w:val="bg-BG"/>
        </w:rPr>
        <w:t>Ако вземате лекарства, известни като протеазни инхибитори, каквито се използват за лечение на ХИВ, Вашият лекар вероятно ще Ви предпише като начало най-ниската доза (25</w:t>
      </w:r>
      <w:r w:rsidR="00D30857" w:rsidRPr="00AE42EE">
        <w:rPr>
          <w:color w:val="000000"/>
          <w:szCs w:val="22"/>
          <w:lang w:val="bg-BG"/>
        </w:rPr>
        <w:t> </w:t>
      </w:r>
      <w:r w:rsidRPr="00AE42EE">
        <w:rPr>
          <w:color w:val="000000"/>
          <w:szCs w:val="22"/>
          <w:lang w:val="bg-BG"/>
        </w:rPr>
        <w:t>mg) VIAGRA.</w:t>
      </w:r>
    </w:p>
    <w:p w14:paraId="3168481B" w14:textId="77777777" w:rsidR="00D90E5E" w:rsidRPr="00AE42EE" w:rsidRDefault="00D90E5E" w:rsidP="00AE42EE">
      <w:pPr>
        <w:numPr>
          <w:ilvl w:val="12"/>
          <w:numId w:val="0"/>
        </w:numPr>
        <w:tabs>
          <w:tab w:val="left" w:pos="1290"/>
        </w:tabs>
        <w:spacing w:line="240" w:lineRule="auto"/>
        <w:rPr>
          <w:color w:val="000000"/>
          <w:szCs w:val="22"/>
          <w:lang w:val="bg-BG"/>
        </w:rPr>
      </w:pPr>
    </w:p>
    <w:p w14:paraId="08A30EC6" w14:textId="77777777" w:rsidR="00D90E5E" w:rsidRPr="00AE42EE" w:rsidRDefault="00D90E5E" w:rsidP="00AE42EE">
      <w:pPr>
        <w:numPr>
          <w:ilvl w:val="12"/>
          <w:numId w:val="0"/>
        </w:numPr>
        <w:tabs>
          <w:tab w:val="left" w:pos="1290"/>
        </w:tabs>
        <w:spacing w:line="240" w:lineRule="auto"/>
        <w:rPr>
          <w:color w:val="000000"/>
          <w:szCs w:val="22"/>
          <w:lang w:val="bg-BG"/>
        </w:rPr>
      </w:pPr>
      <w:r w:rsidRPr="00AE42EE">
        <w:rPr>
          <w:color w:val="000000"/>
          <w:szCs w:val="22"/>
          <w:lang w:val="bg-BG"/>
        </w:rPr>
        <w:t>Някои пациенти, които са на терапия с алфа-блокер за лечение на високо кръвно налягане или увеличение на простатата, може да усетят виене на свят или прималяване, което може да е причинено от понижаване на кръвното налягане при сядане или бързо изправяне. Някои пациенти са усетили тези симптоми, когато са приемали VIAGRA с алфа-блокери. Това е най-вероятно да се случи през първите 4 часа след приема на VIAGRA. Трябва да сте на редовна дневна доза алфа-блокер преди да приемете VIAGRA, за да се намали рискът от евентуална поява на тези симптоми. Вашият лекар може да Ви назначи по-ниска начална доза (25 mg) VIAGRA.</w:t>
      </w:r>
    </w:p>
    <w:p w14:paraId="727A8909" w14:textId="77777777" w:rsidR="007E5392" w:rsidRPr="00AE42EE" w:rsidRDefault="007E5392" w:rsidP="00AE42EE">
      <w:pPr>
        <w:numPr>
          <w:ilvl w:val="12"/>
          <w:numId w:val="0"/>
        </w:numPr>
        <w:spacing w:line="240" w:lineRule="auto"/>
        <w:rPr>
          <w:color w:val="000000"/>
          <w:szCs w:val="22"/>
          <w:lang w:val="bg-BG"/>
        </w:rPr>
      </w:pPr>
    </w:p>
    <w:p w14:paraId="61E80691" w14:textId="77777777" w:rsidR="00D90E5E" w:rsidRPr="00AE42EE" w:rsidRDefault="007E5392" w:rsidP="00AE42EE">
      <w:pPr>
        <w:numPr>
          <w:ilvl w:val="12"/>
          <w:numId w:val="0"/>
        </w:numPr>
        <w:spacing w:line="240" w:lineRule="auto"/>
        <w:rPr>
          <w:color w:val="000000"/>
          <w:szCs w:val="22"/>
          <w:lang w:val="bg-BG"/>
        </w:rPr>
      </w:pPr>
      <w:r w:rsidRPr="00AE42EE">
        <w:rPr>
          <w:color w:val="000000"/>
          <w:szCs w:val="22"/>
          <w:lang w:val="bg-BG"/>
        </w:rPr>
        <w:t xml:space="preserve">Уведомете Вашия лекар или фармацевт, ако приемате лекарства, съдържащи </w:t>
      </w:r>
      <w:proofErr w:type="spellStart"/>
      <w:r w:rsidRPr="00AE42EE">
        <w:rPr>
          <w:color w:val="000000"/>
          <w:szCs w:val="22"/>
          <w:lang w:val="bg-BG"/>
        </w:rPr>
        <w:t>сакубитрил</w:t>
      </w:r>
      <w:proofErr w:type="spellEnd"/>
      <w:r w:rsidRPr="00AE42EE">
        <w:rPr>
          <w:color w:val="000000"/>
          <w:szCs w:val="22"/>
          <w:lang w:val="bg-BG"/>
        </w:rPr>
        <w:t>/</w:t>
      </w:r>
      <w:proofErr w:type="spellStart"/>
      <w:r w:rsidRPr="00AE42EE">
        <w:rPr>
          <w:color w:val="000000"/>
          <w:szCs w:val="22"/>
          <w:lang w:val="bg-BG"/>
        </w:rPr>
        <w:t>валсартан</w:t>
      </w:r>
      <w:proofErr w:type="spellEnd"/>
      <w:r w:rsidRPr="00AE42EE">
        <w:rPr>
          <w:color w:val="000000"/>
          <w:szCs w:val="22"/>
          <w:lang w:val="bg-BG"/>
        </w:rPr>
        <w:t>, използвани за лечение на сърдечна недостатъчност.</w:t>
      </w:r>
    </w:p>
    <w:p w14:paraId="1D50E2E3" w14:textId="77777777" w:rsidR="007E5392" w:rsidRPr="00AE42EE" w:rsidRDefault="007E5392" w:rsidP="00AE42EE">
      <w:pPr>
        <w:numPr>
          <w:ilvl w:val="12"/>
          <w:numId w:val="0"/>
        </w:numPr>
        <w:spacing w:line="240" w:lineRule="auto"/>
        <w:rPr>
          <w:color w:val="000000"/>
          <w:szCs w:val="22"/>
          <w:lang w:val="bg-BG"/>
        </w:rPr>
      </w:pPr>
    </w:p>
    <w:p w14:paraId="45276B48" w14:textId="67230F54" w:rsidR="005E24EF" w:rsidRPr="00AE42EE" w:rsidRDefault="00D90E5E" w:rsidP="00AE42EE">
      <w:pPr>
        <w:numPr>
          <w:ilvl w:val="12"/>
          <w:numId w:val="0"/>
        </w:numPr>
        <w:spacing w:line="240" w:lineRule="auto"/>
        <w:rPr>
          <w:b/>
          <w:color w:val="000000"/>
          <w:szCs w:val="22"/>
          <w:lang w:val="bg-BG"/>
        </w:rPr>
      </w:pPr>
      <w:r w:rsidRPr="00AE42EE">
        <w:rPr>
          <w:b/>
          <w:color w:val="000000"/>
          <w:szCs w:val="22"/>
          <w:lang w:val="bg-BG"/>
        </w:rPr>
        <w:t>VIAGRA с храна, напитки и алкохол</w:t>
      </w:r>
    </w:p>
    <w:p w14:paraId="2F71A7DF" w14:textId="6271DD9A" w:rsidR="00D90E5E" w:rsidRPr="00AE42EE" w:rsidRDefault="00D90E5E" w:rsidP="00AE42EE">
      <w:pPr>
        <w:numPr>
          <w:ilvl w:val="12"/>
          <w:numId w:val="0"/>
        </w:numPr>
        <w:tabs>
          <w:tab w:val="left" w:pos="1290"/>
        </w:tabs>
        <w:spacing w:line="240" w:lineRule="auto"/>
        <w:rPr>
          <w:color w:val="000000"/>
          <w:szCs w:val="22"/>
          <w:lang w:val="bg-BG"/>
        </w:rPr>
      </w:pPr>
      <w:r w:rsidRPr="00AE42EE">
        <w:rPr>
          <w:color w:val="000000"/>
          <w:szCs w:val="22"/>
          <w:lang w:val="bg-BG"/>
        </w:rPr>
        <w:t>VIAGRA може да се приема със или без храна.</w:t>
      </w:r>
      <w:r w:rsidR="00AE42EE" w:rsidRPr="009C1D7E">
        <w:rPr>
          <w:color w:val="000000"/>
          <w:szCs w:val="22"/>
          <w:lang w:val="bg-BG"/>
        </w:rPr>
        <w:t xml:space="preserve"> </w:t>
      </w:r>
      <w:r w:rsidRPr="00AE42EE">
        <w:rPr>
          <w:color w:val="000000"/>
          <w:szCs w:val="22"/>
          <w:lang w:val="bg-BG"/>
        </w:rPr>
        <w:t>Все пак може да забележите, че VIAGRA започва да действа по-бавно, ако я приемате с тежка храна.</w:t>
      </w:r>
    </w:p>
    <w:p w14:paraId="3641E0CB" w14:textId="77777777" w:rsidR="00D90E5E" w:rsidRPr="00AE42EE" w:rsidRDefault="00D90E5E" w:rsidP="00AE42EE">
      <w:pPr>
        <w:numPr>
          <w:ilvl w:val="12"/>
          <w:numId w:val="0"/>
        </w:numPr>
        <w:tabs>
          <w:tab w:val="left" w:pos="1290"/>
        </w:tabs>
        <w:spacing w:line="240" w:lineRule="auto"/>
        <w:rPr>
          <w:color w:val="000000"/>
          <w:szCs w:val="22"/>
          <w:lang w:val="bg-BG"/>
        </w:rPr>
      </w:pPr>
    </w:p>
    <w:p w14:paraId="185989DD" w14:textId="77777777" w:rsidR="00D90E5E" w:rsidRPr="00AE42EE" w:rsidRDefault="00D90E5E" w:rsidP="00AE42EE">
      <w:pPr>
        <w:numPr>
          <w:ilvl w:val="12"/>
          <w:numId w:val="0"/>
        </w:numPr>
        <w:tabs>
          <w:tab w:val="left" w:pos="1290"/>
        </w:tabs>
        <w:spacing w:line="240" w:lineRule="auto"/>
        <w:rPr>
          <w:color w:val="000000"/>
          <w:szCs w:val="22"/>
          <w:lang w:val="bg-BG"/>
        </w:rPr>
      </w:pPr>
      <w:r w:rsidRPr="00AE42EE">
        <w:rPr>
          <w:color w:val="000000"/>
          <w:szCs w:val="22"/>
          <w:lang w:val="bg-BG"/>
        </w:rPr>
        <w:t>Пиенето на алкохол може временно да наруши Вашата способност да постигнете ерекция. За да постигнете максимална полза от Вашето лекарство, съветваме Ви да не пиете прекалено големи количества алкохол преди прием на VIAGRA.</w:t>
      </w:r>
    </w:p>
    <w:p w14:paraId="3E0AAD04" w14:textId="77777777" w:rsidR="00D90E5E" w:rsidRPr="00AE42EE" w:rsidRDefault="00D90E5E" w:rsidP="00AE42EE">
      <w:pPr>
        <w:numPr>
          <w:ilvl w:val="12"/>
          <w:numId w:val="0"/>
        </w:numPr>
        <w:tabs>
          <w:tab w:val="left" w:pos="1290"/>
        </w:tabs>
        <w:spacing w:line="240" w:lineRule="auto"/>
        <w:rPr>
          <w:color w:val="000000"/>
          <w:szCs w:val="22"/>
          <w:lang w:val="bg-BG"/>
        </w:rPr>
      </w:pPr>
    </w:p>
    <w:p w14:paraId="17A0BC82" w14:textId="471009F1" w:rsidR="005E24EF" w:rsidRPr="00AE42EE" w:rsidRDefault="00D90E5E" w:rsidP="00AE42EE">
      <w:pPr>
        <w:numPr>
          <w:ilvl w:val="12"/>
          <w:numId w:val="0"/>
        </w:numPr>
        <w:spacing w:line="240" w:lineRule="auto"/>
        <w:rPr>
          <w:b/>
          <w:color w:val="000000"/>
          <w:szCs w:val="22"/>
          <w:lang w:val="bg-BG"/>
        </w:rPr>
      </w:pPr>
      <w:r w:rsidRPr="00AE42EE">
        <w:rPr>
          <w:b/>
          <w:color w:val="000000"/>
          <w:szCs w:val="22"/>
          <w:lang w:val="bg-BG"/>
        </w:rPr>
        <w:t>Бременност, кърмене и фертилитет</w:t>
      </w:r>
    </w:p>
    <w:p w14:paraId="0C6C91A2" w14:textId="77777777" w:rsidR="00D90E5E" w:rsidRPr="00AE42EE" w:rsidRDefault="00D90E5E" w:rsidP="00AE42EE">
      <w:pPr>
        <w:numPr>
          <w:ilvl w:val="12"/>
          <w:numId w:val="0"/>
        </w:numPr>
        <w:spacing w:line="240" w:lineRule="auto"/>
        <w:rPr>
          <w:color w:val="000000"/>
          <w:szCs w:val="22"/>
          <w:lang w:val="bg-BG"/>
        </w:rPr>
      </w:pPr>
      <w:r w:rsidRPr="00AE42EE">
        <w:rPr>
          <w:color w:val="000000"/>
          <w:szCs w:val="22"/>
          <w:lang w:val="bg-BG"/>
        </w:rPr>
        <w:t>VIAGRA не е показана за употреба при жени.</w:t>
      </w:r>
    </w:p>
    <w:p w14:paraId="3C1BB57D" w14:textId="77777777" w:rsidR="00D90E5E" w:rsidRPr="00AE42EE" w:rsidRDefault="00D90E5E" w:rsidP="00AE42EE">
      <w:pPr>
        <w:numPr>
          <w:ilvl w:val="12"/>
          <w:numId w:val="0"/>
        </w:numPr>
        <w:spacing w:line="240" w:lineRule="auto"/>
        <w:rPr>
          <w:b/>
          <w:color w:val="000000"/>
          <w:szCs w:val="22"/>
          <w:lang w:val="bg-BG"/>
        </w:rPr>
      </w:pPr>
    </w:p>
    <w:p w14:paraId="57BC1F29" w14:textId="4D5A4921" w:rsidR="005E24EF" w:rsidRPr="00AE42EE" w:rsidRDefault="00D90E5E" w:rsidP="00AE42EE">
      <w:pPr>
        <w:numPr>
          <w:ilvl w:val="12"/>
          <w:numId w:val="0"/>
        </w:numPr>
        <w:spacing w:line="240" w:lineRule="auto"/>
        <w:rPr>
          <w:b/>
          <w:color w:val="000000"/>
          <w:szCs w:val="22"/>
          <w:lang w:val="bg-BG"/>
        </w:rPr>
      </w:pPr>
      <w:r w:rsidRPr="00AE42EE">
        <w:rPr>
          <w:b/>
          <w:color w:val="000000"/>
          <w:szCs w:val="22"/>
          <w:lang w:val="bg-BG"/>
        </w:rPr>
        <w:t>Шофиране и работа с машини</w:t>
      </w:r>
    </w:p>
    <w:p w14:paraId="67045690" w14:textId="77777777" w:rsidR="00D90E5E" w:rsidRPr="00AE42EE" w:rsidRDefault="00D90E5E" w:rsidP="00AE42EE">
      <w:pPr>
        <w:numPr>
          <w:ilvl w:val="12"/>
          <w:numId w:val="0"/>
        </w:numPr>
        <w:spacing w:line="240" w:lineRule="auto"/>
        <w:rPr>
          <w:color w:val="000000"/>
          <w:szCs w:val="22"/>
          <w:lang w:val="bg-BG"/>
        </w:rPr>
      </w:pPr>
      <w:r w:rsidRPr="00AE42EE">
        <w:rPr>
          <w:color w:val="000000"/>
          <w:szCs w:val="22"/>
          <w:lang w:val="bg-BG"/>
        </w:rPr>
        <w:t>VIAGRA може да предизвика замайване и да повлияе зрението. Трябва да познавате индивидуалната си реакция към VIAGRA преди да шофирате или работите с машини.</w:t>
      </w:r>
    </w:p>
    <w:p w14:paraId="2C79B705" w14:textId="77777777" w:rsidR="00D90E5E" w:rsidRPr="00AE42EE" w:rsidRDefault="00D90E5E" w:rsidP="00AE42EE">
      <w:pPr>
        <w:numPr>
          <w:ilvl w:val="12"/>
          <w:numId w:val="0"/>
        </w:numPr>
        <w:spacing w:line="240" w:lineRule="auto"/>
        <w:rPr>
          <w:color w:val="000000"/>
          <w:szCs w:val="22"/>
          <w:lang w:val="bg-BG"/>
        </w:rPr>
      </w:pPr>
    </w:p>
    <w:p w14:paraId="3F707CA4" w14:textId="1BB44404" w:rsidR="005E24EF" w:rsidRPr="00AE42EE" w:rsidRDefault="00D90E5E" w:rsidP="00AE42EE">
      <w:pPr>
        <w:keepNext/>
        <w:numPr>
          <w:ilvl w:val="12"/>
          <w:numId w:val="0"/>
        </w:numPr>
        <w:spacing w:line="240" w:lineRule="auto"/>
        <w:rPr>
          <w:b/>
          <w:color w:val="000000"/>
          <w:szCs w:val="22"/>
          <w:lang w:val="bg-BG"/>
        </w:rPr>
      </w:pPr>
      <w:r w:rsidRPr="00AE42EE">
        <w:rPr>
          <w:b/>
          <w:color w:val="000000"/>
          <w:szCs w:val="22"/>
          <w:lang w:val="bg-BG"/>
        </w:rPr>
        <w:t>VIAGRA съдържа лактоза</w:t>
      </w:r>
    </w:p>
    <w:p w14:paraId="596A7DC3" w14:textId="77777777" w:rsidR="00D90E5E" w:rsidRPr="00AE42EE" w:rsidRDefault="00D90E5E" w:rsidP="00AE42EE">
      <w:pPr>
        <w:numPr>
          <w:ilvl w:val="12"/>
          <w:numId w:val="0"/>
        </w:numPr>
        <w:spacing w:line="240" w:lineRule="auto"/>
        <w:rPr>
          <w:color w:val="000000"/>
          <w:szCs w:val="22"/>
          <w:lang w:val="bg-BG"/>
        </w:rPr>
      </w:pPr>
      <w:r w:rsidRPr="00AE42EE">
        <w:rPr>
          <w:color w:val="000000"/>
          <w:szCs w:val="22"/>
          <w:lang w:val="bg-BG"/>
        </w:rPr>
        <w:t>Свържете се с Вашия лекар преди да вземете VIAGRA, ако той Ви е казвал, че имате непоносимост към някои захари, като например лактоза.</w:t>
      </w:r>
    </w:p>
    <w:p w14:paraId="6567880A" w14:textId="77777777" w:rsidR="00D90E5E" w:rsidRPr="00AE42EE" w:rsidRDefault="00D90E5E" w:rsidP="00AE42EE">
      <w:pPr>
        <w:numPr>
          <w:ilvl w:val="12"/>
          <w:numId w:val="0"/>
        </w:numPr>
        <w:spacing w:line="240" w:lineRule="auto"/>
        <w:rPr>
          <w:color w:val="000000"/>
          <w:szCs w:val="22"/>
          <w:lang w:val="bg-BG"/>
        </w:rPr>
      </w:pPr>
    </w:p>
    <w:p w14:paraId="3E5E74C6" w14:textId="6DA21CCD" w:rsidR="00102ED5" w:rsidRPr="00AE42EE" w:rsidRDefault="00CA0439" w:rsidP="00AE42EE">
      <w:pPr>
        <w:tabs>
          <w:tab w:val="clear" w:pos="567"/>
        </w:tabs>
        <w:spacing w:line="240" w:lineRule="auto"/>
        <w:rPr>
          <w:rFonts w:eastAsia="Calibri"/>
          <w:b/>
          <w:color w:val="000000"/>
          <w:szCs w:val="22"/>
          <w:lang w:val="bg-BG" w:eastAsia="en-GB"/>
        </w:rPr>
      </w:pPr>
      <w:r w:rsidRPr="00AE42EE">
        <w:rPr>
          <w:b/>
          <w:color w:val="000000"/>
          <w:szCs w:val="22"/>
          <w:lang w:val="en-US"/>
        </w:rPr>
        <w:t>V</w:t>
      </w:r>
      <w:r w:rsidR="00C97DD0" w:rsidRPr="00AE42EE">
        <w:rPr>
          <w:b/>
          <w:color w:val="000000"/>
          <w:szCs w:val="22"/>
          <w:lang w:val="en-US"/>
        </w:rPr>
        <w:t>IAGRA</w:t>
      </w:r>
      <w:r w:rsidRPr="00AE42EE">
        <w:rPr>
          <w:b/>
          <w:color w:val="000000"/>
          <w:szCs w:val="22"/>
          <w:lang w:val="bg-BG"/>
        </w:rPr>
        <w:t xml:space="preserve"> съдържа натрий</w:t>
      </w:r>
    </w:p>
    <w:p w14:paraId="1A985E74" w14:textId="77777777" w:rsidR="00CA0439" w:rsidRPr="00AE42EE" w:rsidRDefault="00CA0439" w:rsidP="00AE42EE">
      <w:pPr>
        <w:tabs>
          <w:tab w:val="clear" w:pos="567"/>
        </w:tabs>
        <w:spacing w:line="240" w:lineRule="auto"/>
        <w:rPr>
          <w:bCs/>
          <w:color w:val="000000"/>
          <w:szCs w:val="22"/>
          <w:lang w:val="bg-BG"/>
        </w:rPr>
      </w:pPr>
      <w:r w:rsidRPr="00AE42EE">
        <w:rPr>
          <w:bCs/>
          <w:color w:val="000000"/>
          <w:szCs w:val="22"/>
          <w:lang w:val="bg-BG"/>
        </w:rPr>
        <w:t>Този лекарствен продукт съдържа по-малко от 1</w:t>
      </w:r>
      <w:r w:rsidR="00C97DD0" w:rsidRPr="00AE42EE">
        <w:rPr>
          <w:rFonts w:eastAsia="Calibri"/>
          <w:color w:val="000000"/>
          <w:szCs w:val="22"/>
          <w:lang w:eastAsia="en-GB"/>
        </w:rPr>
        <w:t> </w:t>
      </w:r>
      <w:r w:rsidRPr="00AE42EE">
        <w:rPr>
          <w:bCs/>
          <w:color w:val="000000"/>
          <w:szCs w:val="22"/>
          <w:lang w:val="bg-BG"/>
        </w:rPr>
        <w:t>mmol натрий (23</w:t>
      </w:r>
      <w:r w:rsidR="00C97DD0" w:rsidRPr="00AE42EE">
        <w:rPr>
          <w:rFonts w:eastAsia="Calibri"/>
          <w:color w:val="000000"/>
          <w:szCs w:val="22"/>
          <w:lang w:eastAsia="en-GB"/>
        </w:rPr>
        <w:t> </w:t>
      </w:r>
      <w:r w:rsidRPr="00AE42EE">
        <w:rPr>
          <w:bCs/>
          <w:color w:val="000000"/>
          <w:szCs w:val="22"/>
          <w:lang w:val="bg-BG"/>
        </w:rPr>
        <w:t>mg) на таблетка, т.е. може да се каже, че практически не съдържа натрий.</w:t>
      </w:r>
    </w:p>
    <w:p w14:paraId="626C4774" w14:textId="77777777" w:rsidR="00D90E5E" w:rsidRPr="00AE42EE" w:rsidRDefault="00D90E5E" w:rsidP="00AE42EE">
      <w:pPr>
        <w:numPr>
          <w:ilvl w:val="12"/>
          <w:numId w:val="0"/>
        </w:numPr>
        <w:spacing w:line="240" w:lineRule="auto"/>
        <w:rPr>
          <w:color w:val="000000"/>
          <w:szCs w:val="22"/>
          <w:lang w:val="bg-BG"/>
        </w:rPr>
      </w:pPr>
    </w:p>
    <w:p w14:paraId="6EFE19A2" w14:textId="77777777" w:rsidR="00CA0439" w:rsidRPr="00AE42EE" w:rsidRDefault="00CA0439" w:rsidP="00AE42EE">
      <w:pPr>
        <w:numPr>
          <w:ilvl w:val="12"/>
          <w:numId w:val="0"/>
        </w:numPr>
        <w:spacing w:line="240" w:lineRule="auto"/>
        <w:rPr>
          <w:color w:val="000000"/>
          <w:szCs w:val="22"/>
          <w:lang w:val="bg-BG"/>
        </w:rPr>
      </w:pPr>
    </w:p>
    <w:p w14:paraId="252A5CA8" w14:textId="77777777" w:rsidR="00D90E5E" w:rsidRPr="00AE42EE" w:rsidRDefault="00D90E5E" w:rsidP="00AE42EE">
      <w:pPr>
        <w:keepNext/>
        <w:spacing w:line="240" w:lineRule="auto"/>
        <w:ind w:left="567" w:hanging="567"/>
        <w:rPr>
          <w:b/>
          <w:color w:val="000000"/>
          <w:szCs w:val="22"/>
          <w:lang w:val="bg-BG"/>
        </w:rPr>
      </w:pPr>
      <w:r w:rsidRPr="00AE42EE">
        <w:rPr>
          <w:b/>
          <w:color w:val="000000"/>
          <w:szCs w:val="22"/>
          <w:lang w:val="bg-BG"/>
        </w:rPr>
        <w:t>3.</w:t>
      </w:r>
      <w:r w:rsidRPr="00AE42EE">
        <w:rPr>
          <w:b/>
          <w:color w:val="000000"/>
          <w:szCs w:val="22"/>
          <w:lang w:val="bg-BG"/>
        </w:rPr>
        <w:tab/>
        <w:t>Как да приемате VIAGRA</w:t>
      </w:r>
    </w:p>
    <w:p w14:paraId="653155CC" w14:textId="77777777" w:rsidR="00D90E5E" w:rsidRPr="00AE42EE" w:rsidRDefault="00D90E5E" w:rsidP="00AE42EE">
      <w:pPr>
        <w:keepNext/>
        <w:spacing w:line="240" w:lineRule="auto"/>
        <w:rPr>
          <w:color w:val="000000"/>
          <w:szCs w:val="22"/>
          <w:lang w:val="bg-BG"/>
        </w:rPr>
      </w:pPr>
    </w:p>
    <w:p w14:paraId="30B558DD" w14:textId="77777777" w:rsidR="00D90E5E" w:rsidRPr="00AE42EE" w:rsidRDefault="00D90E5E" w:rsidP="00AE42EE">
      <w:pPr>
        <w:numPr>
          <w:ilvl w:val="12"/>
          <w:numId w:val="0"/>
        </w:numPr>
        <w:spacing w:line="240" w:lineRule="auto"/>
        <w:rPr>
          <w:color w:val="000000"/>
          <w:szCs w:val="22"/>
          <w:lang w:val="bg-BG"/>
        </w:rPr>
      </w:pPr>
      <w:r w:rsidRPr="00AE42EE">
        <w:rPr>
          <w:color w:val="000000"/>
          <w:szCs w:val="22"/>
          <w:lang w:val="bg-BG"/>
        </w:rPr>
        <w:t>Винаги приемайте това лекарство точно както Ви е казал Вашият лекар. Ако не сте сигурни в нещо, попитайте Вашия лекар или фармацевт. Препоръчителната начална доза е 50</w:t>
      </w:r>
      <w:r w:rsidR="00D30857" w:rsidRPr="00AE42EE">
        <w:rPr>
          <w:color w:val="000000"/>
          <w:szCs w:val="22"/>
          <w:lang w:val="bg-BG"/>
        </w:rPr>
        <w:t> </w:t>
      </w:r>
      <w:r w:rsidRPr="00AE42EE">
        <w:rPr>
          <w:color w:val="000000"/>
          <w:szCs w:val="22"/>
          <w:lang w:val="bg-BG"/>
        </w:rPr>
        <w:t>mg.</w:t>
      </w:r>
    </w:p>
    <w:p w14:paraId="381EE363" w14:textId="753DA3D7" w:rsidR="00D90E5E" w:rsidRPr="00AE42EE" w:rsidRDefault="00D90E5E" w:rsidP="00AE42EE">
      <w:pPr>
        <w:numPr>
          <w:ilvl w:val="12"/>
          <w:numId w:val="0"/>
        </w:numPr>
        <w:spacing w:line="240" w:lineRule="auto"/>
        <w:rPr>
          <w:color w:val="000000"/>
          <w:szCs w:val="22"/>
          <w:lang w:val="bg-BG"/>
        </w:rPr>
      </w:pPr>
    </w:p>
    <w:p w14:paraId="14062349" w14:textId="77777777" w:rsidR="00D90E5E" w:rsidRPr="00AE42EE" w:rsidRDefault="00D90E5E" w:rsidP="00AE42EE">
      <w:pPr>
        <w:keepNext/>
        <w:numPr>
          <w:ilvl w:val="12"/>
          <w:numId w:val="0"/>
        </w:numPr>
        <w:spacing w:line="240" w:lineRule="auto"/>
        <w:rPr>
          <w:color w:val="000000"/>
          <w:szCs w:val="22"/>
          <w:lang w:val="bg-BG"/>
        </w:rPr>
      </w:pPr>
      <w:r w:rsidRPr="00AE42EE">
        <w:rPr>
          <w:b/>
          <w:i/>
          <w:color w:val="000000"/>
          <w:szCs w:val="22"/>
          <w:lang w:val="bg-BG"/>
        </w:rPr>
        <w:lastRenderedPageBreak/>
        <w:t>Не трябва да приемате VIAGRA повече от един път дневно.</w:t>
      </w:r>
    </w:p>
    <w:p w14:paraId="4A846496" w14:textId="77777777" w:rsidR="00D90E5E" w:rsidRPr="00AE42EE" w:rsidRDefault="00D90E5E" w:rsidP="00AE42EE">
      <w:pPr>
        <w:keepNext/>
        <w:numPr>
          <w:ilvl w:val="12"/>
          <w:numId w:val="0"/>
        </w:numPr>
        <w:spacing w:line="240" w:lineRule="auto"/>
        <w:rPr>
          <w:color w:val="000000"/>
          <w:szCs w:val="22"/>
          <w:lang w:val="bg-BG"/>
        </w:rPr>
      </w:pPr>
    </w:p>
    <w:p w14:paraId="5413A9C1" w14:textId="0701CC7A" w:rsidR="00D90E5E" w:rsidRPr="00AE42EE" w:rsidRDefault="00D90E5E" w:rsidP="00AE42EE">
      <w:pPr>
        <w:numPr>
          <w:ilvl w:val="12"/>
          <w:numId w:val="0"/>
        </w:numPr>
        <w:spacing w:line="240" w:lineRule="auto"/>
        <w:rPr>
          <w:color w:val="000000"/>
          <w:szCs w:val="22"/>
          <w:lang w:val="bg-BG"/>
        </w:rPr>
      </w:pPr>
      <w:r w:rsidRPr="00AE42EE">
        <w:rPr>
          <w:color w:val="000000"/>
          <w:szCs w:val="22"/>
          <w:lang w:val="bg-BG"/>
        </w:rPr>
        <w:t xml:space="preserve">Не приемайте VIAGRA филмирани таблетки в комбинация с </w:t>
      </w:r>
      <w:r w:rsidR="009F516E" w:rsidRPr="00AE42EE">
        <w:rPr>
          <w:color w:val="000000"/>
          <w:szCs w:val="22"/>
          <w:lang w:val="bg-BG"/>
        </w:rPr>
        <w:t xml:space="preserve">други продукти, съдържащи силденафил, включително </w:t>
      </w:r>
      <w:r w:rsidRPr="00AE42EE">
        <w:rPr>
          <w:color w:val="000000"/>
          <w:szCs w:val="22"/>
          <w:lang w:val="bg-BG"/>
        </w:rPr>
        <w:t>VIAGRA диспергиращи се в устата таблетки</w:t>
      </w:r>
      <w:r w:rsidR="009F516E" w:rsidRPr="009C1D7E">
        <w:rPr>
          <w:color w:val="000000"/>
          <w:szCs w:val="22"/>
          <w:lang w:val="bg-BG"/>
        </w:rPr>
        <w:t xml:space="preserve"> </w:t>
      </w:r>
      <w:r w:rsidR="009F516E" w:rsidRPr="00AE42EE">
        <w:rPr>
          <w:color w:val="000000"/>
          <w:szCs w:val="22"/>
          <w:lang w:val="bg-BG"/>
        </w:rPr>
        <w:t xml:space="preserve">или </w:t>
      </w:r>
      <w:r w:rsidR="009F516E" w:rsidRPr="00AE42EE">
        <w:rPr>
          <w:color w:val="000000"/>
          <w:szCs w:val="22"/>
          <w:lang w:val="en-US"/>
        </w:rPr>
        <w:t>VIAGRA</w:t>
      </w:r>
      <w:r w:rsidR="009F516E" w:rsidRPr="009C1D7E">
        <w:rPr>
          <w:color w:val="000000"/>
          <w:szCs w:val="22"/>
          <w:lang w:val="bg-BG"/>
        </w:rPr>
        <w:t xml:space="preserve"> </w:t>
      </w:r>
      <w:r w:rsidR="009F516E" w:rsidRPr="00AE42EE">
        <w:rPr>
          <w:color w:val="000000"/>
          <w:szCs w:val="22"/>
          <w:lang w:val="bg-BG"/>
        </w:rPr>
        <w:t>диспергиращи се в устата филми</w:t>
      </w:r>
      <w:r w:rsidRPr="00AE42EE">
        <w:rPr>
          <w:color w:val="000000"/>
          <w:szCs w:val="22"/>
          <w:lang w:val="bg-BG"/>
        </w:rPr>
        <w:t>.</w:t>
      </w:r>
    </w:p>
    <w:p w14:paraId="11643419" w14:textId="77777777" w:rsidR="00D90E5E" w:rsidRPr="00AE42EE" w:rsidRDefault="00D90E5E" w:rsidP="00AE42EE">
      <w:pPr>
        <w:numPr>
          <w:ilvl w:val="12"/>
          <w:numId w:val="0"/>
        </w:numPr>
        <w:spacing w:line="240" w:lineRule="auto"/>
        <w:rPr>
          <w:color w:val="000000"/>
          <w:szCs w:val="22"/>
          <w:lang w:val="bg-BG"/>
        </w:rPr>
      </w:pPr>
    </w:p>
    <w:p w14:paraId="4C2F5489" w14:textId="77777777" w:rsidR="00D90E5E" w:rsidRPr="00AE42EE" w:rsidRDefault="00D90E5E" w:rsidP="00AE42EE">
      <w:pPr>
        <w:numPr>
          <w:ilvl w:val="12"/>
          <w:numId w:val="0"/>
        </w:numPr>
        <w:spacing w:line="240" w:lineRule="auto"/>
        <w:rPr>
          <w:color w:val="000000"/>
          <w:szCs w:val="22"/>
          <w:lang w:val="bg-BG"/>
        </w:rPr>
      </w:pPr>
      <w:r w:rsidRPr="00AE42EE">
        <w:rPr>
          <w:color w:val="000000"/>
          <w:szCs w:val="22"/>
          <w:lang w:val="bg-BG"/>
        </w:rPr>
        <w:t>VIAGRA трябва да се взема около един час преди планирания от Вас сексуален контакт. Изпийте таблетката цяла с чаша вода.</w:t>
      </w:r>
    </w:p>
    <w:p w14:paraId="4ECAE11D" w14:textId="77777777" w:rsidR="00D90E5E" w:rsidRPr="00AE42EE" w:rsidRDefault="00D90E5E" w:rsidP="00AE42EE">
      <w:pPr>
        <w:numPr>
          <w:ilvl w:val="12"/>
          <w:numId w:val="0"/>
        </w:numPr>
        <w:spacing w:line="240" w:lineRule="auto"/>
        <w:rPr>
          <w:color w:val="000000"/>
          <w:szCs w:val="22"/>
          <w:lang w:val="bg-BG"/>
        </w:rPr>
      </w:pPr>
    </w:p>
    <w:p w14:paraId="582AEB1A" w14:textId="77777777" w:rsidR="00D90E5E" w:rsidRPr="00AE42EE" w:rsidRDefault="00D90E5E" w:rsidP="00AE42EE">
      <w:pPr>
        <w:numPr>
          <w:ilvl w:val="12"/>
          <w:numId w:val="0"/>
        </w:numPr>
        <w:spacing w:line="240" w:lineRule="auto"/>
        <w:rPr>
          <w:color w:val="000000"/>
          <w:szCs w:val="22"/>
          <w:lang w:val="bg-BG"/>
        </w:rPr>
      </w:pPr>
      <w:r w:rsidRPr="00AE42EE">
        <w:rPr>
          <w:color w:val="000000"/>
          <w:szCs w:val="22"/>
          <w:lang w:val="bg-BG"/>
        </w:rPr>
        <w:t>Ако смятате, че ефектът на VIAGRA е прекалено силен или прекалено слаб, споделете това с Вашия лекар или фармацевт.</w:t>
      </w:r>
    </w:p>
    <w:p w14:paraId="018A2EEC" w14:textId="77777777" w:rsidR="00D90E5E" w:rsidRPr="00AE42EE" w:rsidRDefault="00D90E5E" w:rsidP="00AE42EE">
      <w:pPr>
        <w:numPr>
          <w:ilvl w:val="12"/>
          <w:numId w:val="0"/>
        </w:numPr>
        <w:spacing w:line="240" w:lineRule="auto"/>
        <w:rPr>
          <w:color w:val="000000"/>
          <w:szCs w:val="22"/>
          <w:lang w:val="bg-BG"/>
        </w:rPr>
      </w:pPr>
    </w:p>
    <w:p w14:paraId="2D36CB7C" w14:textId="77777777" w:rsidR="00D90E5E" w:rsidRPr="00AE42EE" w:rsidRDefault="00D90E5E" w:rsidP="00AE42EE">
      <w:pPr>
        <w:numPr>
          <w:ilvl w:val="12"/>
          <w:numId w:val="0"/>
        </w:numPr>
        <w:spacing w:line="240" w:lineRule="auto"/>
        <w:rPr>
          <w:color w:val="000000"/>
          <w:szCs w:val="22"/>
          <w:lang w:val="bg-BG"/>
        </w:rPr>
      </w:pPr>
      <w:r w:rsidRPr="00AE42EE">
        <w:rPr>
          <w:color w:val="000000"/>
          <w:szCs w:val="22"/>
          <w:lang w:val="bg-BG"/>
        </w:rPr>
        <w:t>VIAGRA ще Ви помогне само да получите ерекция при сексуална стимулация. Времето, за което се появява ефектът на VIAGRA, е различно при отделни индивиди, но обикновено е между половин и един час. Ако приемете VIAGRA по време на обилно хранене, ефектът може да настъпи по-бавно.</w:t>
      </w:r>
    </w:p>
    <w:p w14:paraId="2A290CEC" w14:textId="77777777" w:rsidR="00D90E5E" w:rsidRPr="00AE42EE" w:rsidRDefault="00D90E5E" w:rsidP="00AE42EE">
      <w:pPr>
        <w:numPr>
          <w:ilvl w:val="12"/>
          <w:numId w:val="0"/>
        </w:numPr>
        <w:spacing w:line="240" w:lineRule="auto"/>
        <w:rPr>
          <w:color w:val="000000"/>
          <w:szCs w:val="22"/>
          <w:lang w:val="bg-BG"/>
        </w:rPr>
      </w:pPr>
    </w:p>
    <w:p w14:paraId="03E1738C" w14:textId="77777777" w:rsidR="00D90E5E" w:rsidRPr="00AE42EE" w:rsidRDefault="00D90E5E" w:rsidP="00AE42EE">
      <w:pPr>
        <w:numPr>
          <w:ilvl w:val="12"/>
          <w:numId w:val="0"/>
        </w:numPr>
        <w:spacing w:line="240" w:lineRule="auto"/>
        <w:rPr>
          <w:color w:val="000000"/>
          <w:szCs w:val="22"/>
          <w:lang w:val="bg-BG"/>
        </w:rPr>
      </w:pPr>
      <w:r w:rsidRPr="00AE42EE">
        <w:rPr>
          <w:color w:val="000000"/>
          <w:szCs w:val="22"/>
          <w:lang w:val="bg-BG"/>
        </w:rPr>
        <w:t>Ако VIAGRA не Ви помага да получите ерекция или ако ерекцията Ви не продължава достатъчно дълго, за да осъществите сексуален контакт, трябва да съобщите това на Вашия лекар.</w:t>
      </w:r>
    </w:p>
    <w:p w14:paraId="7B1A675C" w14:textId="77777777" w:rsidR="00D90E5E" w:rsidRPr="00AE42EE" w:rsidRDefault="00D90E5E" w:rsidP="00AE42EE">
      <w:pPr>
        <w:numPr>
          <w:ilvl w:val="12"/>
          <w:numId w:val="0"/>
        </w:numPr>
        <w:spacing w:line="240" w:lineRule="auto"/>
        <w:rPr>
          <w:b/>
          <w:i/>
          <w:color w:val="000000"/>
          <w:szCs w:val="22"/>
          <w:lang w:val="bg-BG"/>
        </w:rPr>
      </w:pPr>
    </w:p>
    <w:p w14:paraId="691906D3" w14:textId="48B2A0A1" w:rsidR="005E24EF" w:rsidRPr="00AE42EE" w:rsidRDefault="00D90E5E" w:rsidP="00AE42EE">
      <w:pPr>
        <w:numPr>
          <w:ilvl w:val="12"/>
          <w:numId w:val="0"/>
        </w:numPr>
        <w:spacing w:line="240" w:lineRule="auto"/>
        <w:rPr>
          <w:bCs/>
          <w:color w:val="000000"/>
          <w:szCs w:val="22"/>
          <w:lang w:val="bg-BG"/>
        </w:rPr>
      </w:pPr>
      <w:r w:rsidRPr="00AE42EE">
        <w:rPr>
          <w:bCs/>
          <w:color w:val="000000"/>
          <w:szCs w:val="22"/>
          <w:lang w:val="bg-BG"/>
        </w:rPr>
        <w:t xml:space="preserve">Ако сте приели повече от необходимата доза VIAGRA: </w:t>
      </w:r>
    </w:p>
    <w:p w14:paraId="0027B867" w14:textId="77777777" w:rsidR="00D90E5E" w:rsidRPr="00AE42EE" w:rsidRDefault="00D90E5E" w:rsidP="00AE42EE">
      <w:pPr>
        <w:numPr>
          <w:ilvl w:val="12"/>
          <w:numId w:val="0"/>
        </w:numPr>
        <w:spacing w:line="240" w:lineRule="auto"/>
        <w:rPr>
          <w:color w:val="000000"/>
          <w:szCs w:val="22"/>
          <w:lang w:val="bg-BG"/>
        </w:rPr>
      </w:pPr>
      <w:r w:rsidRPr="00AE42EE">
        <w:rPr>
          <w:color w:val="000000"/>
          <w:szCs w:val="22"/>
          <w:lang w:val="bg-BG"/>
        </w:rPr>
        <w:t xml:space="preserve">Може да изпитате увеличение на нежеланите реакции и тяхната тежест. Дози над 100 mg не увеличават ефикасността. </w:t>
      </w:r>
    </w:p>
    <w:p w14:paraId="0EDA028A" w14:textId="77777777" w:rsidR="00D90E5E" w:rsidRPr="00AE42EE" w:rsidRDefault="00D90E5E" w:rsidP="00AE42EE">
      <w:pPr>
        <w:numPr>
          <w:ilvl w:val="12"/>
          <w:numId w:val="0"/>
        </w:numPr>
        <w:spacing w:line="240" w:lineRule="auto"/>
        <w:rPr>
          <w:b/>
          <w:i/>
          <w:color w:val="000000"/>
          <w:szCs w:val="22"/>
          <w:lang w:val="bg-BG"/>
        </w:rPr>
      </w:pPr>
    </w:p>
    <w:p w14:paraId="5CA027AC" w14:textId="77777777" w:rsidR="00D90E5E" w:rsidRPr="00AE42EE" w:rsidRDefault="00D90E5E" w:rsidP="00AE42EE">
      <w:pPr>
        <w:numPr>
          <w:ilvl w:val="12"/>
          <w:numId w:val="0"/>
        </w:numPr>
        <w:spacing w:line="240" w:lineRule="auto"/>
        <w:rPr>
          <w:b/>
          <w:i/>
          <w:color w:val="000000"/>
          <w:szCs w:val="22"/>
          <w:lang w:val="bg-BG"/>
        </w:rPr>
      </w:pPr>
      <w:r w:rsidRPr="00AE42EE">
        <w:rPr>
          <w:b/>
          <w:i/>
          <w:color w:val="000000"/>
          <w:szCs w:val="22"/>
          <w:lang w:val="bg-BG"/>
        </w:rPr>
        <w:t>Не трябва да приемате повече таблетки, отколкото Вашият лекар Ви е казал да приемате.</w:t>
      </w:r>
    </w:p>
    <w:p w14:paraId="071EDAE5" w14:textId="77777777" w:rsidR="00D90E5E" w:rsidRPr="00AE42EE" w:rsidRDefault="00D90E5E" w:rsidP="00AE42EE">
      <w:pPr>
        <w:numPr>
          <w:ilvl w:val="12"/>
          <w:numId w:val="0"/>
        </w:numPr>
        <w:spacing w:line="240" w:lineRule="auto"/>
        <w:rPr>
          <w:color w:val="000000"/>
          <w:szCs w:val="22"/>
          <w:lang w:val="bg-BG"/>
        </w:rPr>
      </w:pPr>
    </w:p>
    <w:p w14:paraId="45C02DFA" w14:textId="77777777" w:rsidR="00D90E5E" w:rsidRPr="00AE42EE" w:rsidRDefault="00D90E5E" w:rsidP="00AE42EE">
      <w:pPr>
        <w:numPr>
          <w:ilvl w:val="12"/>
          <w:numId w:val="0"/>
        </w:numPr>
        <w:spacing w:line="240" w:lineRule="auto"/>
        <w:rPr>
          <w:color w:val="000000"/>
          <w:szCs w:val="22"/>
          <w:lang w:val="bg-BG"/>
        </w:rPr>
      </w:pPr>
      <w:r w:rsidRPr="00AE42EE">
        <w:rPr>
          <w:color w:val="000000"/>
          <w:szCs w:val="22"/>
          <w:lang w:val="bg-BG"/>
        </w:rPr>
        <w:t xml:space="preserve">Свържете се с Вашия лекар, ако приемете повече таблетки, отколкото трябва. </w:t>
      </w:r>
    </w:p>
    <w:p w14:paraId="78B09ECB" w14:textId="77777777" w:rsidR="00D90E5E" w:rsidRPr="00AE42EE" w:rsidRDefault="00D90E5E" w:rsidP="00AE42EE">
      <w:pPr>
        <w:numPr>
          <w:ilvl w:val="12"/>
          <w:numId w:val="0"/>
        </w:numPr>
        <w:spacing w:line="240" w:lineRule="auto"/>
        <w:rPr>
          <w:color w:val="000000"/>
          <w:szCs w:val="22"/>
          <w:lang w:val="bg-BG"/>
        </w:rPr>
      </w:pPr>
    </w:p>
    <w:p w14:paraId="2AC8BCD2" w14:textId="77777777" w:rsidR="00D90E5E" w:rsidRPr="00AE42EE" w:rsidRDefault="00D90E5E" w:rsidP="00AE42EE">
      <w:pPr>
        <w:numPr>
          <w:ilvl w:val="12"/>
          <w:numId w:val="0"/>
        </w:numPr>
        <w:spacing w:line="240" w:lineRule="auto"/>
        <w:rPr>
          <w:color w:val="000000"/>
          <w:szCs w:val="22"/>
          <w:lang w:val="bg-BG"/>
        </w:rPr>
      </w:pPr>
      <w:r w:rsidRPr="00AE42EE">
        <w:rPr>
          <w:color w:val="000000"/>
          <w:szCs w:val="22"/>
          <w:lang w:val="bg-BG"/>
        </w:rPr>
        <w:t>Ако имате някакви допълнителни въпроси, свързани с употребата на това лекарство, попитайте Вашия лекар, фармацевт или медицинска сестра.</w:t>
      </w:r>
    </w:p>
    <w:p w14:paraId="72008D7E" w14:textId="77777777" w:rsidR="00D90E5E" w:rsidRPr="00AE42EE" w:rsidRDefault="00D90E5E" w:rsidP="00AE42EE">
      <w:pPr>
        <w:numPr>
          <w:ilvl w:val="12"/>
          <w:numId w:val="0"/>
        </w:numPr>
        <w:spacing w:line="240" w:lineRule="auto"/>
        <w:rPr>
          <w:color w:val="000000"/>
          <w:szCs w:val="22"/>
          <w:lang w:val="bg-BG"/>
        </w:rPr>
      </w:pPr>
    </w:p>
    <w:p w14:paraId="1A410660" w14:textId="77777777" w:rsidR="00D90E5E" w:rsidRPr="00AE42EE" w:rsidRDefault="00D90E5E" w:rsidP="00AE42EE">
      <w:pPr>
        <w:numPr>
          <w:ilvl w:val="12"/>
          <w:numId w:val="0"/>
        </w:numPr>
        <w:spacing w:line="240" w:lineRule="auto"/>
        <w:rPr>
          <w:color w:val="000000"/>
          <w:szCs w:val="22"/>
          <w:lang w:val="bg-BG"/>
        </w:rPr>
      </w:pPr>
    </w:p>
    <w:p w14:paraId="4B9E3E0E" w14:textId="77777777" w:rsidR="00D90E5E" w:rsidRPr="00AE42EE" w:rsidRDefault="00D90E5E" w:rsidP="00AE42EE">
      <w:pPr>
        <w:keepNext/>
        <w:keepLines/>
        <w:numPr>
          <w:ilvl w:val="12"/>
          <w:numId w:val="0"/>
        </w:numPr>
        <w:spacing w:line="240" w:lineRule="auto"/>
        <w:ind w:left="567" w:hanging="567"/>
        <w:rPr>
          <w:color w:val="000000"/>
          <w:szCs w:val="22"/>
          <w:lang w:val="bg-BG"/>
        </w:rPr>
      </w:pPr>
      <w:r w:rsidRPr="00AE42EE">
        <w:rPr>
          <w:b/>
          <w:color w:val="000000"/>
          <w:szCs w:val="22"/>
          <w:lang w:val="bg-BG"/>
        </w:rPr>
        <w:t>4.</w:t>
      </w:r>
      <w:r w:rsidRPr="00AE42EE">
        <w:rPr>
          <w:b/>
          <w:color w:val="000000"/>
          <w:szCs w:val="22"/>
          <w:lang w:val="bg-BG"/>
        </w:rPr>
        <w:tab/>
        <w:t>Възможни нежелани реакции</w:t>
      </w:r>
    </w:p>
    <w:p w14:paraId="10BF8D3C" w14:textId="77777777" w:rsidR="00D90E5E" w:rsidRPr="00AE42EE" w:rsidRDefault="00D90E5E" w:rsidP="00AE42EE">
      <w:pPr>
        <w:keepNext/>
        <w:keepLines/>
        <w:numPr>
          <w:ilvl w:val="12"/>
          <w:numId w:val="0"/>
        </w:numPr>
        <w:spacing w:line="240" w:lineRule="auto"/>
        <w:rPr>
          <w:color w:val="000000"/>
          <w:szCs w:val="22"/>
          <w:lang w:val="bg-BG"/>
        </w:rPr>
      </w:pPr>
    </w:p>
    <w:p w14:paraId="1F99EAB9" w14:textId="77777777" w:rsidR="00D90E5E" w:rsidRPr="00AE42EE" w:rsidRDefault="00D90E5E" w:rsidP="00AE42EE">
      <w:pPr>
        <w:keepNext/>
        <w:keepLines/>
        <w:numPr>
          <w:ilvl w:val="12"/>
          <w:numId w:val="0"/>
        </w:numPr>
        <w:spacing w:line="240" w:lineRule="auto"/>
        <w:rPr>
          <w:color w:val="000000"/>
          <w:szCs w:val="22"/>
          <w:lang w:val="bg-BG"/>
        </w:rPr>
      </w:pPr>
      <w:r w:rsidRPr="00AE42EE">
        <w:rPr>
          <w:color w:val="000000"/>
          <w:szCs w:val="22"/>
          <w:lang w:val="bg-BG"/>
        </w:rPr>
        <w:t>Както всички лекарства, това лекарство може да предизвика нежелани реакции, въпреки че не всеки ги получава. Нежеланите реакции, съобщени във връзка с употребата на VIAGRA обикновено</w:t>
      </w:r>
      <w:r w:rsidR="00D30857" w:rsidRPr="00AE42EE">
        <w:rPr>
          <w:color w:val="000000"/>
          <w:szCs w:val="22"/>
          <w:lang w:val="bg-BG"/>
        </w:rPr>
        <w:t xml:space="preserve"> </w:t>
      </w:r>
      <w:r w:rsidRPr="00AE42EE">
        <w:rPr>
          <w:color w:val="000000"/>
          <w:szCs w:val="22"/>
          <w:lang w:val="bg-BG"/>
        </w:rPr>
        <w:t>са леки до умерени и краткотрайни.</w:t>
      </w:r>
    </w:p>
    <w:p w14:paraId="6ECE9053" w14:textId="77777777" w:rsidR="00D90E5E" w:rsidRPr="00AE42EE" w:rsidRDefault="00D90E5E" w:rsidP="00AE42EE">
      <w:pPr>
        <w:numPr>
          <w:ilvl w:val="12"/>
          <w:numId w:val="0"/>
        </w:numPr>
        <w:spacing w:line="240" w:lineRule="auto"/>
        <w:rPr>
          <w:color w:val="000000"/>
          <w:szCs w:val="22"/>
          <w:lang w:val="bg-BG"/>
        </w:rPr>
      </w:pPr>
    </w:p>
    <w:p w14:paraId="0583A72F" w14:textId="77777777" w:rsidR="00D90E5E" w:rsidRPr="00AE42EE" w:rsidRDefault="00D90E5E" w:rsidP="00AE42EE">
      <w:pPr>
        <w:keepNext/>
        <w:keepLines/>
        <w:widowControl w:val="0"/>
        <w:numPr>
          <w:ilvl w:val="12"/>
          <w:numId w:val="0"/>
        </w:numPr>
        <w:spacing w:line="240" w:lineRule="auto"/>
        <w:rPr>
          <w:b/>
          <w:color w:val="000000"/>
          <w:szCs w:val="22"/>
          <w:lang w:val="bg-BG"/>
        </w:rPr>
      </w:pPr>
      <w:r w:rsidRPr="00AE42EE">
        <w:rPr>
          <w:b/>
          <w:color w:val="000000"/>
          <w:szCs w:val="22"/>
          <w:lang w:val="bg-BG"/>
        </w:rPr>
        <w:t>Ако получите някои от следните сериозни нежелани реакции, спрете приема на VIAGRA и веднага потърсете медицинска помощ:</w:t>
      </w:r>
    </w:p>
    <w:p w14:paraId="26B16043" w14:textId="77777777" w:rsidR="00D90E5E" w:rsidRPr="00AE42EE" w:rsidRDefault="00D90E5E" w:rsidP="00AE42EE">
      <w:pPr>
        <w:keepNext/>
        <w:keepLines/>
        <w:widowControl w:val="0"/>
        <w:numPr>
          <w:ilvl w:val="12"/>
          <w:numId w:val="0"/>
        </w:numPr>
        <w:tabs>
          <w:tab w:val="clear" w:pos="567"/>
          <w:tab w:val="left" w:pos="5730"/>
        </w:tabs>
        <w:spacing w:line="240" w:lineRule="auto"/>
        <w:rPr>
          <w:color w:val="000000"/>
          <w:szCs w:val="22"/>
          <w:lang w:val="bg-BG"/>
        </w:rPr>
      </w:pPr>
    </w:p>
    <w:p w14:paraId="7DC6A7ED" w14:textId="77777777" w:rsidR="00327211" w:rsidRPr="00AE42EE" w:rsidRDefault="00327211" w:rsidP="00AE42EE">
      <w:pPr>
        <w:keepNext/>
        <w:keepLines/>
        <w:widowControl w:val="0"/>
        <w:numPr>
          <w:ilvl w:val="0"/>
          <w:numId w:val="14"/>
        </w:numPr>
        <w:tabs>
          <w:tab w:val="clear" w:pos="720"/>
          <w:tab w:val="num" w:pos="567"/>
        </w:tabs>
        <w:spacing w:line="240" w:lineRule="auto"/>
        <w:ind w:left="567" w:hanging="567"/>
        <w:rPr>
          <w:color w:val="000000"/>
          <w:szCs w:val="22"/>
          <w:lang w:val="bg-BG"/>
        </w:rPr>
      </w:pPr>
      <w:r w:rsidRPr="00AE42EE">
        <w:rPr>
          <w:color w:val="000000"/>
          <w:szCs w:val="22"/>
          <w:lang w:val="bg-BG"/>
        </w:rPr>
        <w:t>Алергична реакция – тя настъпва</w:t>
      </w:r>
      <w:r w:rsidRPr="00AE42EE">
        <w:rPr>
          <w:b/>
          <w:color w:val="000000"/>
          <w:szCs w:val="22"/>
          <w:lang w:val="bg-BG"/>
        </w:rPr>
        <w:t xml:space="preserve"> нечесто</w:t>
      </w:r>
      <w:r w:rsidRPr="00AE42EE">
        <w:rPr>
          <w:color w:val="000000"/>
          <w:szCs w:val="22"/>
          <w:lang w:val="bg-BG"/>
        </w:rPr>
        <w:t xml:space="preserve"> (може да засегне до 1 на 100 души)</w:t>
      </w:r>
    </w:p>
    <w:p w14:paraId="49253B23" w14:textId="5B83AB31" w:rsidR="00327211" w:rsidRPr="00AE42EE" w:rsidRDefault="00327211" w:rsidP="00AE42EE">
      <w:pPr>
        <w:keepNext/>
        <w:keepLines/>
        <w:widowControl w:val="0"/>
        <w:tabs>
          <w:tab w:val="num" w:pos="567"/>
        </w:tabs>
        <w:spacing w:line="240" w:lineRule="auto"/>
        <w:ind w:left="567"/>
        <w:rPr>
          <w:color w:val="000000"/>
          <w:szCs w:val="22"/>
          <w:lang w:val="bg-BG"/>
        </w:rPr>
      </w:pPr>
      <w:r w:rsidRPr="00AE42EE">
        <w:rPr>
          <w:color w:val="000000"/>
          <w:szCs w:val="22"/>
          <w:lang w:val="bg-BG"/>
        </w:rPr>
        <w:t>Симптомите включват внезапно хриптене, затруднено дишане или замайване, подуване на клепачите, лицето, устните или гърлото.</w:t>
      </w:r>
    </w:p>
    <w:p w14:paraId="345A9A49" w14:textId="77777777" w:rsidR="00327211" w:rsidRPr="00AE42EE" w:rsidRDefault="00327211" w:rsidP="00AE42EE">
      <w:pPr>
        <w:keepNext/>
        <w:keepLines/>
        <w:widowControl w:val="0"/>
        <w:numPr>
          <w:ilvl w:val="12"/>
          <w:numId w:val="0"/>
        </w:numPr>
        <w:tabs>
          <w:tab w:val="num" w:pos="567"/>
        </w:tabs>
        <w:spacing w:line="240" w:lineRule="auto"/>
        <w:ind w:left="567" w:hanging="567"/>
        <w:rPr>
          <w:color w:val="000000"/>
          <w:szCs w:val="22"/>
          <w:lang w:val="bg-BG"/>
        </w:rPr>
      </w:pPr>
    </w:p>
    <w:p w14:paraId="12DDC3EE" w14:textId="77777777" w:rsidR="00327211" w:rsidRPr="00AE42EE" w:rsidRDefault="00327211" w:rsidP="00AE42EE">
      <w:pPr>
        <w:numPr>
          <w:ilvl w:val="0"/>
          <w:numId w:val="14"/>
        </w:numPr>
        <w:tabs>
          <w:tab w:val="clear" w:pos="720"/>
          <w:tab w:val="num" w:pos="567"/>
        </w:tabs>
        <w:spacing w:line="240" w:lineRule="auto"/>
        <w:ind w:left="567" w:hanging="567"/>
        <w:rPr>
          <w:color w:val="000000"/>
          <w:szCs w:val="22"/>
          <w:lang w:val="bg-BG"/>
        </w:rPr>
      </w:pPr>
      <w:r w:rsidRPr="00AE42EE">
        <w:rPr>
          <w:color w:val="000000"/>
          <w:szCs w:val="22"/>
          <w:lang w:val="bg-BG"/>
        </w:rPr>
        <w:t xml:space="preserve">Болки в гърдите – те настъпват </w:t>
      </w:r>
      <w:r w:rsidRPr="00AE42EE">
        <w:rPr>
          <w:b/>
          <w:color w:val="000000"/>
          <w:szCs w:val="22"/>
          <w:lang w:val="bg-BG"/>
        </w:rPr>
        <w:t>нечесто</w:t>
      </w:r>
    </w:p>
    <w:p w14:paraId="60B23A08" w14:textId="59B8F2F0" w:rsidR="00327211" w:rsidRPr="00AE42EE" w:rsidRDefault="00327211" w:rsidP="00AE42EE">
      <w:pPr>
        <w:tabs>
          <w:tab w:val="num" w:pos="567"/>
        </w:tabs>
        <w:spacing w:line="240" w:lineRule="auto"/>
        <w:ind w:left="567"/>
        <w:rPr>
          <w:color w:val="000000"/>
          <w:szCs w:val="22"/>
          <w:lang w:val="bg-BG"/>
        </w:rPr>
      </w:pPr>
      <w:r w:rsidRPr="00AE42EE">
        <w:rPr>
          <w:color w:val="000000"/>
          <w:szCs w:val="22"/>
          <w:lang w:val="bg-BG"/>
        </w:rPr>
        <w:t>Ако възникнат по време на или след сношение</w:t>
      </w:r>
    </w:p>
    <w:p w14:paraId="30692411" w14:textId="77777777" w:rsidR="00327211" w:rsidRPr="00AE42EE" w:rsidRDefault="00327211" w:rsidP="00AE42EE">
      <w:pPr>
        <w:numPr>
          <w:ilvl w:val="0"/>
          <w:numId w:val="26"/>
        </w:numPr>
        <w:tabs>
          <w:tab w:val="clear" w:pos="567"/>
          <w:tab w:val="left" w:pos="1276"/>
        </w:tabs>
        <w:spacing w:line="240" w:lineRule="auto"/>
        <w:ind w:left="1134" w:hanging="567"/>
        <w:rPr>
          <w:color w:val="000000"/>
          <w:szCs w:val="22"/>
          <w:lang w:val="bg-BG"/>
        </w:rPr>
      </w:pPr>
      <w:r w:rsidRPr="00AE42EE">
        <w:rPr>
          <w:color w:val="000000"/>
          <w:szCs w:val="22"/>
          <w:lang w:val="bg-BG"/>
        </w:rPr>
        <w:t xml:space="preserve">Заемете </w:t>
      </w:r>
      <w:proofErr w:type="spellStart"/>
      <w:r w:rsidRPr="00AE42EE">
        <w:rPr>
          <w:color w:val="000000"/>
          <w:szCs w:val="22"/>
          <w:lang w:val="bg-BG"/>
        </w:rPr>
        <w:t>полуседнало</w:t>
      </w:r>
      <w:proofErr w:type="spellEnd"/>
      <w:r w:rsidRPr="00AE42EE">
        <w:rPr>
          <w:color w:val="000000"/>
          <w:szCs w:val="22"/>
          <w:lang w:val="bg-BG"/>
        </w:rPr>
        <w:t xml:space="preserve"> положение и се опитайте да се отпуснете.</w:t>
      </w:r>
    </w:p>
    <w:p w14:paraId="4C996DE0" w14:textId="77777777" w:rsidR="00327211" w:rsidRPr="00AE42EE" w:rsidRDefault="00327211" w:rsidP="00AE42EE">
      <w:pPr>
        <w:numPr>
          <w:ilvl w:val="0"/>
          <w:numId w:val="26"/>
        </w:numPr>
        <w:tabs>
          <w:tab w:val="clear" w:pos="567"/>
          <w:tab w:val="left" w:pos="1276"/>
        </w:tabs>
        <w:spacing w:line="240" w:lineRule="auto"/>
        <w:ind w:left="1134" w:hanging="567"/>
        <w:rPr>
          <w:color w:val="000000"/>
          <w:szCs w:val="22"/>
          <w:lang w:val="bg-BG"/>
        </w:rPr>
      </w:pPr>
      <w:r w:rsidRPr="00AE42EE">
        <w:rPr>
          <w:b/>
          <w:color w:val="000000"/>
          <w:szCs w:val="22"/>
          <w:lang w:val="bg-BG"/>
        </w:rPr>
        <w:t>Не използвайте нитрати</w:t>
      </w:r>
      <w:r w:rsidRPr="00AE42EE">
        <w:rPr>
          <w:b/>
          <w:bCs/>
          <w:color w:val="000000"/>
          <w:szCs w:val="22"/>
          <w:lang w:val="bg-BG"/>
        </w:rPr>
        <w:t>,</w:t>
      </w:r>
      <w:r w:rsidRPr="00AE42EE">
        <w:rPr>
          <w:color w:val="000000"/>
          <w:szCs w:val="22"/>
          <w:lang w:val="bg-BG"/>
        </w:rPr>
        <w:t xml:space="preserve"> за да повлияете болката в гърдите.</w:t>
      </w:r>
    </w:p>
    <w:p w14:paraId="35191214" w14:textId="77777777" w:rsidR="00327211" w:rsidRPr="00AE42EE" w:rsidRDefault="00327211" w:rsidP="00AE42EE">
      <w:pPr>
        <w:spacing w:line="240" w:lineRule="auto"/>
        <w:rPr>
          <w:color w:val="000000"/>
          <w:szCs w:val="22"/>
          <w:lang w:val="bg-BG"/>
        </w:rPr>
      </w:pPr>
    </w:p>
    <w:p w14:paraId="1DD74BBB" w14:textId="77777777" w:rsidR="00327211" w:rsidRPr="00AE42EE" w:rsidRDefault="00327211" w:rsidP="00AE42EE">
      <w:pPr>
        <w:numPr>
          <w:ilvl w:val="0"/>
          <w:numId w:val="14"/>
        </w:numPr>
        <w:tabs>
          <w:tab w:val="clear" w:pos="720"/>
          <w:tab w:val="num" w:pos="567"/>
        </w:tabs>
        <w:spacing w:line="240" w:lineRule="auto"/>
        <w:ind w:left="567" w:hanging="567"/>
        <w:rPr>
          <w:color w:val="000000"/>
          <w:szCs w:val="22"/>
          <w:lang w:val="bg-BG"/>
        </w:rPr>
      </w:pPr>
      <w:r w:rsidRPr="00AE42EE">
        <w:rPr>
          <w:color w:val="000000"/>
          <w:szCs w:val="22"/>
          <w:lang w:val="bg-BG"/>
        </w:rPr>
        <w:t xml:space="preserve">Удължени и понякога болезнени ерекции – те настъпват </w:t>
      </w:r>
      <w:r w:rsidRPr="00AE42EE">
        <w:rPr>
          <w:b/>
          <w:color w:val="000000"/>
          <w:szCs w:val="22"/>
          <w:lang w:val="bg-BG"/>
        </w:rPr>
        <w:t xml:space="preserve">рядко </w:t>
      </w:r>
      <w:r w:rsidRPr="00AE42EE">
        <w:rPr>
          <w:color w:val="000000"/>
          <w:szCs w:val="22"/>
          <w:lang w:val="bg-BG"/>
        </w:rPr>
        <w:t>(може да засегнат до 1 на 1</w:t>
      </w:r>
      <w:r w:rsidR="00DE14CF" w:rsidRPr="00AE42EE">
        <w:rPr>
          <w:color w:val="000000"/>
          <w:szCs w:val="22"/>
          <w:lang w:val="bg-BG"/>
        </w:rPr>
        <w:t> </w:t>
      </w:r>
      <w:r w:rsidRPr="00AE42EE">
        <w:rPr>
          <w:color w:val="000000"/>
          <w:szCs w:val="22"/>
          <w:lang w:val="bg-BG"/>
        </w:rPr>
        <w:t>000 души)</w:t>
      </w:r>
    </w:p>
    <w:p w14:paraId="6780FCD4" w14:textId="4D58CF00" w:rsidR="00327211" w:rsidRPr="00AE42EE" w:rsidRDefault="00327211" w:rsidP="00AE42EE">
      <w:pPr>
        <w:tabs>
          <w:tab w:val="num" w:pos="567"/>
        </w:tabs>
        <w:spacing w:line="240" w:lineRule="auto"/>
        <w:ind w:left="567"/>
        <w:rPr>
          <w:color w:val="000000"/>
          <w:szCs w:val="22"/>
          <w:lang w:val="bg-BG"/>
        </w:rPr>
      </w:pPr>
      <w:r w:rsidRPr="00AE42EE">
        <w:rPr>
          <w:color w:val="000000"/>
          <w:szCs w:val="22"/>
          <w:lang w:val="bg-BG"/>
        </w:rPr>
        <w:t>Ако имате ерекция, която продължава повече от 4 часа, трябва да се свържете незабавно с лекар.</w:t>
      </w:r>
    </w:p>
    <w:p w14:paraId="5A703E2F" w14:textId="77777777" w:rsidR="00327211" w:rsidRPr="00AE42EE" w:rsidRDefault="00327211" w:rsidP="00AE42EE">
      <w:pPr>
        <w:numPr>
          <w:ilvl w:val="12"/>
          <w:numId w:val="0"/>
        </w:numPr>
        <w:spacing w:line="240" w:lineRule="auto"/>
        <w:rPr>
          <w:color w:val="000000"/>
          <w:szCs w:val="22"/>
          <w:lang w:val="bg-BG"/>
        </w:rPr>
      </w:pPr>
    </w:p>
    <w:p w14:paraId="1F0E83DE" w14:textId="77777777" w:rsidR="00327211" w:rsidRPr="00AE42EE" w:rsidRDefault="00327211" w:rsidP="00AE42EE">
      <w:pPr>
        <w:numPr>
          <w:ilvl w:val="0"/>
          <w:numId w:val="14"/>
        </w:numPr>
        <w:tabs>
          <w:tab w:val="clear" w:pos="720"/>
          <w:tab w:val="num" w:pos="567"/>
        </w:tabs>
        <w:spacing w:line="240" w:lineRule="auto"/>
        <w:ind w:left="567" w:hanging="567"/>
        <w:rPr>
          <w:color w:val="000000"/>
          <w:szCs w:val="22"/>
          <w:lang w:val="bg-BG"/>
        </w:rPr>
      </w:pPr>
      <w:r w:rsidRPr="00AE42EE">
        <w:rPr>
          <w:color w:val="000000"/>
          <w:szCs w:val="22"/>
          <w:lang w:val="bg-BG"/>
        </w:rPr>
        <w:lastRenderedPageBreak/>
        <w:t xml:space="preserve">Внезапно намаление или загуба на зрение – то настъпва </w:t>
      </w:r>
      <w:r w:rsidRPr="00AE42EE">
        <w:rPr>
          <w:b/>
          <w:color w:val="000000"/>
          <w:szCs w:val="22"/>
          <w:lang w:val="bg-BG"/>
        </w:rPr>
        <w:t>рядко</w:t>
      </w:r>
    </w:p>
    <w:p w14:paraId="0AE5999E" w14:textId="77777777" w:rsidR="00327211" w:rsidRPr="00AE42EE" w:rsidRDefault="00327211" w:rsidP="00AE42EE">
      <w:pPr>
        <w:tabs>
          <w:tab w:val="num" w:pos="567"/>
        </w:tabs>
        <w:spacing w:line="240" w:lineRule="auto"/>
        <w:ind w:left="567" w:hanging="567"/>
        <w:rPr>
          <w:color w:val="000000"/>
          <w:szCs w:val="22"/>
          <w:lang w:val="bg-BG"/>
        </w:rPr>
      </w:pPr>
    </w:p>
    <w:p w14:paraId="2542FE31" w14:textId="77777777" w:rsidR="00327211" w:rsidRPr="00AE42EE" w:rsidRDefault="00327211" w:rsidP="00AE42EE">
      <w:pPr>
        <w:numPr>
          <w:ilvl w:val="0"/>
          <w:numId w:val="14"/>
        </w:numPr>
        <w:tabs>
          <w:tab w:val="clear" w:pos="720"/>
          <w:tab w:val="num" w:pos="567"/>
        </w:tabs>
        <w:spacing w:line="240" w:lineRule="auto"/>
        <w:ind w:left="567" w:hanging="567"/>
        <w:rPr>
          <w:color w:val="000000"/>
          <w:szCs w:val="22"/>
          <w:lang w:val="bg-BG"/>
        </w:rPr>
      </w:pPr>
      <w:r w:rsidRPr="00AE42EE">
        <w:rPr>
          <w:color w:val="000000"/>
          <w:szCs w:val="22"/>
          <w:lang w:val="bg-BG"/>
        </w:rPr>
        <w:t xml:space="preserve">Сериозни кожни реакции – те настъпват </w:t>
      </w:r>
      <w:r w:rsidRPr="00AE42EE">
        <w:rPr>
          <w:b/>
          <w:color w:val="000000"/>
          <w:szCs w:val="22"/>
          <w:lang w:val="bg-BG"/>
        </w:rPr>
        <w:t>рядко</w:t>
      </w:r>
    </w:p>
    <w:p w14:paraId="161E75B2" w14:textId="27346BFF" w:rsidR="00327211" w:rsidRPr="00AE42EE" w:rsidRDefault="00327211" w:rsidP="00AE42EE">
      <w:pPr>
        <w:tabs>
          <w:tab w:val="num" w:pos="567"/>
        </w:tabs>
        <w:spacing w:line="240" w:lineRule="auto"/>
        <w:ind w:left="567"/>
        <w:rPr>
          <w:color w:val="000000"/>
          <w:szCs w:val="22"/>
          <w:lang w:val="bg-BG"/>
        </w:rPr>
      </w:pPr>
      <w:r w:rsidRPr="00AE42EE">
        <w:rPr>
          <w:color w:val="000000"/>
          <w:szCs w:val="22"/>
          <w:lang w:val="bg-BG"/>
        </w:rPr>
        <w:t xml:space="preserve">Симптомите може да включват тежко </w:t>
      </w:r>
      <w:r w:rsidR="00F7163F" w:rsidRPr="00AE42EE">
        <w:rPr>
          <w:color w:val="000000"/>
          <w:szCs w:val="22"/>
          <w:lang w:val="bg-BG"/>
        </w:rPr>
        <w:t xml:space="preserve">лющене </w:t>
      </w:r>
      <w:r w:rsidRPr="00AE42EE">
        <w:rPr>
          <w:color w:val="000000"/>
          <w:szCs w:val="22"/>
          <w:lang w:val="bg-BG"/>
        </w:rPr>
        <w:t>и подуване на кожата, мехури в устата, половите органи и около очите, треска.</w:t>
      </w:r>
    </w:p>
    <w:p w14:paraId="2995E39D" w14:textId="77777777" w:rsidR="00327211" w:rsidRPr="00AE42EE" w:rsidRDefault="00327211" w:rsidP="00AE42EE">
      <w:pPr>
        <w:spacing w:line="240" w:lineRule="auto"/>
        <w:rPr>
          <w:color w:val="000000"/>
          <w:szCs w:val="22"/>
          <w:lang w:val="bg-BG"/>
        </w:rPr>
      </w:pPr>
    </w:p>
    <w:p w14:paraId="7649CF7B" w14:textId="77777777" w:rsidR="00327211" w:rsidRPr="00AE42EE" w:rsidRDefault="00327211" w:rsidP="00AE42EE">
      <w:pPr>
        <w:numPr>
          <w:ilvl w:val="0"/>
          <w:numId w:val="14"/>
        </w:numPr>
        <w:tabs>
          <w:tab w:val="clear" w:pos="720"/>
          <w:tab w:val="num" w:pos="567"/>
        </w:tabs>
        <w:spacing w:line="240" w:lineRule="auto"/>
        <w:ind w:left="567" w:hanging="567"/>
        <w:rPr>
          <w:color w:val="000000"/>
          <w:szCs w:val="22"/>
          <w:lang w:val="bg-BG"/>
        </w:rPr>
      </w:pPr>
      <w:r w:rsidRPr="00AE42EE">
        <w:rPr>
          <w:color w:val="000000"/>
          <w:szCs w:val="22"/>
          <w:lang w:val="bg-BG"/>
        </w:rPr>
        <w:t xml:space="preserve">Гърчове или припадъци – те настъпват </w:t>
      </w:r>
      <w:r w:rsidRPr="00AE42EE">
        <w:rPr>
          <w:b/>
          <w:color w:val="000000"/>
          <w:szCs w:val="22"/>
          <w:lang w:val="bg-BG"/>
        </w:rPr>
        <w:t>рядко</w:t>
      </w:r>
    </w:p>
    <w:p w14:paraId="08A98C89" w14:textId="77777777" w:rsidR="00327211" w:rsidRPr="00AE42EE" w:rsidRDefault="00327211" w:rsidP="00AE42EE">
      <w:pPr>
        <w:spacing w:line="240" w:lineRule="auto"/>
        <w:rPr>
          <w:color w:val="000000"/>
          <w:szCs w:val="22"/>
          <w:lang w:val="bg-BG"/>
        </w:rPr>
      </w:pPr>
    </w:p>
    <w:p w14:paraId="6B811824" w14:textId="77777777" w:rsidR="00327211" w:rsidRPr="00AE42EE" w:rsidRDefault="00327211" w:rsidP="00AE42EE">
      <w:pPr>
        <w:keepNext/>
        <w:numPr>
          <w:ilvl w:val="12"/>
          <w:numId w:val="0"/>
        </w:numPr>
        <w:spacing w:line="240" w:lineRule="auto"/>
        <w:rPr>
          <w:b/>
          <w:color w:val="000000"/>
          <w:szCs w:val="22"/>
          <w:lang w:val="bg-BG"/>
        </w:rPr>
      </w:pPr>
      <w:r w:rsidRPr="00AE42EE">
        <w:rPr>
          <w:b/>
          <w:color w:val="000000"/>
          <w:szCs w:val="22"/>
          <w:lang w:val="bg-BG"/>
        </w:rPr>
        <w:t>Други нежелани реакции:</w:t>
      </w:r>
    </w:p>
    <w:p w14:paraId="52881C01" w14:textId="77777777" w:rsidR="00327211" w:rsidRPr="00AE42EE" w:rsidRDefault="00327211" w:rsidP="00AE42EE">
      <w:pPr>
        <w:keepNext/>
        <w:numPr>
          <w:ilvl w:val="12"/>
          <w:numId w:val="0"/>
        </w:numPr>
        <w:spacing w:line="240" w:lineRule="auto"/>
        <w:rPr>
          <w:color w:val="000000"/>
          <w:szCs w:val="22"/>
          <w:lang w:val="bg-BG"/>
        </w:rPr>
      </w:pPr>
    </w:p>
    <w:p w14:paraId="4AA7472D" w14:textId="77777777" w:rsidR="00327211" w:rsidRPr="00AE42EE" w:rsidRDefault="00327211" w:rsidP="00AE42EE">
      <w:pPr>
        <w:keepNext/>
        <w:numPr>
          <w:ilvl w:val="12"/>
          <w:numId w:val="0"/>
        </w:numPr>
        <w:spacing w:line="240" w:lineRule="auto"/>
        <w:rPr>
          <w:color w:val="000000"/>
          <w:szCs w:val="22"/>
          <w:lang w:val="bg-BG"/>
        </w:rPr>
      </w:pPr>
      <w:r w:rsidRPr="00AE42EE">
        <w:rPr>
          <w:b/>
          <w:color w:val="000000"/>
          <w:szCs w:val="22"/>
          <w:lang w:val="bg-BG"/>
        </w:rPr>
        <w:t xml:space="preserve">Много чести </w:t>
      </w:r>
      <w:r w:rsidRPr="00AE42EE">
        <w:rPr>
          <w:color w:val="000000"/>
          <w:szCs w:val="22"/>
          <w:lang w:val="bg-BG"/>
        </w:rPr>
        <w:t>(може да засегнат повече от 1 на 10 души): главоболие.</w:t>
      </w:r>
    </w:p>
    <w:p w14:paraId="0E626A02" w14:textId="77777777" w:rsidR="00327211" w:rsidRPr="00AE42EE" w:rsidRDefault="00327211" w:rsidP="00AE42EE">
      <w:pPr>
        <w:keepNext/>
        <w:numPr>
          <w:ilvl w:val="12"/>
          <w:numId w:val="0"/>
        </w:numPr>
        <w:spacing w:line="240" w:lineRule="auto"/>
        <w:rPr>
          <w:color w:val="000000"/>
          <w:szCs w:val="22"/>
          <w:lang w:val="bg-BG"/>
        </w:rPr>
      </w:pPr>
    </w:p>
    <w:p w14:paraId="70898E57" w14:textId="77777777" w:rsidR="00327211" w:rsidRPr="00AE42EE" w:rsidRDefault="00327211" w:rsidP="00AE42EE">
      <w:pPr>
        <w:keepNext/>
        <w:numPr>
          <w:ilvl w:val="12"/>
          <w:numId w:val="0"/>
        </w:numPr>
        <w:spacing w:line="240" w:lineRule="auto"/>
        <w:rPr>
          <w:color w:val="000000"/>
          <w:szCs w:val="22"/>
          <w:lang w:val="bg-BG"/>
        </w:rPr>
      </w:pPr>
      <w:r w:rsidRPr="00AE42EE">
        <w:rPr>
          <w:b/>
          <w:color w:val="000000"/>
          <w:szCs w:val="22"/>
          <w:lang w:val="bg-BG"/>
        </w:rPr>
        <w:t xml:space="preserve">Чести </w:t>
      </w:r>
      <w:r w:rsidRPr="00AE42EE">
        <w:rPr>
          <w:color w:val="000000"/>
          <w:szCs w:val="22"/>
          <w:lang w:val="bg-BG"/>
        </w:rPr>
        <w:t xml:space="preserve">(може да засегнат до 1 на 10 души): гадене, зачервяване на лицето, горещи вълни (симптомите включват внезапно </w:t>
      </w:r>
      <w:r w:rsidR="004C7CBE" w:rsidRPr="00AE42EE">
        <w:rPr>
          <w:color w:val="000000"/>
          <w:szCs w:val="22"/>
          <w:lang w:val="bg-BG"/>
        </w:rPr>
        <w:t>усещане за</w:t>
      </w:r>
      <w:r w:rsidRPr="00AE42EE">
        <w:rPr>
          <w:color w:val="000000"/>
          <w:szCs w:val="22"/>
          <w:lang w:val="bg-BG"/>
        </w:rPr>
        <w:t xml:space="preserve"> горещина в горната част на тялото), нарушения в храносмилането, промени в различаването на цветовете, замъглено виждане, зрителн</w:t>
      </w:r>
      <w:r w:rsidR="004C7CBE" w:rsidRPr="00AE42EE">
        <w:rPr>
          <w:color w:val="000000"/>
          <w:szCs w:val="22"/>
          <w:lang w:val="bg-BG"/>
        </w:rPr>
        <w:t>и</w:t>
      </w:r>
      <w:r w:rsidRPr="00AE42EE">
        <w:rPr>
          <w:color w:val="000000"/>
          <w:szCs w:val="22"/>
          <w:lang w:val="bg-BG"/>
        </w:rPr>
        <w:t xml:space="preserve"> нарушени</w:t>
      </w:r>
      <w:r w:rsidR="004C7CBE" w:rsidRPr="00AE42EE">
        <w:rPr>
          <w:color w:val="000000"/>
          <w:szCs w:val="22"/>
          <w:lang w:val="bg-BG"/>
        </w:rPr>
        <w:t>я</w:t>
      </w:r>
      <w:r w:rsidRPr="00AE42EE">
        <w:rPr>
          <w:color w:val="000000"/>
          <w:szCs w:val="22"/>
          <w:lang w:val="bg-BG"/>
        </w:rPr>
        <w:t xml:space="preserve">, запушване на носа и замайване. </w:t>
      </w:r>
    </w:p>
    <w:p w14:paraId="6826819C" w14:textId="77777777" w:rsidR="00327211" w:rsidRPr="00AE42EE" w:rsidRDefault="00327211" w:rsidP="00AE42EE">
      <w:pPr>
        <w:numPr>
          <w:ilvl w:val="12"/>
          <w:numId w:val="0"/>
        </w:numPr>
        <w:spacing w:line="240" w:lineRule="auto"/>
        <w:rPr>
          <w:color w:val="000000"/>
          <w:szCs w:val="22"/>
          <w:lang w:val="bg-BG"/>
        </w:rPr>
      </w:pPr>
    </w:p>
    <w:p w14:paraId="28472DFE" w14:textId="77777777" w:rsidR="00327211" w:rsidRPr="00AE42EE" w:rsidRDefault="00327211" w:rsidP="00AE42EE">
      <w:pPr>
        <w:autoSpaceDE w:val="0"/>
        <w:autoSpaceDN w:val="0"/>
        <w:adjustRightInd w:val="0"/>
        <w:spacing w:line="240" w:lineRule="auto"/>
        <w:rPr>
          <w:color w:val="000000"/>
          <w:szCs w:val="22"/>
          <w:lang w:val="bg-BG"/>
        </w:rPr>
      </w:pPr>
      <w:r w:rsidRPr="00AE42EE">
        <w:rPr>
          <w:b/>
          <w:color w:val="000000"/>
          <w:szCs w:val="22"/>
          <w:lang w:val="bg-BG"/>
        </w:rPr>
        <w:t xml:space="preserve">Нечести </w:t>
      </w:r>
      <w:r w:rsidRPr="00AE42EE">
        <w:rPr>
          <w:color w:val="000000"/>
          <w:szCs w:val="22"/>
          <w:lang w:val="bg-BG"/>
        </w:rPr>
        <w:t xml:space="preserve">(може да засегнат до 1 на 100 души): повръщане, кожен обрив, раздразнение на окото, зачервяване на очите/червени очи, болка в очите, виждане на светлинни отблясъци, </w:t>
      </w:r>
      <w:r w:rsidR="004C7CBE" w:rsidRPr="00AE42EE">
        <w:rPr>
          <w:color w:val="000000"/>
          <w:szCs w:val="22"/>
          <w:lang w:val="bg-BG"/>
        </w:rPr>
        <w:t>засилено възприемане на светлината</w:t>
      </w:r>
      <w:r w:rsidRPr="00AE42EE">
        <w:rPr>
          <w:color w:val="000000"/>
          <w:szCs w:val="22"/>
          <w:lang w:val="bg-BG"/>
        </w:rPr>
        <w:t xml:space="preserve">, чувствителност на светлина, сълзене, </w:t>
      </w:r>
      <w:r w:rsidR="004C7CBE" w:rsidRPr="00AE42EE">
        <w:rPr>
          <w:color w:val="000000"/>
          <w:szCs w:val="22"/>
          <w:lang w:val="bg-BG"/>
        </w:rPr>
        <w:t>сърцебиене</w:t>
      </w:r>
      <w:r w:rsidR="003C75D4" w:rsidRPr="00AE42EE">
        <w:rPr>
          <w:color w:val="000000"/>
          <w:szCs w:val="22"/>
          <w:lang w:val="bg-BG"/>
        </w:rPr>
        <w:t>, учестен пулс</w:t>
      </w:r>
      <w:r w:rsidRPr="00AE42EE">
        <w:rPr>
          <w:color w:val="000000"/>
          <w:szCs w:val="22"/>
          <w:lang w:val="bg-BG"/>
        </w:rPr>
        <w:t>, високо кръвно налягане, ниско кръвно налягане, болка в мускулите, сънливост, намалено усещане при допир, световъртеж, шум в ушите, сухота в устата, запушени или пълни</w:t>
      </w:r>
      <w:r w:rsidR="004C7CBE" w:rsidRPr="00AE42EE">
        <w:rPr>
          <w:color w:val="000000"/>
          <w:szCs w:val="22"/>
          <w:lang w:val="bg-BG"/>
        </w:rPr>
        <w:t xml:space="preserve"> със секрет</w:t>
      </w:r>
      <w:r w:rsidRPr="00AE42EE">
        <w:rPr>
          <w:color w:val="000000"/>
          <w:szCs w:val="22"/>
          <w:lang w:val="bg-BG"/>
        </w:rPr>
        <w:t xml:space="preserve"> синуси, възпаление на лигавицата на носа (симптомите включват хрема, кихане и запушен нос), болки в горната част на корема, гастро-езофагеална рефлуксна болест (симптомите включват </w:t>
      </w:r>
      <w:r w:rsidR="00F7163F" w:rsidRPr="00AE42EE">
        <w:rPr>
          <w:color w:val="000000"/>
          <w:szCs w:val="22"/>
          <w:lang w:val="bg-BG"/>
        </w:rPr>
        <w:t xml:space="preserve">парене зад гръдната кост поради връщане на </w:t>
      </w:r>
      <w:r w:rsidRPr="00AE42EE">
        <w:rPr>
          <w:color w:val="000000"/>
          <w:szCs w:val="22"/>
          <w:lang w:val="bg-BG"/>
        </w:rPr>
        <w:t xml:space="preserve">стомашни киселини </w:t>
      </w:r>
      <w:r w:rsidR="00F7163F" w:rsidRPr="00AE42EE">
        <w:rPr>
          <w:color w:val="000000"/>
          <w:szCs w:val="22"/>
          <w:lang w:val="bg-BG"/>
        </w:rPr>
        <w:t>към хранопровода</w:t>
      </w:r>
      <w:r w:rsidRPr="00AE42EE">
        <w:rPr>
          <w:color w:val="000000"/>
          <w:szCs w:val="22"/>
          <w:lang w:val="bg-BG"/>
        </w:rPr>
        <w:t xml:space="preserve">), наличие на кръв в урината, болки в ръцете или краката, кървене от носа, </w:t>
      </w:r>
      <w:r w:rsidR="004C7CBE" w:rsidRPr="00AE42EE">
        <w:rPr>
          <w:color w:val="000000"/>
          <w:szCs w:val="22"/>
          <w:lang w:val="bg-BG"/>
        </w:rPr>
        <w:t>усещане</w:t>
      </w:r>
      <w:r w:rsidRPr="00AE42EE">
        <w:rPr>
          <w:color w:val="000000"/>
          <w:szCs w:val="22"/>
          <w:lang w:val="bg-BG"/>
        </w:rPr>
        <w:t xml:space="preserve"> за горещина и усещане за умора.</w:t>
      </w:r>
    </w:p>
    <w:p w14:paraId="4DBC2777" w14:textId="77777777" w:rsidR="00327211" w:rsidRPr="00AE42EE" w:rsidRDefault="00327211" w:rsidP="00AE42EE">
      <w:pPr>
        <w:numPr>
          <w:ilvl w:val="12"/>
          <w:numId w:val="0"/>
        </w:numPr>
        <w:spacing w:line="240" w:lineRule="auto"/>
        <w:rPr>
          <w:color w:val="000000"/>
          <w:szCs w:val="22"/>
          <w:lang w:val="bg-BG"/>
        </w:rPr>
      </w:pPr>
    </w:p>
    <w:p w14:paraId="4642D0EE" w14:textId="77777777" w:rsidR="00327211" w:rsidRPr="00AE42EE" w:rsidRDefault="00327211" w:rsidP="00AE42EE">
      <w:pPr>
        <w:numPr>
          <w:ilvl w:val="12"/>
          <w:numId w:val="0"/>
        </w:numPr>
        <w:spacing w:line="240" w:lineRule="auto"/>
        <w:rPr>
          <w:color w:val="000000"/>
          <w:szCs w:val="22"/>
          <w:lang w:val="bg-BG"/>
        </w:rPr>
      </w:pPr>
      <w:r w:rsidRPr="00AE42EE">
        <w:rPr>
          <w:b/>
          <w:color w:val="000000"/>
          <w:szCs w:val="22"/>
          <w:lang w:val="bg-BG"/>
        </w:rPr>
        <w:t xml:space="preserve">Редки </w:t>
      </w:r>
      <w:r w:rsidRPr="00AE42EE">
        <w:rPr>
          <w:color w:val="000000"/>
          <w:szCs w:val="22"/>
          <w:lang w:val="bg-BG"/>
        </w:rPr>
        <w:t xml:space="preserve">(може да засегнат до 1 на 1 000 души): загуба на съзнание, инсулт, сърдечен удар, неритмична сърдечна дейност, временно намаляване на кръвния ток към части от мозъка, чувство на стягане в гърлото, </w:t>
      </w:r>
      <w:r w:rsidR="004C7CBE" w:rsidRPr="00AE42EE">
        <w:rPr>
          <w:color w:val="000000"/>
          <w:szCs w:val="22"/>
          <w:lang w:val="bg-BG"/>
        </w:rPr>
        <w:t>изтръпване</w:t>
      </w:r>
      <w:r w:rsidRPr="00AE42EE">
        <w:rPr>
          <w:color w:val="000000"/>
          <w:szCs w:val="22"/>
          <w:lang w:val="bg-BG"/>
        </w:rPr>
        <w:t xml:space="preserve"> на устата, кървене в задната част на окото, двойно виждане, намалена зрителна острота, необичайно усещане в окото, подуване на окото или клепача, виждане на малки частици или петънца, виждане на ореоли около светлинни източници, разширена зеница на окото, промяна на цвета на бялата част на окото, кървене от пениса, наличие на кръв в семенната течност, сухота в носа, подуване на вътрешната част на носа, раздразнителност и внезапно намаление или загуба на слуха.</w:t>
      </w:r>
    </w:p>
    <w:p w14:paraId="0C5605FE" w14:textId="77777777" w:rsidR="00327211" w:rsidRPr="00AE42EE" w:rsidRDefault="00327211" w:rsidP="00AE42EE">
      <w:pPr>
        <w:numPr>
          <w:ilvl w:val="12"/>
          <w:numId w:val="0"/>
        </w:numPr>
        <w:spacing w:line="240" w:lineRule="auto"/>
        <w:rPr>
          <w:color w:val="000000"/>
          <w:szCs w:val="22"/>
          <w:lang w:val="bg-BG"/>
        </w:rPr>
      </w:pPr>
    </w:p>
    <w:p w14:paraId="5B309858" w14:textId="77777777" w:rsidR="00327211" w:rsidRPr="00AE42EE" w:rsidRDefault="00327211" w:rsidP="00AE42EE">
      <w:pPr>
        <w:numPr>
          <w:ilvl w:val="12"/>
          <w:numId w:val="0"/>
        </w:numPr>
        <w:spacing w:line="240" w:lineRule="auto"/>
        <w:rPr>
          <w:color w:val="000000"/>
          <w:szCs w:val="22"/>
          <w:lang w:val="bg-BG"/>
        </w:rPr>
      </w:pPr>
      <w:r w:rsidRPr="00AE42EE">
        <w:rPr>
          <w:color w:val="000000"/>
          <w:szCs w:val="22"/>
          <w:lang w:val="bg-BG"/>
        </w:rPr>
        <w:t>От постмаркетинговия опит се съобщава за редки случаи на нестабилна стенокардия (сърдечно заболяване) и внезапна смърт. Трябва да се отбележи, че</w:t>
      </w:r>
      <w:r w:rsidR="00F7163F" w:rsidRPr="00AE42EE">
        <w:rPr>
          <w:color w:val="000000"/>
          <w:szCs w:val="22"/>
          <w:lang w:val="bg-BG"/>
        </w:rPr>
        <w:t xml:space="preserve"> </w:t>
      </w:r>
      <w:r w:rsidRPr="00AE42EE">
        <w:rPr>
          <w:color w:val="000000"/>
          <w:szCs w:val="22"/>
          <w:lang w:val="bg-BG"/>
        </w:rPr>
        <w:t>повечето, но не всички, от мъжете, които са получили описаните нежелани реакции, са имали сърдечни проблеми преди приема на лекарството. Не е възможно да се определи дали тези инциденти са били пряко свързани с VIAGRA.</w:t>
      </w:r>
    </w:p>
    <w:p w14:paraId="72515536" w14:textId="77777777" w:rsidR="00D90E5E" w:rsidRPr="00AE42EE" w:rsidRDefault="00D90E5E" w:rsidP="00AE42EE">
      <w:pPr>
        <w:numPr>
          <w:ilvl w:val="12"/>
          <w:numId w:val="0"/>
        </w:numPr>
        <w:spacing w:line="240" w:lineRule="auto"/>
        <w:rPr>
          <w:color w:val="000000"/>
          <w:szCs w:val="22"/>
          <w:lang w:val="bg-BG"/>
        </w:rPr>
      </w:pPr>
    </w:p>
    <w:p w14:paraId="4AE52D28" w14:textId="7F37CC05" w:rsidR="005E24EF" w:rsidRPr="00AE42EE" w:rsidRDefault="00D90E5E" w:rsidP="00AE42EE">
      <w:pPr>
        <w:numPr>
          <w:ilvl w:val="12"/>
          <w:numId w:val="0"/>
        </w:numPr>
        <w:spacing w:line="240" w:lineRule="auto"/>
        <w:rPr>
          <w:b/>
          <w:color w:val="000000"/>
          <w:szCs w:val="22"/>
          <w:lang w:val="bg-BG"/>
        </w:rPr>
      </w:pPr>
      <w:r w:rsidRPr="00AE42EE">
        <w:rPr>
          <w:b/>
          <w:color w:val="000000"/>
          <w:szCs w:val="22"/>
          <w:lang w:val="bg-BG"/>
        </w:rPr>
        <w:t>Съобщаване на нежелани реакции</w:t>
      </w:r>
    </w:p>
    <w:p w14:paraId="55024108" w14:textId="7AC4B11A" w:rsidR="00D90E5E" w:rsidRPr="00AE42EE" w:rsidRDefault="00D90E5E" w:rsidP="00AE42EE">
      <w:pPr>
        <w:spacing w:line="240" w:lineRule="auto"/>
        <w:rPr>
          <w:color w:val="000000"/>
          <w:szCs w:val="22"/>
          <w:lang w:val="bg-BG"/>
        </w:rPr>
      </w:pPr>
      <w:r w:rsidRPr="00AE42EE">
        <w:rPr>
          <w:color w:val="000000"/>
          <w:szCs w:val="22"/>
          <w:lang w:val="bg-BG"/>
        </w:rPr>
        <w:t xml:space="preserve">Ако получите някакви нежелани лекарствени реакции, уведомете Вашия лекар, фармацевт или медицинска сестра. Това включва всички възможни, неописани в тази листовка нежелани реакции. Можете също да съобщите нежелани реакции директно чрез </w:t>
      </w:r>
      <w:r w:rsidRPr="00AE42EE">
        <w:rPr>
          <w:color w:val="000000"/>
          <w:szCs w:val="22"/>
          <w:highlight w:val="lightGray"/>
          <w:lang w:val="bg-BG"/>
        </w:rPr>
        <w:t>националната система за съобщаване, посочена в</w:t>
      </w:r>
      <w:r w:rsidR="00D70C76" w:rsidRPr="00D70C76">
        <w:rPr>
          <w:color w:val="000000"/>
          <w:szCs w:val="22"/>
          <w:highlight w:val="lightGray"/>
          <w:lang w:val="bg-BG"/>
        </w:rPr>
        <w:t xml:space="preserve"> </w:t>
      </w:r>
      <w:r w:rsidR="00125363">
        <w:fldChar w:fldCharType="begin"/>
      </w:r>
      <w:r w:rsidR="00125363">
        <w:instrText>HYPERLINK "https://www.ema.europa.eu/en/documents/template-form/qrd-appendix-v-adverse-drug-reaction-reporting-details_en.docx"</w:instrText>
      </w:r>
      <w:ins w:id="45" w:author="Viatris BG Affiliate" w:date="2025-08-29T09:03:00Z"/>
      <w:r w:rsidR="00125363">
        <w:fldChar w:fldCharType="separate"/>
      </w:r>
      <w:r w:rsidR="00D70C76" w:rsidRPr="00D70C76">
        <w:rPr>
          <w:rStyle w:val="Hyperlink"/>
          <w:szCs w:val="22"/>
          <w:highlight w:val="lightGray"/>
          <w:lang w:val="bg-BG"/>
        </w:rPr>
        <w:t>Приложение</w:t>
      </w:r>
      <w:r w:rsidR="00D70C76" w:rsidRPr="00D70C76">
        <w:rPr>
          <w:rStyle w:val="Hyperlink"/>
          <w:szCs w:val="22"/>
          <w:highlight w:val="lightGray"/>
          <w:lang w:val="en-US"/>
        </w:rPr>
        <w:t> </w:t>
      </w:r>
      <w:r w:rsidR="00D70C76" w:rsidRPr="00D70C76">
        <w:rPr>
          <w:rStyle w:val="Hyperlink"/>
          <w:szCs w:val="22"/>
          <w:highlight w:val="lightGray"/>
          <w:lang w:val="bg-BG"/>
        </w:rPr>
        <w:t>V</w:t>
      </w:r>
      <w:r w:rsidR="00125363">
        <w:rPr>
          <w:rStyle w:val="Hyperlink"/>
          <w:szCs w:val="22"/>
          <w:highlight w:val="lightGray"/>
          <w:lang w:val="bg-BG"/>
        </w:rPr>
        <w:fldChar w:fldCharType="end"/>
      </w:r>
      <w:r w:rsidRPr="00AE42EE">
        <w:rPr>
          <w:color w:val="000000"/>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5285A027" w14:textId="77777777" w:rsidR="00D90E5E" w:rsidRPr="00AE42EE" w:rsidRDefault="00D90E5E" w:rsidP="00AE42EE">
      <w:pPr>
        <w:numPr>
          <w:ilvl w:val="12"/>
          <w:numId w:val="0"/>
        </w:numPr>
        <w:spacing w:line="240" w:lineRule="auto"/>
        <w:rPr>
          <w:color w:val="000000"/>
          <w:szCs w:val="22"/>
          <w:lang w:val="bg-BG"/>
        </w:rPr>
      </w:pPr>
    </w:p>
    <w:p w14:paraId="6B5DE69C" w14:textId="77777777" w:rsidR="00D90E5E" w:rsidRPr="00AE42EE" w:rsidRDefault="00D90E5E" w:rsidP="00AE42EE">
      <w:pPr>
        <w:numPr>
          <w:ilvl w:val="12"/>
          <w:numId w:val="0"/>
        </w:numPr>
        <w:spacing w:line="240" w:lineRule="auto"/>
        <w:ind w:left="567" w:hanging="567"/>
        <w:rPr>
          <w:bCs/>
          <w:color w:val="000000"/>
          <w:szCs w:val="22"/>
          <w:lang w:val="bg-BG"/>
        </w:rPr>
      </w:pPr>
    </w:p>
    <w:p w14:paraId="0C64E4D6" w14:textId="77777777" w:rsidR="00D90E5E" w:rsidRPr="00AE42EE" w:rsidRDefault="00D90E5E" w:rsidP="00AE42EE">
      <w:pPr>
        <w:keepNext/>
        <w:keepLines/>
        <w:numPr>
          <w:ilvl w:val="12"/>
          <w:numId w:val="0"/>
        </w:numPr>
        <w:spacing w:line="240" w:lineRule="auto"/>
        <w:ind w:left="567" w:hanging="567"/>
        <w:rPr>
          <w:color w:val="000000"/>
          <w:szCs w:val="22"/>
          <w:lang w:val="bg-BG"/>
        </w:rPr>
      </w:pPr>
      <w:r w:rsidRPr="00AE42EE">
        <w:rPr>
          <w:b/>
          <w:color w:val="000000"/>
          <w:szCs w:val="22"/>
          <w:lang w:val="bg-BG"/>
        </w:rPr>
        <w:lastRenderedPageBreak/>
        <w:t>5.</w:t>
      </w:r>
      <w:r w:rsidRPr="00AE42EE">
        <w:rPr>
          <w:b/>
          <w:color w:val="000000"/>
          <w:szCs w:val="22"/>
          <w:lang w:val="bg-BG"/>
        </w:rPr>
        <w:tab/>
        <w:t>Как да съхранявате VIAGRA</w:t>
      </w:r>
    </w:p>
    <w:p w14:paraId="15ABAA74" w14:textId="77777777" w:rsidR="00D90E5E" w:rsidRPr="00AE42EE" w:rsidRDefault="00D90E5E" w:rsidP="00AE42EE">
      <w:pPr>
        <w:keepNext/>
        <w:keepLines/>
        <w:numPr>
          <w:ilvl w:val="12"/>
          <w:numId w:val="0"/>
        </w:numPr>
        <w:spacing w:line="240" w:lineRule="auto"/>
        <w:rPr>
          <w:color w:val="000000"/>
          <w:szCs w:val="22"/>
          <w:lang w:val="bg-BG"/>
        </w:rPr>
      </w:pPr>
    </w:p>
    <w:p w14:paraId="75B6ED45" w14:textId="77777777" w:rsidR="00D90E5E" w:rsidRPr="00AE42EE" w:rsidRDefault="00D90E5E" w:rsidP="00AE42EE">
      <w:pPr>
        <w:keepNext/>
        <w:keepLines/>
        <w:numPr>
          <w:ilvl w:val="12"/>
          <w:numId w:val="0"/>
        </w:numPr>
        <w:spacing w:line="240" w:lineRule="auto"/>
        <w:rPr>
          <w:color w:val="000000"/>
          <w:szCs w:val="22"/>
          <w:lang w:val="bg-BG"/>
        </w:rPr>
      </w:pPr>
      <w:r w:rsidRPr="00AE42EE">
        <w:rPr>
          <w:color w:val="000000"/>
          <w:szCs w:val="22"/>
          <w:lang w:val="bg-BG"/>
        </w:rPr>
        <w:t xml:space="preserve">Да се съхранява на място, недостъпно за деца. </w:t>
      </w:r>
    </w:p>
    <w:p w14:paraId="05B954B3" w14:textId="50DA0257" w:rsidR="00D90E5E" w:rsidRPr="00AE42EE" w:rsidRDefault="00D90E5E" w:rsidP="00AE42EE">
      <w:pPr>
        <w:keepNext/>
        <w:numPr>
          <w:ilvl w:val="12"/>
          <w:numId w:val="0"/>
        </w:numPr>
        <w:spacing w:line="240" w:lineRule="auto"/>
        <w:rPr>
          <w:color w:val="000000"/>
          <w:szCs w:val="22"/>
          <w:lang w:val="bg-BG"/>
        </w:rPr>
      </w:pPr>
      <w:r w:rsidRPr="00AE42EE">
        <w:rPr>
          <w:color w:val="000000"/>
          <w:szCs w:val="22"/>
          <w:lang w:val="bg-BG"/>
        </w:rPr>
        <w:t>Да не се съхранява над 30</w:t>
      </w:r>
      <w:r w:rsidR="009F516E" w:rsidRPr="00AE42EE">
        <w:rPr>
          <w:color w:val="000000"/>
          <w:szCs w:val="22"/>
          <w:lang w:val="en-US"/>
        </w:rPr>
        <w:t> </w:t>
      </w:r>
      <w:proofErr w:type="spellStart"/>
      <w:r w:rsidRPr="00AE42EE">
        <w:rPr>
          <w:color w:val="000000"/>
          <w:szCs w:val="22"/>
          <w:vertAlign w:val="superscript"/>
          <w:lang w:val="bg-BG"/>
        </w:rPr>
        <w:t>о</w:t>
      </w:r>
      <w:r w:rsidRPr="00AE42EE">
        <w:rPr>
          <w:color w:val="000000"/>
          <w:szCs w:val="22"/>
          <w:lang w:val="bg-BG"/>
        </w:rPr>
        <w:t>С</w:t>
      </w:r>
      <w:proofErr w:type="spellEnd"/>
      <w:r w:rsidRPr="00AE42EE">
        <w:rPr>
          <w:color w:val="000000"/>
          <w:szCs w:val="22"/>
          <w:lang w:val="bg-BG"/>
        </w:rPr>
        <w:t>.</w:t>
      </w:r>
    </w:p>
    <w:p w14:paraId="31F30868" w14:textId="77777777" w:rsidR="00D90E5E" w:rsidRPr="00AE42EE" w:rsidRDefault="00D90E5E" w:rsidP="00AE42EE">
      <w:pPr>
        <w:keepNext/>
        <w:numPr>
          <w:ilvl w:val="12"/>
          <w:numId w:val="0"/>
        </w:numPr>
        <w:spacing w:line="240" w:lineRule="auto"/>
        <w:rPr>
          <w:color w:val="000000"/>
          <w:szCs w:val="22"/>
          <w:lang w:val="bg-BG"/>
        </w:rPr>
      </w:pPr>
    </w:p>
    <w:p w14:paraId="53964C28" w14:textId="77777777" w:rsidR="00D90E5E" w:rsidRPr="00AE42EE" w:rsidRDefault="00D90E5E" w:rsidP="00AE42EE">
      <w:pPr>
        <w:keepNext/>
        <w:numPr>
          <w:ilvl w:val="12"/>
          <w:numId w:val="0"/>
        </w:numPr>
        <w:spacing w:line="240" w:lineRule="auto"/>
        <w:rPr>
          <w:color w:val="000000"/>
          <w:szCs w:val="22"/>
          <w:lang w:val="bg-BG"/>
        </w:rPr>
      </w:pPr>
      <w:r w:rsidRPr="00AE42EE">
        <w:rPr>
          <w:color w:val="000000"/>
          <w:szCs w:val="22"/>
          <w:lang w:val="bg-BG"/>
        </w:rPr>
        <w:t>Не използвайте това лекарство след срока на годност</w:t>
      </w:r>
      <w:r w:rsidR="00FC240B" w:rsidRPr="00AE42EE">
        <w:rPr>
          <w:color w:val="000000"/>
          <w:szCs w:val="22"/>
          <w:lang w:val="bg-BG"/>
        </w:rPr>
        <w:t>,</w:t>
      </w:r>
      <w:r w:rsidRPr="00AE42EE">
        <w:rPr>
          <w:color w:val="000000"/>
          <w:szCs w:val="22"/>
          <w:lang w:val="bg-BG"/>
        </w:rPr>
        <w:t xml:space="preserve"> отбелязан върху картонената опаковка и блистера след "Годен до:". Срокът на годност отговаря на последния ден от посочения месец.</w:t>
      </w:r>
    </w:p>
    <w:p w14:paraId="47F47438" w14:textId="77777777" w:rsidR="00D90E5E" w:rsidRPr="00AE42EE" w:rsidRDefault="00D90E5E" w:rsidP="00AE42EE">
      <w:pPr>
        <w:keepNext/>
        <w:numPr>
          <w:ilvl w:val="12"/>
          <w:numId w:val="0"/>
        </w:numPr>
        <w:spacing w:line="240" w:lineRule="auto"/>
        <w:rPr>
          <w:color w:val="000000"/>
          <w:szCs w:val="22"/>
          <w:lang w:val="bg-BG"/>
        </w:rPr>
      </w:pPr>
      <w:r w:rsidRPr="00AE42EE">
        <w:rPr>
          <w:color w:val="000000"/>
          <w:szCs w:val="22"/>
          <w:lang w:val="bg-BG"/>
        </w:rPr>
        <w:t>Да се съхранява в оригиналната опаковка, за да се предпази от влага.</w:t>
      </w:r>
    </w:p>
    <w:p w14:paraId="081B7272" w14:textId="77777777" w:rsidR="00D90E5E" w:rsidRPr="00AE42EE" w:rsidRDefault="00D90E5E" w:rsidP="00AE42EE">
      <w:pPr>
        <w:numPr>
          <w:ilvl w:val="12"/>
          <w:numId w:val="0"/>
        </w:numPr>
        <w:spacing w:line="240" w:lineRule="auto"/>
        <w:rPr>
          <w:color w:val="000000"/>
          <w:szCs w:val="22"/>
          <w:lang w:val="bg-BG"/>
        </w:rPr>
      </w:pPr>
    </w:p>
    <w:p w14:paraId="20023AAF" w14:textId="77777777" w:rsidR="00D90E5E" w:rsidRPr="00AE42EE" w:rsidRDefault="00D90E5E" w:rsidP="00AE42EE">
      <w:pPr>
        <w:numPr>
          <w:ilvl w:val="12"/>
          <w:numId w:val="0"/>
        </w:numPr>
        <w:spacing w:line="240" w:lineRule="auto"/>
        <w:rPr>
          <w:color w:val="000000"/>
          <w:szCs w:val="22"/>
          <w:lang w:val="bg-BG"/>
        </w:rPr>
      </w:pPr>
      <w:r w:rsidRPr="00AE42EE">
        <w:rPr>
          <w:color w:val="000000"/>
          <w:szCs w:val="22"/>
          <w:lang w:val="bg-BG"/>
        </w:rPr>
        <w:t>Не изхвърляйте лекарствата в канализацията или в контейнера за домашни отпадъци. Попитайте Вашия фармацевт как да изх</w:t>
      </w:r>
      <w:r w:rsidR="00FC240B" w:rsidRPr="00AE42EE">
        <w:rPr>
          <w:color w:val="000000"/>
          <w:szCs w:val="22"/>
          <w:lang w:val="bg-BG"/>
        </w:rPr>
        <w:t>в</w:t>
      </w:r>
      <w:r w:rsidRPr="00AE42EE">
        <w:rPr>
          <w:color w:val="000000"/>
          <w:szCs w:val="22"/>
          <w:lang w:val="bg-BG"/>
        </w:rPr>
        <w:t>ърляте лекарствата, които вече не използвате. Тези мерки ще спомогнат за опазване на околната среда.</w:t>
      </w:r>
    </w:p>
    <w:p w14:paraId="1092190E" w14:textId="77777777" w:rsidR="00D90E5E" w:rsidRPr="00AE42EE" w:rsidRDefault="00D90E5E" w:rsidP="00AE42EE">
      <w:pPr>
        <w:numPr>
          <w:ilvl w:val="12"/>
          <w:numId w:val="0"/>
        </w:numPr>
        <w:spacing w:line="240" w:lineRule="auto"/>
        <w:rPr>
          <w:color w:val="000000"/>
          <w:szCs w:val="22"/>
          <w:lang w:val="bg-BG"/>
        </w:rPr>
      </w:pPr>
    </w:p>
    <w:p w14:paraId="4FD7DA85" w14:textId="77777777" w:rsidR="00D90E5E" w:rsidRPr="00AE42EE" w:rsidRDefault="00D90E5E" w:rsidP="00AE42EE">
      <w:pPr>
        <w:numPr>
          <w:ilvl w:val="12"/>
          <w:numId w:val="0"/>
        </w:numPr>
        <w:spacing w:line="240" w:lineRule="auto"/>
        <w:rPr>
          <w:color w:val="000000"/>
          <w:szCs w:val="22"/>
          <w:lang w:val="bg-BG"/>
        </w:rPr>
      </w:pPr>
    </w:p>
    <w:p w14:paraId="26E6EF25" w14:textId="77777777" w:rsidR="00D90E5E" w:rsidRPr="00AE42EE" w:rsidRDefault="00D90E5E" w:rsidP="00AE42EE">
      <w:pPr>
        <w:spacing w:line="240" w:lineRule="auto"/>
        <w:ind w:left="567" w:hanging="567"/>
        <w:rPr>
          <w:b/>
          <w:color w:val="000000"/>
          <w:szCs w:val="22"/>
          <w:lang w:val="bg-BG"/>
        </w:rPr>
      </w:pPr>
      <w:r w:rsidRPr="00AE42EE">
        <w:rPr>
          <w:b/>
          <w:color w:val="000000"/>
          <w:szCs w:val="22"/>
          <w:lang w:val="bg-BG"/>
        </w:rPr>
        <w:t>6.</w:t>
      </w:r>
      <w:r w:rsidRPr="00AE42EE">
        <w:rPr>
          <w:b/>
          <w:color w:val="000000"/>
          <w:szCs w:val="22"/>
          <w:lang w:val="bg-BG"/>
        </w:rPr>
        <w:tab/>
        <w:t>Съдържание на опаковката и допълнителна информация</w:t>
      </w:r>
    </w:p>
    <w:p w14:paraId="04711538" w14:textId="77777777" w:rsidR="00D90E5E" w:rsidRPr="00AE42EE" w:rsidRDefault="00D90E5E" w:rsidP="00AE42EE">
      <w:pPr>
        <w:spacing w:line="240" w:lineRule="auto"/>
        <w:rPr>
          <w:color w:val="000000"/>
          <w:szCs w:val="22"/>
          <w:lang w:val="bg-BG"/>
        </w:rPr>
      </w:pPr>
    </w:p>
    <w:p w14:paraId="36455093" w14:textId="1A9ADD38" w:rsidR="00811D82" w:rsidRPr="00AE42EE" w:rsidRDefault="00D90E5E" w:rsidP="00AE42EE">
      <w:pPr>
        <w:numPr>
          <w:ilvl w:val="12"/>
          <w:numId w:val="0"/>
        </w:numPr>
        <w:spacing w:line="240" w:lineRule="auto"/>
        <w:rPr>
          <w:b/>
          <w:color w:val="000000"/>
          <w:szCs w:val="22"/>
          <w:lang w:val="bg-BG"/>
        </w:rPr>
      </w:pPr>
      <w:r w:rsidRPr="00AE42EE">
        <w:rPr>
          <w:b/>
          <w:color w:val="000000"/>
          <w:szCs w:val="22"/>
          <w:lang w:val="bg-BG"/>
        </w:rPr>
        <w:t xml:space="preserve">Какво съдържа VIAGRA </w:t>
      </w:r>
    </w:p>
    <w:p w14:paraId="1C30F61E" w14:textId="77777777" w:rsidR="00D90E5E" w:rsidRPr="00AE42EE" w:rsidRDefault="00D90E5E" w:rsidP="00AE42EE">
      <w:pPr>
        <w:numPr>
          <w:ilvl w:val="0"/>
          <w:numId w:val="20"/>
        </w:numPr>
        <w:spacing w:line="240" w:lineRule="auto"/>
        <w:ind w:left="567" w:hanging="567"/>
        <w:rPr>
          <w:i/>
          <w:color w:val="000000"/>
          <w:szCs w:val="22"/>
          <w:lang w:val="bg-BG"/>
        </w:rPr>
      </w:pPr>
      <w:r w:rsidRPr="00AE42EE">
        <w:rPr>
          <w:color w:val="000000"/>
          <w:szCs w:val="22"/>
          <w:lang w:val="bg-BG"/>
        </w:rPr>
        <w:t>Активн</w:t>
      </w:r>
      <w:r w:rsidR="002B61F0" w:rsidRPr="00AE42EE">
        <w:rPr>
          <w:color w:val="000000"/>
          <w:szCs w:val="22"/>
          <w:lang w:val="bg-BG"/>
        </w:rPr>
        <w:t>о</w:t>
      </w:r>
      <w:r w:rsidRPr="00AE42EE">
        <w:rPr>
          <w:color w:val="000000"/>
          <w:szCs w:val="22"/>
          <w:lang w:val="bg-BG"/>
        </w:rPr>
        <w:t xml:space="preserve"> </w:t>
      </w:r>
      <w:r w:rsidR="002B61F0" w:rsidRPr="00AE42EE">
        <w:rPr>
          <w:color w:val="000000"/>
          <w:szCs w:val="22"/>
          <w:lang w:val="bg-BG"/>
        </w:rPr>
        <w:t>вещество</w:t>
      </w:r>
      <w:r w:rsidR="00595B81" w:rsidRPr="00AE42EE">
        <w:rPr>
          <w:color w:val="000000"/>
          <w:szCs w:val="22"/>
          <w:lang w:val="bg-BG"/>
        </w:rPr>
        <w:t>:</w:t>
      </w:r>
      <w:r w:rsidR="002B61F0" w:rsidRPr="00AE42EE">
        <w:rPr>
          <w:color w:val="000000"/>
          <w:szCs w:val="22"/>
          <w:lang w:val="bg-BG"/>
        </w:rPr>
        <w:t xml:space="preserve"> </w:t>
      </w:r>
      <w:r w:rsidRPr="00AE42EE">
        <w:rPr>
          <w:color w:val="000000"/>
          <w:szCs w:val="22"/>
          <w:lang w:val="bg-BG"/>
        </w:rPr>
        <w:t>силденафил. Всяка таблетка съдържа 50</w:t>
      </w:r>
      <w:r w:rsidR="00FC240B" w:rsidRPr="00AE42EE">
        <w:rPr>
          <w:color w:val="000000"/>
          <w:szCs w:val="22"/>
          <w:lang w:val="bg-BG"/>
        </w:rPr>
        <w:t> </w:t>
      </w:r>
      <w:r w:rsidRPr="00AE42EE">
        <w:rPr>
          <w:color w:val="000000"/>
          <w:szCs w:val="22"/>
          <w:lang w:val="bg-BG"/>
        </w:rPr>
        <w:t xml:space="preserve">mg силденафил (като </w:t>
      </w:r>
      <w:proofErr w:type="spellStart"/>
      <w:r w:rsidRPr="00AE42EE">
        <w:rPr>
          <w:color w:val="000000"/>
          <w:szCs w:val="22"/>
          <w:lang w:val="bg-BG"/>
        </w:rPr>
        <w:t>цитратна</w:t>
      </w:r>
      <w:proofErr w:type="spellEnd"/>
      <w:r w:rsidRPr="00AE42EE">
        <w:rPr>
          <w:color w:val="000000"/>
          <w:szCs w:val="22"/>
          <w:lang w:val="bg-BG"/>
        </w:rPr>
        <w:t xml:space="preserve"> сол).</w:t>
      </w:r>
    </w:p>
    <w:p w14:paraId="1D5E8C41" w14:textId="77777777" w:rsidR="00D90E5E" w:rsidRPr="00AE42EE" w:rsidRDefault="00D90E5E" w:rsidP="00AE42EE">
      <w:pPr>
        <w:numPr>
          <w:ilvl w:val="0"/>
          <w:numId w:val="20"/>
        </w:numPr>
        <w:spacing w:line="240" w:lineRule="auto"/>
        <w:ind w:left="567" w:hanging="567"/>
        <w:rPr>
          <w:color w:val="000000"/>
          <w:szCs w:val="22"/>
          <w:lang w:val="bg-BG"/>
        </w:rPr>
      </w:pPr>
      <w:r w:rsidRPr="00AE42EE">
        <w:rPr>
          <w:color w:val="000000"/>
          <w:szCs w:val="22"/>
          <w:lang w:val="bg-BG"/>
        </w:rPr>
        <w:t>Други съставки</w:t>
      </w:r>
      <w:r w:rsidRPr="00AE42EE">
        <w:rPr>
          <w:iCs/>
          <w:color w:val="000000"/>
          <w:szCs w:val="22"/>
          <w:lang w:val="bg-BG"/>
        </w:rPr>
        <w:t>:</w:t>
      </w:r>
    </w:p>
    <w:p w14:paraId="4F376BA9" w14:textId="19406833" w:rsidR="00D90E5E" w:rsidRPr="00AE42EE" w:rsidRDefault="00D90E5E" w:rsidP="00AE42EE">
      <w:pPr>
        <w:numPr>
          <w:ilvl w:val="0"/>
          <w:numId w:val="20"/>
        </w:numPr>
        <w:tabs>
          <w:tab w:val="clear" w:pos="567"/>
          <w:tab w:val="left" w:pos="3969"/>
        </w:tabs>
        <w:spacing w:line="240" w:lineRule="auto"/>
        <w:ind w:left="1134" w:hanging="567"/>
        <w:rPr>
          <w:color w:val="000000"/>
          <w:szCs w:val="22"/>
          <w:lang w:val="bg-BG"/>
        </w:rPr>
      </w:pPr>
      <w:r w:rsidRPr="00AE42EE">
        <w:rPr>
          <w:iCs/>
          <w:color w:val="000000"/>
          <w:szCs w:val="22"/>
          <w:lang w:val="bg-BG"/>
        </w:rPr>
        <w:t>Сърцевина на таблетката:</w:t>
      </w:r>
      <w:r w:rsidRPr="00AE42EE">
        <w:rPr>
          <w:color w:val="000000"/>
          <w:szCs w:val="22"/>
          <w:lang w:val="bg-BG"/>
        </w:rPr>
        <w:tab/>
        <w:t>микрокристална целулоза, калциев хидрогенфосфат</w:t>
      </w:r>
    </w:p>
    <w:p w14:paraId="1C2A0844" w14:textId="7AC78F9D" w:rsidR="00D90E5E" w:rsidRPr="00AE42EE" w:rsidRDefault="00D90E5E" w:rsidP="00AE42EE">
      <w:pPr>
        <w:tabs>
          <w:tab w:val="clear" w:pos="567"/>
          <w:tab w:val="left" w:pos="3969"/>
        </w:tabs>
        <w:spacing w:line="240" w:lineRule="auto"/>
        <w:ind w:left="3969"/>
        <w:rPr>
          <w:color w:val="000000"/>
          <w:szCs w:val="22"/>
          <w:lang w:val="bg-BG"/>
        </w:rPr>
      </w:pPr>
      <w:r w:rsidRPr="00AE42EE">
        <w:rPr>
          <w:color w:val="000000"/>
          <w:szCs w:val="22"/>
          <w:lang w:val="bg-BG"/>
        </w:rPr>
        <w:t>(безводен), кроскармелоза</w:t>
      </w:r>
      <w:r w:rsidR="00595B81" w:rsidRPr="00AE42EE">
        <w:rPr>
          <w:color w:val="000000"/>
          <w:szCs w:val="22"/>
          <w:lang w:val="bg-BG"/>
        </w:rPr>
        <w:t xml:space="preserve"> натрий</w:t>
      </w:r>
      <w:r w:rsidR="002B61F0" w:rsidRPr="00AE42EE">
        <w:rPr>
          <w:color w:val="000000"/>
          <w:szCs w:val="22"/>
          <w:lang w:val="bg-BG"/>
        </w:rPr>
        <w:t xml:space="preserve"> (вж. точка 2 „</w:t>
      </w:r>
      <w:r w:rsidR="002B61F0" w:rsidRPr="00AE42EE">
        <w:rPr>
          <w:color w:val="000000"/>
          <w:szCs w:val="22"/>
          <w:lang w:val="en-US"/>
        </w:rPr>
        <w:t>V</w:t>
      </w:r>
      <w:r w:rsidR="00C97DD0" w:rsidRPr="00AE42EE">
        <w:rPr>
          <w:color w:val="000000"/>
          <w:szCs w:val="22"/>
          <w:lang w:val="en-US"/>
        </w:rPr>
        <w:t>IAGRA</w:t>
      </w:r>
      <w:r w:rsidR="002B61F0" w:rsidRPr="00AE42EE">
        <w:rPr>
          <w:color w:val="000000"/>
          <w:szCs w:val="22"/>
          <w:lang w:val="bg-BG"/>
        </w:rPr>
        <w:t xml:space="preserve"> съдържа натрий“)</w:t>
      </w:r>
      <w:r w:rsidRPr="00AE42EE">
        <w:rPr>
          <w:color w:val="000000"/>
          <w:szCs w:val="22"/>
          <w:lang w:val="bg-BG"/>
        </w:rPr>
        <w:t>, магнезиев стеарат.</w:t>
      </w:r>
    </w:p>
    <w:p w14:paraId="138BD253" w14:textId="675A023F" w:rsidR="00D90E5E" w:rsidRPr="00AE42EE" w:rsidRDefault="00D90E5E" w:rsidP="00AE42EE">
      <w:pPr>
        <w:numPr>
          <w:ilvl w:val="0"/>
          <w:numId w:val="20"/>
        </w:numPr>
        <w:tabs>
          <w:tab w:val="clear" w:pos="567"/>
          <w:tab w:val="left" w:pos="3969"/>
        </w:tabs>
        <w:spacing w:line="240" w:lineRule="auto"/>
        <w:ind w:left="1134" w:hanging="567"/>
        <w:rPr>
          <w:color w:val="000000"/>
          <w:szCs w:val="22"/>
          <w:lang w:val="bg-BG"/>
        </w:rPr>
      </w:pPr>
      <w:r w:rsidRPr="00AE42EE">
        <w:rPr>
          <w:iCs/>
          <w:color w:val="000000"/>
          <w:szCs w:val="22"/>
          <w:lang w:val="bg-BG"/>
        </w:rPr>
        <w:t>Филмово покритие:</w:t>
      </w:r>
      <w:r w:rsidRPr="00AE42EE">
        <w:rPr>
          <w:color w:val="000000"/>
          <w:szCs w:val="22"/>
          <w:lang w:val="bg-BG"/>
        </w:rPr>
        <w:tab/>
        <w:t>хипромелоза, титанов диоксид (Е171), лактоза</w:t>
      </w:r>
    </w:p>
    <w:p w14:paraId="761087C6" w14:textId="77777777" w:rsidR="00D90E5E" w:rsidRPr="00AE42EE" w:rsidRDefault="00D90E5E" w:rsidP="00AE42EE">
      <w:pPr>
        <w:tabs>
          <w:tab w:val="clear" w:pos="567"/>
          <w:tab w:val="left" w:pos="3969"/>
        </w:tabs>
        <w:spacing w:line="240" w:lineRule="auto"/>
        <w:ind w:left="3969"/>
        <w:rPr>
          <w:color w:val="000000"/>
          <w:szCs w:val="22"/>
          <w:lang w:val="bg-BG"/>
        </w:rPr>
      </w:pPr>
      <w:r w:rsidRPr="00AE42EE">
        <w:rPr>
          <w:color w:val="000000"/>
          <w:szCs w:val="22"/>
          <w:lang w:val="bg-BG"/>
        </w:rPr>
        <w:tab/>
      </w:r>
      <w:r w:rsidR="002B61F0" w:rsidRPr="00AE42EE">
        <w:rPr>
          <w:color w:val="000000"/>
          <w:szCs w:val="22"/>
          <w:lang w:val="bg-BG"/>
        </w:rPr>
        <w:t>М</w:t>
      </w:r>
      <w:r w:rsidRPr="00AE42EE">
        <w:rPr>
          <w:color w:val="000000"/>
          <w:szCs w:val="22"/>
          <w:lang w:val="bg-BG"/>
        </w:rPr>
        <w:t>онохидрат</w:t>
      </w:r>
      <w:r w:rsidR="002B61F0" w:rsidRPr="00AE42EE">
        <w:rPr>
          <w:color w:val="000000"/>
          <w:szCs w:val="22"/>
          <w:lang w:val="bg-BG"/>
        </w:rPr>
        <w:t xml:space="preserve"> (вж. точка 2 „</w:t>
      </w:r>
      <w:r w:rsidR="002B61F0" w:rsidRPr="00AE42EE">
        <w:rPr>
          <w:color w:val="000000"/>
          <w:szCs w:val="22"/>
          <w:lang w:val="en-US"/>
        </w:rPr>
        <w:t>V</w:t>
      </w:r>
      <w:r w:rsidR="00C97DD0" w:rsidRPr="00AE42EE">
        <w:rPr>
          <w:color w:val="000000"/>
          <w:szCs w:val="22"/>
          <w:lang w:val="en-US"/>
        </w:rPr>
        <w:t>IAGRA</w:t>
      </w:r>
      <w:r w:rsidR="002B61F0" w:rsidRPr="00AE42EE">
        <w:rPr>
          <w:color w:val="000000"/>
          <w:szCs w:val="22"/>
          <w:lang w:val="bg-BG"/>
        </w:rPr>
        <w:t xml:space="preserve"> съдържа лактоза“)</w:t>
      </w:r>
      <w:r w:rsidRPr="00AE42EE">
        <w:rPr>
          <w:color w:val="000000"/>
          <w:szCs w:val="22"/>
          <w:lang w:val="bg-BG"/>
        </w:rPr>
        <w:t xml:space="preserve">, </w:t>
      </w:r>
      <w:proofErr w:type="spellStart"/>
      <w:r w:rsidRPr="00AE42EE">
        <w:rPr>
          <w:color w:val="000000"/>
          <w:szCs w:val="22"/>
          <w:lang w:val="bg-BG"/>
        </w:rPr>
        <w:t>триацетин</w:t>
      </w:r>
      <w:proofErr w:type="spellEnd"/>
      <w:r w:rsidRPr="00AE42EE">
        <w:rPr>
          <w:color w:val="000000"/>
          <w:szCs w:val="22"/>
          <w:lang w:val="bg-BG"/>
        </w:rPr>
        <w:t xml:space="preserve">, </w:t>
      </w:r>
      <w:proofErr w:type="spellStart"/>
      <w:r w:rsidRPr="00AE42EE">
        <w:rPr>
          <w:color w:val="000000"/>
          <w:szCs w:val="22"/>
          <w:lang w:val="bg-BG"/>
        </w:rPr>
        <w:t>индигокармин</w:t>
      </w:r>
      <w:proofErr w:type="spellEnd"/>
      <w:r w:rsidRPr="00AE42EE">
        <w:rPr>
          <w:color w:val="000000"/>
          <w:szCs w:val="22"/>
          <w:lang w:val="bg-BG"/>
        </w:rPr>
        <w:t xml:space="preserve"> алуминиев</w:t>
      </w:r>
      <w:r w:rsidR="002B61F0" w:rsidRPr="00AE42EE">
        <w:rPr>
          <w:color w:val="000000"/>
          <w:szCs w:val="22"/>
          <w:lang w:val="bg-BG"/>
        </w:rPr>
        <w:t xml:space="preserve"> </w:t>
      </w:r>
      <w:r w:rsidRPr="00AE42EE">
        <w:rPr>
          <w:color w:val="000000"/>
          <w:szCs w:val="22"/>
          <w:lang w:val="bg-BG"/>
        </w:rPr>
        <w:t>лак (Е132).</w:t>
      </w:r>
    </w:p>
    <w:p w14:paraId="7335BE06" w14:textId="77777777" w:rsidR="00D90E5E" w:rsidRPr="00AE42EE" w:rsidRDefault="00D90E5E" w:rsidP="00AE42EE">
      <w:pPr>
        <w:spacing w:line="240" w:lineRule="auto"/>
        <w:rPr>
          <w:color w:val="000000"/>
          <w:szCs w:val="22"/>
          <w:lang w:val="bg-BG"/>
        </w:rPr>
      </w:pPr>
    </w:p>
    <w:p w14:paraId="60E45E74" w14:textId="42257B7F" w:rsidR="005E24EF" w:rsidRPr="00AE42EE" w:rsidRDefault="00D90E5E" w:rsidP="00AE42EE">
      <w:pPr>
        <w:keepNext/>
        <w:numPr>
          <w:ilvl w:val="12"/>
          <w:numId w:val="0"/>
        </w:numPr>
        <w:spacing w:line="240" w:lineRule="auto"/>
        <w:rPr>
          <w:b/>
          <w:color w:val="000000"/>
          <w:szCs w:val="22"/>
          <w:lang w:val="bg-BG"/>
        </w:rPr>
      </w:pPr>
      <w:r w:rsidRPr="00AE42EE">
        <w:rPr>
          <w:b/>
          <w:color w:val="000000"/>
          <w:szCs w:val="22"/>
          <w:lang w:val="bg-BG"/>
        </w:rPr>
        <w:t xml:space="preserve">Как изглежда VIAGRA и какво съдържа опаковката </w:t>
      </w:r>
    </w:p>
    <w:p w14:paraId="34087BC2" w14:textId="50293751" w:rsidR="00D90E5E" w:rsidRPr="00AE42EE" w:rsidRDefault="00D90E5E" w:rsidP="00AE42EE">
      <w:pPr>
        <w:numPr>
          <w:ilvl w:val="12"/>
          <w:numId w:val="0"/>
        </w:numPr>
        <w:spacing w:line="240" w:lineRule="auto"/>
        <w:rPr>
          <w:color w:val="000000"/>
          <w:szCs w:val="22"/>
          <w:lang w:val="bg-BG"/>
        </w:rPr>
      </w:pPr>
      <w:r w:rsidRPr="00AE42EE">
        <w:rPr>
          <w:color w:val="000000"/>
          <w:szCs w:val="22"/>
          <w:lang w:val="bg-BG"/>
        </w:rPr>
        <w:t xml:space="preserve">Филмираните таблетки </w:t>
      </w:r>
      <w:r w:rsidR="009F516E" w:rsidRPr="00AE42EE">
        <w:rPr>
          <w:color w:val="000000"/>
          <w:szCs w:val="22"/>
          <w:lang w:val="bg-BG"/>
        </w:rPr>
        <w:t xml:space="preserve">(таблетки) </w:t>
      </w:r>
      <w:r w:rsidRPr="00AE42EE">
        <w:rPr>
          <w:color w:val="000000"/>
          <w:szCs w:val="22"/>
          <w:lang w:val="bg-BG"/>
        </w:rPr>
        <w:t>VIAGRA са сини на цвят и имат форма на окръглен диамант. Те са маркирани с надпис “</w:t>
      </w:r>
      <w:r w:rsidR="0054240D" w:rsidRPr="0054240D">
        <w:rPr>
          <w:color w:val="000000"/>
          <w:szCs w:val="22"/>
          <w:lang w:val="bg-BG"/>
        </w:rPr>
        <w:t>VIAGRA</w:t>
      </w:r>
      <w:r w:rsidRPr="00AE42EE">
        <w:rPr>
          <w:color w:val="000000"/>
          <w:szCs w:val="22"/>
          <w:lang w:val="bg-BG"/>
        </w:rPr>
        <w:t xml:space="preserve">” от едната страна и “VGR </w:t>
      </w:r>
      <w:smartTag w:uri="urn:schemas-microsoft-com:office:smarttags" w:element="metricconverter">
        <w:smartTagPr>
          <w:attr w:name="ProductID" w:val="50”"/>
        </w:smartTagPr>
        <w:r w:rsidRPr="00AE42EE">
          <w:rPr>
            <w:color w:val="000000"/>
            <w:szCs w:val="22"/>
            <w:lang w:val="bg-BG"/>
          </w:rPr>
          <w:t>50”</w:t>
        </w:r>
      </w:smartTag>
      <w:r w:rsidRPr="00AE42EE">
        <w:rPr>
          <w:color w:val="000000"/>
          <w:szCs w:val="22"/>
          <w:lang w:val="bg-BG"/>
        </w:rPr>
        <w:t xml:space="preserve"> от другата. Таблетките се доставят в блистерни опаковки, съдържащи 2, 4, 8</w:t>
      </w:r>
      <w:r w:rsidR="00E7176E" w:rsidRPr="00AE42EE">
        <w:rPr>
          <w:color w:val="000000"/>
          <w:szCs w:val="22"/>
          <w:lang w:val="bg-BG"/>
        </w:rPr>
        <w:t>,</w:t>
      </w:r>
      <w:r w:rsidRPr="00AE42EE">
        <w:rPr>
          <w:color w:val="000000"/>
          <w:szCs w:val="22"/>
          <w:lang w:val="bg-BG"/>
        </w:rPr>
        <w:t xml:space="preserve"> 12</w:t>
      </w:r>
      <w:r w:rsidR="00E7176E" w:rsidRPr="00AE42EE">
        <w:rPr>
          <w:color w:val="000000"/>
          <w:szCs w:val="22"/>
          <w:lang w:val="bg-BG"/>
        </w:rPr>
        <w:t xml:space="preserve"> или 24</w:t>
      </w:r>
      <w:r w:rsidRPr="00AE42EE">
        <w:rPr>
          <w:color w:val="000000"/>
          <w:szCs w:val="22"/>
          <w:lang w:val="bg-BG"/>
        </w:rPr>
        <w:t> таблетки в картонена кутия или опаковка карта. Някои опаковки може да не се продават във Вашата страна.</w:t>
      </w:r>
    </w:p>
    <w:p w14:paraId="44807F5E" w14:textId="77777777" w:rsidR="00D90E5E" w:rsidRPr="00AE42EE" w:rsidRDefault="00D90E5E" w:rsidP="00AE42EE">
      <w:pPr>
        <w:numPr>
          <w:ilvl w:val="12"/>
          <w:numId w:val="0"/>
        </w:numPr>
        <w:spacing w:line="240" w:lineRule="auto"/>
        <w:rPr>
          <w:color w:val="000000"/>
          <w:szCs w:val="22"/>
          <w:lang w:val="bg-BG"/>
        </w:rPr>
      </w:pPr>
    </w:p>
    <w:p w14:paraId="5B500341" w14:textId="07607230" w:rsidR="005E24EF" w:rsidRPr="00AE42EE" w:rsidRDefault="00D90E5E" w:rsidP="002C3F69">
      <w:pPr>
        <w:keepNext/>
        <w:keepLines/>
        <w:numPr>
          <w:ilvl w:val="12"/>
          <w:numId w:val="0"/>
        </w:numPr>
        <w:spacing w:line="240" w:lineRule="auto"/>
        <w:rPr>
          <w:b/>
          <w:color w:val="000000"/>
          <w:szCs w:val="22"/>
          <w:lang w:val="bg-BG"/>
        </w:rPr>
      </w:pPr>
      <w:r w:rsidRPr="00AE42EE">
        <w:rPr>
          <w:b/>
          <w:color w:val="000000"/>
          <w:szCs w:val="22"/>
          <w:lang w:val="bg-BG"/>
        </w:rPr>
        <w:t>Притежател на разрешението за употреба</w:t>
      </w:r>
    </w:p>
    <w:p w14:paraId="2799B08D" w14:textId="3AA7A9DD" w:rsidR="00D90E5E" w:rsidRPr="00AE42EE" w:rsidRDefault="006C3391" w:rsidP="002C3F69">
      <w:pPr>
        <w:keepNext/>
        <w:keepLines/>
        <w:spacing w:line="240" w:lineRule="auto"/>
        <w:rPr>
          <w:color w:val="000000"/>
          <w:szCs w:val="22"/>
          <w:lang w:val="bg-BG"/>
        </w:rPr>
      </w:pPr>
      <w:r w:rsidRPr="00AE42EE">
        <w:rPr>
          <w:color w:val="000000"/>
          <w:szCs w:val="22"/>
        </w:rPr>
        <w:t>Upjohn</w:t>
      </w:r>
      <w:r w:rsidRPr="00AE42EE">
        <w:rPr>
          <w:color w:val="000000"/>
          <w:szCs w:val="22"/>
          <w:lang w:val="bg-BG"/>
        </w:rPr>
        <w:t xml:space="preserve"> </w:t>
      </w:r>
      <w:r w:rsidRPr="00AE42EE">
        <w:rPr>
          <w:color w:val="000000"/>
          <w:szCs w:val="22"/>
        </w:rPr>
        <w:t>EESV</w:t>
      </w:r>
      <w:r w:rsidRPr="00AE42EE">
        <w:rPr>
          <w:color w:val="000000"/>
          <w:szCs w:val="22"/>
          <w:lang w:val="bg-BG"/>
        </w:rPr>
        <w:t xml:space="preserve">, </w:t>
      </w:r>
      <w:r w:rsidRPr="00AE42EE">
        <w:rPr>
          <w:color w:val="000000"/>
          <w:szCs w:val="22"/>
        </w:rPr>
        <w:t>Rivium</w:t>
      </w:r>
      <w:r w:rsidRPr="00AE42EE">
        <w:rPr>
          <w:color w:val="000000"/>
          <w:szCs w:val="22"/>
          <w:lang w:val="bg-BG"/>
        </w:rPr>
        <w:t xml:space="preserve"> </w:t>
      </w:r>
      <w:r w:rsidRPr="00AE42EE">
        <w:rPr>
          <w:color w:val="000000"/>
          <w:szCs w:val="22"/>
        </w:rPr>
        <w:t>Westlaan</w:t>
      </w:r>
      <w:r w:rsidRPr="00AE42EE">
        <w:rPr>
          <w:color w:val="000000"/>
          <w:szCs w:val="22"/>
          <w:lang w:val="bg-BG"/>
        </w:rPr>
        <w:t xml:space="preserve"> 142, 2909 </w:t>
      </w:r>
      <w:r w:rsidRPr="00AE42EE">
        <w:rPr>
          <w:color w:val="000000"/>
          <w:szCs w:val="22"/>
        </w:rPr>
        <w:t>LD</w:t>
      </w:r>
      <w:r w:rsidRPr="00AE42EE">
        <w:rPr>
          <w:color w:val="000000"/>
          <w:szCs w:val="22"/>
          <w:lang w:val="bg-BG"/>
        </w:rPr>
        <w:t xml:space="preserve"> </w:t>
      </w:r>
      <w:r w:rsidRPr="00AE42EE">
        <w:rPr>
          <w:color w:val="000000"/>
          <w:szCs w:val="22"/>
        </w:rPr>
        <w:t>Capelle</w:t>
      </w:r>
      <w:r w:rsidRPr="00AE42EE">
        <w:rPr>
          <w:color w:val="000000"/>
          <w:szCs w:val="22"/>
          <w:lang w:val="bg-BG"/>
        </w:rPr>
        <w:t xml:space="preserve"> </w:t>
      </w:r>
      <w:r w:rsidRPr="00AE42EE">
        <w:rPr>
          <w:color w:val="000000"/>
          <w:szCs w:val="22"/>
        </w:rPr>
        <w:t>aan</w:t>
      </w:r>
      <w:r w:rsidRPr="00AE42EE">
        <w:rPr>
          <w:color w:val="000000"/>
          <w:szCs w:val="22"/>
          <w:lang w:val="bg-BG"/>
        </w:rPr>
        <w:t xml:space="preserve"> </w:t>
      </w:r>
      <w:r w:rsidRPr="00AE42EE">
        <w:rPr>
          <w:color w:val="000000"/>
          <w:szCs w:val="22"/>
        </w:rPr>
        <w:t>den</w:t>
      </w:r>
      <w:r w:rsidRPr="00AE42EE">
        <w:rPr>
          <w:color w:val="000000"/>
          <w:szCs w:val="22"/>
          <w:lang w:val="bg-BG"/>
        </w:rPr>
        <w:t xml:space="preserve"> </w:t>
      </w:r>
      <w:r w:rsidRPr="00AE42EE">
        <w:rPr>
          <w:color w:val="000000"/>
          <w:szCs w:val="22"/>
        </w:rPr>
        <w:t>IJssel</w:t>
      </w:r>
      <w:r w:rsidRPr="00AE42EE">
        <w:rPr>
          <w:color w:val="000000"/>
          <w:szCs w:val="22"/>
          <w:lang w:val="bg-BG"/>
        </w:rPr>
        <w:t>, Нидерландия</w:t>
      </w:r>
      <w:r w:rsidR="00A17D49" w:rsidRPr="00AE42EE">
        <w:rPr>
          <w:color w:val="000000"/>
          <w:szCs w:val="22"/>
          <w:lang w:val="bg-BG"/>
        </w:rPr>
        <w:t>.</w:t>
      </w:r>
    </w:p>
    <w:p w14:paraId="4E16E631" w14:textId="79C508EB" w:rsidR="00D90E5E" w:rsidRPr="00AE42EE" w:rsidRDefault="00D90E5E" w:rsidP="00AE42EE">
      <w:pPr>
        <w:spacing w:line="240" w:lineRule="auto"/>
        <w:rPr>
          <w:bCs/>
          <w:color w:val="000000"/>
          <w:szCs w:val="22"/>
          <w:lang w:val="bg-BG"/>
        </w:rPr>
      </w:pPr>
    </w:p>
    <w:p w14:paraId="16F40EDE" w14:textId="13C2D423" w:rsidR="009F516E" w:rsidRPr="002C3F69" w:rsidRDefault="009F516E" w:rsidP="002C3F69">
      <w:pPr>
        <w:keepNext/>
        <w:keepLines/>
        <w:spacing w:line="240" w:lineRule="auto"/>
        <w:rPr>
          <w:bCs/>
          <w:color w:val="000000"/>
          <w:szCs w:val="22"/>
          <w:lang w:val="bg-BG"/>
        </w:rPr>
      </w:pPr>
      <w:r w:rsidRPr="00AE42EE">
        <w:rPr>
          <w:b/>
          <w:color w:val="000000"/>
          <w:szCs w:val="22"/>
          <w:lang w:val="bg-BG"/>
        </w:rPr>
        <w:t>Производител</w:t>
      </w:r>
    </w:p>
    <w:p w14:paraId="5F89BEE4" w14:textId="4D2C516F" w:rsidR="00D90E5E" w:rsidRPr="00AE42EE" w:rsidRDefault="000C0105" w:rsidP="002C3F69">
      <w:pPr>
        <w:keepNext/>
        <w:keepLines/>
        <w:spacing w:line="240" w:lineRule="auto"/>
        <w:rPr>
          <w:color w:val="000000"/>
          <w:szCs w:val="22"/>
          <w:lang w:val="bg-BG"/>
        </w:rPr>
      </w:pPr>
      <w:proofErr w:type="spellStart"/>
      <w:r w:rsidRPr="00AE42EE">
        <w:rPr>
          <w:color w:val="000000"/>
          <w:szCs w:val="22"/>
          <w:lang w:val="bg-BG"/>
        </w:rPr>
        <w:t>Fareva</w:t>
      </w:r>
      <w:proofErr w:type="spellEnd"/>
      <w:r w:rsidRPr="00AE42EE">
        <w:rPr>
          <w:color w:val="000000"/>
          <w:szCs w:val="22"/>
          <w:lang w:val="bg-BG"/>
        </w:rPr>
        <w:t xml:space="preserve"> </w:t>
      </w:r>
      <w:proofErr w:type="spellStart"/>
      <w:r w:rsidRPr="00AE42EE">
        <w:rPr>
          <w:color w:val="000000"/>
          <w:szCs w:val="22"/>
          <w:lang w:val="bg-BG"/>
        </w:rPr>
        <w:t>Amboise</w:t>
      </w:r>
      <w:proofErr w:type="spellEnd"/>
      <w:r w:rsidR="00D90E5E" w:rsidRPr="00AE42EE">
        <w:rPr>
          <w:color w:val="000000"/>
          <w:szCs w:val="22"/>
          <w:lang w:val="bg-BG"/>
        </w:rPr>
        <w:t xml:space="preserve">, </w:t>
      </w:r>
      <w:proofErr w:type="spellStart"/>
      <w:r w:rsidR="00D90E5E" w:rsidRPr="00AE42EE">
        <w:rPr>
          <w:color w:val="000000"/>
          <w:szCs w:val="22"/>
          <w:lang w:val="bg-BG"/>
        </w:rPr>
        <w:t>Zone</w:t>
      </w:r>
      <w:proofErr w:type="spellEnd"/>
      <w:r w:rsidR="00D90E5E" w:rsidRPr="00AE42EE">
        <w:rPr>
          <w:color w:val="000000"/>
          <w:szCs w:val="22"/>
          <w:lang w:val="bg-BG"/>
        </w:rPr>
        <w:t xml:space="preserve"> </w:t>
      </w:r>
      <w:proofErr w:type="spellStart"/>
      <w:r w:rsidR="00D90E5E" w:rsidRPr="00AE42EE">
        <w:rPr>
          <w:color w:val="000000"/>
          <w:szCs w:val="22"/>
          <w:lang w:val="bg-BG"/>
        </w:rPr>
        <w:t>Industrielle</w:t>
      </w:r>
      <w:proofErr w:type="spellEnd"/>
      <w:r w:rsidR="00D90E5E" w:rsidRPr="00AE42EE">
        <w:rPr>
          <w:color w:val="000000"/>
          <w:szCs w:val="22"/>
          <w:lang w:val="bg-BG"/>
        </w:rPr>
        <w:t xml:space="preserve">, 29 </w:t>
      </w:r>
      <w:proofErr w:type="spellStart"/>
      <w:r w:rsidR="00D90E5E" w:rsidRPr="00AE42EE">
        <w:rPr>
          <w:color w:val="000000"/>
          <w:szCs w:val="22"/>
          <w:lang w:val="bg-BG"/>
        </w:rPr>
        <w:t>route</w:t>
      </w:r>
      <w:proofErr w:type="spellEnd"/>
      <w:r w:rsidR="00D90E5E" w:rsidRPr="00AE42EE">
        <w:rPr>
          <w:color w:val="000000"/>
          <w:szCs w:val="22"/>
          <w:lang w:val="bg-BG"/>
        </w:rPr>
        <w:t xml:space="preserve"> </w:t>
      </w:r>
      <w:proofErr w:type="spellStart"/>
      <w:r w:rsidR="00D90E5E" w:rsidRPr="00AE42EE">
        <w:rPr>
          <w:color w:val="000000"/>
          <w:szCs w:val="22"/>
          <w:lang w:val="bg-BG"/>
        </w:rPr>
        <w:t>des</w:t>
      </w:r>
      <w:proofErr w:type="spellEnd"/>
      <w:r w:rsidR="00D90E5E" w:rsidRPr="00AE42EE">
        <w:rPr>
          <w:color w:val="000000"/>
          <w:szCs w:val="22"/>
          <w:lang w:val="bg-BG"/>
        </w:rPr>
        <w:t xml:space="preserve"> Industries, 37530 </w:t>
      </w:r>
      <w:proofErr w:type="spellStart"/>
      <w:r w:rsidR="00D90E5E" w:rsidRPr="00AE42EE">
        <w:rPr>
          <w:color w:val="000000"/>
          <w:szCs w:val="22"/>
          <w:lang w:val="bg-BG"/>
        </w:rPr>
        <w:t>Pocé</w:t>
      </w:r>
      <w:proofErr w:type="spellEnd"/>
      <w:r w:rsidR="00D90E5E" w:rsidRPr="00AE42EE">
        <w:rPr>
          <w:color w:val="000000"/>
          <w:szCs w:val="22"/>
          <w:lang w:val="bg-BG"/>
        </w:rPr>
        <w:t>-sur-</w:t>
      </w:r>
      <w:proofErr w:type="spellStart"/>
      <w:r w:rsidR="00D90E5E" w:rsidRPr="00AE42EE">
        <w:rPr>
          <w:color w:val="000000"/>
          <w:szCs w:val="22"/>
          <w:lang w:val="bg-BG"/>
        </w:rPr>
        <w:t>Cisse</w:t>
      </w:r>
      <w:proofErr w:type="spellEnd"/>
      <w:r w:rsidR="00D90E5E" w:rsidRPr="00AE42EE">
        <w:rPr>
          <w:color w:val="000000"/>
          <w:szCs w:val="22"/>
          <w:lang w:val="bg-BG"/>
        </w:rPr>
        <w:t>, Франция</w:t>
      </w:r>
      <w:r w:rsidR="00AD3D1C" w:rsidRPr="00AD3D1C">
        <w:rPr>
          <w:rFonts w:asciiTheme="majorBidi" w:hAnsiTheme="majorBidi" w:cstheme="majorBidi"/>
          <w:color w:val="000000"/>
          <w:szCs w:val="22"/>
          <w:lang w:val="bg-BG"/>
        </w:rPr>
        <w:t xml:space="preserve"> </w:t>
      </w:r>
      <w:r w:rsidR="00AD3D1C">
        <w:rPr>
          <w:rFonts w:asciiTheme="majorBidi" w:hAnsiTheme="majorBidi" w:cstheme="majorBidi"/>
          <w:color w:val="000000"/>
          <w:szCs w:val="22"/>
          <w:lang w:val="bg-BG"/>
        </w:rPr>
        <w:t xml:space="preserve">или </w:t>
      </w:r>
      <w:r w:rsidR="00AD3D1C" w:rsidRPr="00106415">
        <w:rPr>
          <w:rFonts w:asciiTheme="majorBidi" w:hAnsiTheme="majorBidi" w:cstheme="majorBidi"/>
          <w:color w:val="000000"/>
          <w:szCs w:val="22"/>
          <w:lang w:val="bg-BG"/>
        </w:rPr>
        <w:t xml:space="preserve">Mylan Hungary Kft., Mylan utca 1, Komárom 2900, </w:t>
      </w:r>
      <w:r w:rsidR="00AD3D1C">
        <w:rPr>
          <w:rFonts w:asciiTheme="majorBidi" w:hAnsiTheme="majorBidi" w:cstheme="majorBidi"/>
          <w:color w:val="000000"/>
          <w:szCs w:val="22"/>
          <w:lang w:val="bg-BG"/>
        </w:rPr>
        <w:t>Унгария</w:t>
      </w:r>
      <w:r w:rsidR="00D90E5E" w:rsidRPr="00AE42EE">
        <w:rPr>
          <w:color w:val="000000"/>
          <w:szCs w:val="22"/>
          <w:lang w:val="bg-BG"/>
        </w:rPr>
        <w:t>.</w:t>
      </w:r>
    </w:p>
    <w:p w14:paraId="426D098B" w14:textId="77777777" w:rsidR="00D90E5E" w:rsidRPr="00AE42EE" w:rsidRDefault="00D90E5E" w:rsidP="00AE42EE">
      <w:pPr>
        <w:numPr>
          <w:ilvl w:val="12"/>
          <w:numId w:val="0"/>
        </w:numPr>
        <w:spacing w:line="240" w:lineRule="auto"/>
        <w:rPr>
          <w:color w:val="000000"/>
          <w:szCs w:val="22"/>
          <w:lang w:val="bg-BG"/>
        </w:rPr>
      </w:pPr>
    </w:p>
    <w:p w14:paraId="6C13F5BB" w14:textId="77777777" w:rsidR="00D90E5E" w:rsidRPr="00AE42EE" w:rsidRDefault="00D90E5E" w:rsidP="00AE42EE">
      <w:pPr>
        <w:numPr>
          <w:ilvl w:val="12"/>
          <w:numId w:val="0"/>
        </w:numPr>
        <w:spacing w:line="240" w:lineRule="auto"/>
        <w:rPr>
          <w:color w:val="000000"/>
          <w:szCs w:val="22"/>
          <w:lang w:val="bg-BG"/>
        </w:rPr>
      </w:pPr>
      <w:r w:rsidRPr="00AE42EE">
        <w:rPr>
          <w:color w:val="000000"/>
          <w:szCs w:val="22"/>
          <w:lang w:val="bg-BG"/>
        </w:rPr>
        <w:t>За допълнителна информация относно това лекарство, моля свържете се с локалния представител на притежателя на разрешението за употреба:</w:t>
      </w:r>
    </w:p>
    <w:p w14:paraId="54C6F7C6" w14:textId="77777777" w:rsidR="00D90E5E" w:rsidRPr="00AE42EE" w:rsidRDefault="00D90E5E" w:rsidP="00AE42EE">
      <w:pPr>
        <w:spacing w:line="240" w:lineRule="auto"/>
        <w:rPr>
          <w:color w:val="000000"/>
          <w:szCs w:val="22"/>
          <w:lang w:val="bg-BG"/>
        </w:rPr>
      </w:pPr>
    </w:p>
    <w:tbl>
      <w:tblPr>
        <w:tblW w:w="9323" w:type="dxa"/>
        <w:tblLayout w:type="fixed"/>
        <w:tblLook w:val="0000" w:firstRow="0" w:lastRow="0" w:firstColumn="0" w:lastColumn="0" w:noHBand="0" w:noVBand="0"/>
      </w:tblPr>
      <w:tblGrid>
        <w:gridCol w:w="4503"/>
        <w:gridCol w:w="4820"/>
      </w:tblGrid>
      <w:tr w:rsidR="00102ED5" w:rsidRPr="00AE42EE" w14:paraId="45C2D04E" w14:textId="77777777" w:rsidTr="00102ED5">
        <w:trPr>
          <w:cantSplit/>
          <w:trHeight w:val="895"/>
        </w:trPr>
        <w:tc>
          <w:tcPr>
            <w:tcW w:w="4503" w:type="dxa"/>
          </w:tcPr>
          <w:p w14:paraId="674D4D67" w14:textId="29E3109C" w:rsidR="00102ED5" w:rsidRPr="00AE42EE" w:rsidRDefault="00102ED5" w:rsidP="00AE42EE">
            <w:pPr>
              <w:spacing w:line="240" w:lineRule="auto"/>
              <w:rPr>
                <w:b/>
                <w:color w:val="000000"/>
                <w:szCs w:val="22"/>
                <w:lang w:val="bg-BG"/>
              </w:rPr>
            </w:pPr>
            <w:r w:rsidRPr="00AE42EE">
              <w:rPr>
                <w:b/>
                <w:color w:val="000000"/>
                <w:szCs w:val="22"/>
                <w:lang w:val="bg-BG"/>
              </w:rPr>
              <w:t>België /Belgique / Belgien</w:t>
            </w:r>
          </w:p>
          <w:p w14:paraId="1B6D13B6" w14:textId="77777777" w:rsidR="00D61334" w:rsidRPr="00AE42EE" w:rsidRDefault="00D61334" w:rsidP="00AE42EE">
            <w:pPr>
              <w:spacing w:line="240" w:lineRule="auto"/>
              <w:rPr>
                <w:szCs w:val="22"/>
                <w:lang w:val="de-DE"/>
              </w:rPr>
            </w:pPr>
            <w:r w:rsidRPr="00AE42EE">
              <w:rPr>
                <w:szCs w:val="22"/>
              </w:rPr>
              <w:t>Viatris</w:t>
            </w:r>
          </w:p>
          <w:p w14:paraId="4B7AE495" w14:textId="4AABC535" w:rsidR="00102ED5" w:rsidRPr="00AE42EE" w:rsidRDefault="00102ED5" w:rsidP="00AE42EE">
            <w:pPr>
              <w:spacing w:line="240" w:lineRule="auto"/>
              <w:rPr>
                <w:color w:val="000000"/>
                <w:szCs w:val="22"/>
                <w:lang w:val="bg-BG"/>
              </w:rPr>
            </w:pPr>
            <w:r w:rsidRPr="00AE42EE">
              <w:rPr>
                <w:color w:val="000000"/>
                <w:szCs w:val="22"/>
                <w:lang w:val="bg-BG"/>
              </w:rPr>
              <w:t xml:space="preserve">Tél/Tel: +32 (0)2 </w:t>
            </w:r>
            <w:r w:rsidRPr="00AE42EE">
              <w:rPr>
                <w:szCs w:val="22"/>
                <w:lang w:val="de-DE"/>
              </w:rPr>
              <w:t>658 61 00</w:t>
            </w:r>
          </w:p>
          <w:p w14:paraId="14ABC56C" w14:textId="77777777" w:rsidR="00102ED5" w:rsidRPr="00AE42EE" w:rsidRDefault="00102ED5" w:rsidP="00AE42EE">
            <w:pPr>
              <w:spacing w:line="240" w:lineRule="auto"/>
              <w:rPr>
                <w:b/>
                <w:color w:val="000000"/>
                <w:szCs w:val="22"/>
                <w:lang w:val="bg-BG"/>
              </w:rPr>
            </w:pPr>
          </w:p>
        </w:tc>
        <w:tc>
          <w:tcPr>
            <w:tcW w:w="4820" w:type="dxa"/>
          </w:tcPr>
          <w:p w14:paraId="5DBE1886" w14:textId="77777777" w:rsidR="00102ED5" w:rsidRPr="00AE42EE" w:rsidRDefault="00102ED5" w:rsidP="00AE42EE">
            <w:pPr>
              <w:spacing w:line="240" w:lineRule="auto"/>
              <w:rPr>
                <w:color w:val="000000"/>
                <w:szCs w:val="22"/>
                <w:lang w:val="bg-BG"/>
              </w:rPr>
            </w:pPr>
            <w:r w:rsidRPr="00AE42EE">
              <w:rPr>
                <w:b/>
                <w:color w:val="000000"/>
                <w:szCs w:val="22"/>
                <w:lang w:val="bg-BG"/>
              </w:rPr>
              <w:t>Lietuva</w:t>
            </w:r>
          </w:p>
          <w:p w14:paraId="60BFC4DD" w14:textId="1661C40F" w:rsidR="00102ED5" w:rsidRPr="00AE42EE" w:rsidRDefault="00D61334" w:rsidP="00AE42EE">
            <w:pPr>
              <w:spacing w:line="240" w:lineRule="auto"/>
              <w:rPr>
                <w:color w:val="000000"/>
                <w:szCs w:val="22"/>
                <w:lang w:val="bg-BG"/>
              </w:rPr>
            </w:pPr>
            <w:r w:rsidRPr="00AE42EE">
              <w:rPr>
                <w:szCs w:val="22"/>
                <w:lang w:val="hr-HR"/>
              </w:rPr>
              <w:t>Viatris</w:t>
            </w:r>
            <w:r w:rsidRPr="00AE42EE">
              <w:rPr>
                <w:szCs w:val="22"/>
                <w:lang w:val="bg-BG"/>
              </w:rPr>
              <w:t xml:space="preserve"> </w:t>
            </w:r>
            <w:r w:rsidR="00102ED5" w:rsidRPr="00AE42EE">
              <w:rPr>
                <w:szCs w:val="22"/>
                <w:lang w:val="pt-PT"/>
              </w:rPr>
              <w:t>UAB</w:t>
            </w:r>
          </w:p>
          <w:p w14:paraId="1E642A52" w14:textId="77777777" w:rsidR="00102ED5" w:rsidRDefault="00102ED5" w:rsidP="00AE42EE">
            <w:pPr>
              <w:spacing w:line="240" w:lineRule="auto"/>
              <w:rPr>
                <w:szCs w:val="22"/>
              </w:rPr>
            </w:pPr>
            <w:r w:rsidRPr="00AE42EE">
              <w:rPr>
                <w:color w:val="000000"/>
                <w:szCs w:val="22"/>
                <w:lang w:val="bg-BG"/>
              </w:rPr>
              <w:t>Tel</w:t>
            </w:r>
            <w:r w:rsidR="005B71C2" w:rsidRPr="00AE42EE">
              <w:rPr>
                <w:color w:val="000000"/>
                <w:szCs w:val="22"/>
              </w:rPr>
              <w:t>:</w:t>
            </w:r>
            <w:r w:rsidRPr="00AE42EE">
              <w:rPr>
                <w:color w:val="000000"/>
                <w:szCs w:val="22"/>
                <w:lang w:val="bg-BG"/>
              </w:rPr>
              <w:t xml:space="preserve"> +370</w:t>
            </w:r>
            <w:r w:rsidRPr="00AE42EE">
              <w:rPr>
                <w:szCs w:val="22"/>
              </w:rPr>
              <w:t xml:space="preserve"> 52051288</w:t>
            </w:r>
          </w:p>
          <w:p w14:paraId="1CC17C1B" w14:textId="1EE7734E" w:rsidR="00AE42EE" w:rsidRPr="00AE42EE" w:rsidRDefault="00AE42EE" w:rsidP="00AE42EE">
            <w:pPr>
              <w:spacing w:line="240" w:lineRule="auto"/>
              <w:rPr>
                <w:b/>
                <w:color w:val="000000"/>
                <w:szCs w:val="22"/>
                <w:lang w:val="bg-BG"/>
              </w:rPr>
            </w:pPr>
          </w:p>
        </w:tc>
      </w:tr>
      <w:tr w:rsidR="00102ED5" w:rsidRPr="00AE42EE" w14:paraId="232B2737" w14:textId="77777777" w:rsidTr="00102ED5">
        <w:trPr>
          <w:cantSplit/>
          <w:trHeight w:val="895"/>
        </w:trPr>
        <w:tc>
          <w:tcPr>
            <w:tcW w:w="4503" w:type="dxa"/>
          </w:tcPr>
          <w:p w14:paraId="44A00A49" w14:textId="77777777" w:rsidR="00102ED5" w:rsidRPr="00AE42EE" w:rsidRDefault="00102ED5" w:rsidP="00AE42EE">
            <w:pPr>
              <w:spacing w:line="240" w:lineRule="auto"/>
              <w:rPr>
                <w:b/>
                <w:color w:val="000000"/>
                <w:szCs w:val="22"/>
                <w:lang w:val="bg-BG"/>
              </w:rPr>
            </w:pPr>
            <w:r w:rsidRPr="00AE42EE">
              <w:rPr>
                <w:b/>
                <w:color w:val="000000"/>
                <w:szCs w:val="22"/>
                <w:lang w:val="bg-BG"/>
              </w:rPr>
              <w:t xml:space="preserve">България </w:t>
            </w:r>
          </w:p>
          <w:p w14:paraId="4AB76A69" w14:textId="2B5C19D5" w:rsidR="00102ED5" w:rsidRPr="00AE42EE" w:rsidRDefault="00102ED5" w:rsidP="00AE42EE">
            <w:pPr>
              <w:spacing w:line="240" w:lineRule="auto"/>
              <w:rPr>
                <w:color w:val="000000"/>
                <w:szCs w:val="22"/>
                <w:lang w:val="bg-BG"/>
              </w:rPr>
            </w:pPr>
            <w:r w:rsidRPr="00AE42EE">
              <w:rPr>
                <w:szCs w:val="22"/>
              </w:rPr>
              <w:t>Майлан ЕООД</w:t>
            </w:r>
          </w:p>
          <w:p w14:paraId="797A1A74" w14:textId="0757CED5" w:rsidR="00102ED5" w:rsidRPr="00AE42EE" w:rsidRDefault="00102ED5" w:rsidP="00AE42EE">
            <w:pPr>
              <w:spacing w:line="240" w:lineRule="auto"/>
              <w:rPr>
                <w:color w:val="000000"/>
                <w:szCs w:val="22"/>
                <w:lang w:val="bg-BG"/>
              </w:rPr>
            </w:pPr>
            <w:r w:rsidRPr="00AE42EE">
              <w:rPr>
                <w:color w:val="000000"/>
                <w:szCs w:val="22"/>
                <w:lang w:val="bg-BG"/>
              </w:rPr>
              <w:t xml:space="preserve">Тел.: +359 2 </w:t>
            </w:r>
            <w:r w:rsidRPr="00AE42EE">
              <w:rPr>
                <w:szCs w:val="22"/>
              </w:rPr>
              <w:t>44 55 400</w:t>
            </w:r>
          </w:p>
          <w:p w14:paraId="606220C6" w14:textId="77777777" w:rsidR="00102ED5" w:rsidRPr="00AE42EE" w:rsidRDefault="00102ED5" w:rsidP="00AE42EE">
            <w:pPr>
              <w:spacing w:line="240" w:lineRule="auto"/>
              <w:rPr>
                <w:b/>
                <w:color w:val="000000"/>
                <w:szCs w:val="22"/>
                <w:lang w:val="bg-BG"/>
              </w:rPr>
            </w:pPr>
          </w:p>
        </w:tc>
        <w:tc>
          <w:tcPr>
            <w:tcW w:w="4820" w:type="dxa"/>
          </w:tcPr>
          <w:p w14:paraId="2F90331B" w14:textId="77777777" w:rsidR="00102ED5" w:rsidRPr="00AE42EE" w:rsidRDefault="00102ED5" w:rsidP="00AE42EE">
            <w:pPr>
              <w:spacing w:line="240" w:lineRule="auto"/>
              <w:rPr>
                <w:b/>
                <w:color w:val="000000"/>
                <w:szCs w:val="22"/>
                <w:lang w:val="bg-BG"/>
              </w:rPr>
            </w:pPr>
            <w:r w:rsidRPr="00AE42EE">
              <w:rPr>
                <w:b/>
                <w:color w:val="000000"/>
                <w:szCs w:val="22"/>
                <w:lang w:val="bg-BG"/>
              </w:rPr>
              <w:t>Luxembourg/Luxemburg</w:t>
            </w:r>
          </w:p>
          <w:p w14:paraId="33927714" w14:textId="77777777" w:rsidR="00D61334" w:rsidRPr="00AE42EE" w:rsidRDefault="00D61334" w:rsidP="00AE42EE">
            <w:pPr>
              <w:spacing w:line="240" w:lineRule="auto"/>
              <w:rPr>
                <w:szCs w:val="22"/>
                <w:lang w:val="de-DE"/>
              </w:rPr>
            </w:pPr>
            <w:r w:rsidRPr="00AE42EE">
              <w:rPr>
                <w:szCs w:val="22"/>
                <w:lang w:val="fr-BE"/>
              </w:rPr>
              <w:t>Viatris</w:t>
            </w:r>
          </w:p>
          <w:p w14:paraId="4DD54616" w14:textId="63E35B76" w:rsidR="00102ED5" w:rsidRPr="00AE42EE" w:rsidRDefault="00102ED5" w:rsidP="00AE42EE">
            <w:pPr>
              <w:spacing w:line="240" w:lineRule="auto"/>
              <w:rPr>
                <w:szCs w:val="22"/>
                <w:lang w:val="de-DE"/>
              </w:rPr>
            </w:pPr>
            <w:r w:rsidRPr="00AE42EE">
              <w:rPr>
                <w:color w:val="000000"/>
                <w:szCs w:val="22"/>
                <w:lang w:val="bg-BG"/>
              </w:rPr>
              <w:t xml:space="preserve">Tél/Tel: +32 (0)2 </w:t>
            </w:r>
            <w:r w:rsidRPr="00AE42EE">
              <w:rPr>
                <w:szCs w:val="22"/>
                <w:lang w:val="de-DE"/>
              </w:rPr>
              <w:t>658 61 00</w:t>
            </w:r>
          </w:p>
          <w:p w14:paraId="3FF240CD" w14:textId="3E4A401A" w:rsidR="00D61334" w:rsidRPr="00AE42EE" w:rsidRDefault="00D61334" w:rsidP="00AE42EE">
            <w:pPr>
              <w:spacing w:line="240" w:lineRule="auto"/>
              <w:rPr>
                <w:color w:val="000000"/>
                <w:szCs w:val="22"/>
                <w:lang w:val="bg-BG"/>
              </w:rPr>
            </w:pPr>
            <w:r w:rsidRPr="00AE42EE">
              <w:rPr>
                <w:szCs w:val="22"/>
                <w:lang w:val="fr-BE"/>
              </w:rPr>
              <w:t>(Belgique/Belgien)</w:t>
            </w:r>
          </w:p>
          <w:p w14:paraId="09EEA48B" w14:textId="77777777" w:rsidR="00102ED5" w:rsidRPr="00AE42EE" w:rsidRDefault="00102ED5" w:rsidP="00AE42EE">
            <w:pPr>
              <w:spacing w:line="240" w:lineRule="auto"/>
              <w:rPr>
                <w:b/>
                <w:color w:val="000000"/>
                <w:szCs w:val="22"/>
                <w:lang w:val="bg-BG"/>
              </w:rPr>
            </w:pPr>
          </w:p>
        </w:tc>
      </w:tr>
      <w:tr w:rsidR="00102ED5" w:rsidRPr="00AE42EE" w14:paraId="12C119B3" w14:textId="77777777" w:rsidTr="00102ED5">
        <w:trPr>
          <w:trHeight w:val="963"/>
        </w:trPr>
        <w:tc>
          <w:tcPr>
            <w:tcW w:w="4503" w:type="dxa"/>
          </w:tcPr>
          <w:p w14:paraId="5C55CBF3" w14:textId="77777777" w:rsidR="00102ED5" w:rsidRPr="00AE42EE" w:rsidRDefault="00102ED5" w:rsidP="00AE42EE">
            <w:pPr>
              <w:spacing w:line="240" w:lineRule="auto"/>
              <w:rPr>
                <w:b/>
                <w:color w:val="000000"/>
                <w:szCs w:val="22"/>
                <w:lang w:val="bg-BG"/>
              </w:rPr>
            </w:pPr>
            <w:r w:rsidRPr="00AE42EE">
              <w:rPr>
                <w:b/>
                <w:color w:val="000000"/>
                <w:szCs w:val="22"/>
                <w:lang w:val="bg-BG"/>
              </w:rPr>
              <w:t>Česká republika</w:t>
            </w:r>
          </w:p>
          <w:p w14:paraId="627E1433" w14:textId="3ABA8681" w:rsidR="00102ED5" w:rsidRPr="00AE42EE" w:rsidRDefault="00102ED5" w:rsidP="00AE42EE">
            <w:pPr>
              <w:spacing w:line="240" w:lineRule="auto"/>
              <w:rPr>
                <w:color w:val="000000"/>
                <w:szCs w:val="22"/>
                <w:lang w:val="bg-BG"/>
              </w:rPr>
            </w:pPr>
            <w:r w:rsidRPr="00AE42EE">
              <w:rPr>
                <w:szCs w:val="22"/>
                <w:lang w:val="de-DE"/>
              </w:rPr>
              <w:t>Viatris CZ</w:t>
            </w:r>
            <w:r w:rsidRPr="00AE42EE">
              <w:rPr>
                <w:color w:val="000000"/>
                <w:szCs w:val="22"/>
                <w:lang w:val="bg-BG"/>
              </w:rPr>
              <w:t xml:space="preserve"> s.r.o.</w:t>
            </w:r>
          </w:p>
          <w:p w14:paraId="19D9CA16" w14:textId="2B5A1E55" w:rsidR="00102ED5" w:rsidRPr="00AE42EE" w:rsidRDefault="00102ED5" w:rsidP="00AE42EE">
            <w:pPr>
              <w:spacing w:line="240" w:lineRule="auto"/>
              <w:rPr>
                <w:color w:val="000000"/>
                <w:szCs w:val="22"/>
                <w:lang w:val="bg-BG"/>
              </w:rPr>
            </w:pPr>
            <w:r w:rsidRPr="00AE42EE">
              <w:rPr>
                <w:color w:val="000000"/>
                <w:szCs w:val="22"/>
                <w:lang w:val="bg-BG"/>
              </w:rPr>
              <w:t>Tel: +420</w:t>
            </w:r>
            <w:r w:rsidRPr="00AE42EE">
              <w:rPr>
                <w:szCs w:val="22"/>
                <w:lang w:val="it-IT"/>
              </w:rPr>
              <w:t xml:space="preserve"> 222 004 400</w:t>
            </w:r>
          </w:p>
          <w:p w14:paraId="64A58555" w14:textId="77777777" w:rsidR="00102ED5" w:rsidRPr="00AE42EE" w:rsidRDefault="00102ED5" w:rsidP="00AE42EE">
            <w:pPr>
              <w:tabs>
                <w:tab w:val="left" w:pos="-720"/>
              </w:tabs>
              <w:suppressAutoHyphens/>
              <w:spacing w:line="240" w:lineRule="auto"/>
              <w:rPr>
                <w:color w:val="000000"/>
                <w:szCs w:val="22"/>
                <w:lang w:val="bg-BG"/>
              </w:rPr>
            </w:pPr>
          </w:p>
        </w:tc>
        <w:tc>
          <w:tcPr>
            <w:tcW w:w="4820" w:type="dxa"/>
          </w:tcPr>
          <w:p w14:paraId="3CF8EA7E" w14:textId="77777777" w:rsidR="00102ED5" w:rsidRPr="00AE42EE" w:rsidRDefault="00102ED5" w:rsidP="00AE42EE">
            <w:pPr>
              <w:spacing w:line="240" w:lineRule="auto"/>
              <w:rPr>
                <w:b/>
                <w:color w:val="000000"/>
                <w:szCs w:val="22"/>
                <w:lang w:val="bg-BG"/>
              </w:rPr>
            </w:pPr>
            <w:r w:rsidRPr="00AE42EE">
              <w:rPr>
                <w:b/>
                <w:color w:val="000000"/>
                <w:szCs w:val="22"/>
                <w:lang w:val="bg-BG"/>
              </w:rPr>
              <w:t>Magyarország</w:t>
            </w:r>
          </w:p>
          <w:p w14:paraId="3448AABB" w14:textId="20C6D416" w:rsidR="00102ED5" w:rsidRPr="00AE42EE" w:rsidRDefault="00D61334" w:rsidP="00AE42EE">
            <w:pPr>
              <w:spacing w:line="240" w:lineRule="auto"/>
              <w:rPr>
                <w:color w:val="000000"/>
                <w:szCs w:val="22"/>
                <w:lang w:val="bg-BG"/>
              </w:rPr>
            </w:pPr>
            <w:r w:rsidRPr="00AE42EE">
              <w:rPr>
                <w:szCs w:val="22"/>
              </w:rPr>
              <w:t>Viatris Healthcare</w:t>
            </w:r>
            <w:r w:rsidR="00102ED5" w:rsidRPr="00AE42EE">
              <w:rPr>
                <w:color w:val="000000"/>
                <w:szCs w:val="22"/>
                <w:lang w:val="bg-BG"/>
              </w:rPr>
              <w:t xml:space="preserve"> Kft.</w:t>
            </w:r>
          </w:p>
          <w:p w14:paraId="50949C7D" w14:textId="51C35107" w:rsidR="00102ED5" w:rsidRDefault="00102ED5" w:rsidP="00AE42EE">
            <w:pPr>
              <w:spacing w:line="240" w:lineRule="auto"/>
              <w:rPr>
                <w:szCs w:val="22"/>
                <w:lang w:val="bg-BG"/>
              </w:rPr>
            </w:pPr>
            <w:r w:rsidRPr="00AE42EE">
              <w:rPr>
                <w:color w:val="000000"/>
                <w:szCs w:val="22"/>
                <w:lang w:val="bg-BG"/>
              </w:rPr>
              <w:t>Tel.: + 36 1 4</w:t>
            </w:r>
            <w:r w:rsidRPr="00AE42EE">
              <w:rPr>
                <w:szCs w:val="22"/>
                <w:lang w:val="bg-BG"/>
              </w:rPr>
              <w:t xml:space="preserve"> 65 2100</w:t>
            </w:r>
          </w:p>
          <w:p w14:paraId="62CAA24C" w14:textId="2F7AC03D" w:rsidR="00AE42EE" w:rsidRPr="00AE42EE" w:rsidRDefault="00AE42EE" w:rsidP="00AE42EE">
            <w:pPr>
              <w:spacing w:line="240" w:lineRule="auto"/>
              <w:rPr>
                <w:color w:val="000000"/>
                <w:szCs w:val="22"/>
                <w:lang w:val="bg-BG"/>
              </w:rPr>
            </w:pPr>
          </w:p>
        </w:tc>
      </w:tr>
      <w:tr w:rsidR="00102ED5" w:rsidRPr="00AE42EE" w14:paraId="63460617" w14:textId="77777777" w:rsidTr="00102ED5">
        <w:trPr>
          <w:cantSplit/>
          <w:trHeight w:val="894"/>
        </w:trPr>
        <w:tc>
          <w:tcPr>
            <w:tcW w:w="4503" w:type="dxa"/>
          </w:tcPr>
          <w:p w14:paraId="532A7480" w14:textId="77777777" w:rsidR="00102ED5" w:rsidRPr="00AE42EE" w:rsidRDefault="00102ED5" w:rsidP="00AE42EE">
            <w:pPr>
              <w:spacing w:line="240" w:lineRule="auto"/>
              <w:rPr>
                <w:b/>
                <w:color w:val="000000"/>
                <w:szCs w:val="22"/>
                <w:lang w:val="bg-BG"/>
              </w:rPr>
            </w:pPr>
            <w:r w:rsidRPr="00AE42EE">
              <w:rPr>
                <w:b/>
                <w:color w:val="000000"/>
                <w:szCs w:val="22"/>
                <w:lang w:val="bg-BG"/>
              </w:rPr>
              <w:lastRenderedPageBreak/>
              <w:t>Danmark</w:t>
            </w:r>
          </w:p>
          <w:p w14:paraId="1EC4296B" w14:textId="77777777" w:rsidR="00102ED5" w:rsidRPr="00AE42EE" w:rsidRDefault="00102ED5" w:rsidP="00AE42EE">
            <w:pPr>
              <w:spacing w:line="240" w:lineRule="auto"/>
              <w:rPr>
                <w:color w:val="000000"/>
                <w:szCs w:val="22"/>
                <w:lang w:val="bg-BG"/>
              </w:rPr>
            </w:pPr>
            <w:r w:rsidRPr="00AE42EE">
              <w:rPr>
                <w:color w:val="000000"/>
                <w:szCs w:val="22"/>
                <w:lang w:val="de-DE"/>
              </w:rPr>
              <w:t xml:space="preserve">Viatris </w:t>
            </w:r>
            <w:r w:rsidRPr="00AE42EE">
              <w:rPr>
                <w:color w:val="000000"/>
                <w:szCs w:val="22"/>
                <w:lang w:val="bg-BG"/>
              </w:rPr>
              <w:t>ApS</w:t>
            </w:r>
          </w:p>
          <w:p w14:paraId="6675BC52" w14:textId="64F7896D" w:rsidR="00102ED5" w:rsidRPr="00AE42EE" w:rsidRDefault="00102ED5" w:rsidP="00AE42EE">
            <w:pPr>
              <w:spacing w:line="240" w:lineRule="auto"/>
              <w:rPr>
                <w:color w:val="000000"/>
                <w:szCs w:val="22"/>
                <w:lang w:val="bg-BG"/>
              </w:rPr>
            </w:pPr>
            <w:r w:rsidRPr="00AE42EE">
              <w:rPr>
                <w:color w:val="000000"/>
                <w:szCs w:val="22"/>
                <w:lang w:val="bg-BG"/>
              </w:rPr>
              <w:t>Tlf</w:t>
            </w:r>
            <w:r w:rsidR="00D70C76">
              <w:rPr>
                <w:color w:val="000000"/>
                <w:szCs w:val="22"/>
                <w:lang w:val="en-US"/>
              </w:rPr>
              <w:t>.</w:t>
            </w:r>
            <w:r w:rsidRPr="00AE42EE">
              <w:rPr>
                <w:color w:val="000000"/>
                <w:szCs w:val="22"/>
                <w:lang w:val="bg-BG"/>
              </w:rPr>
              <w:t xml:space="preserve">: +45 </w:t>
            </w:r>
            <w:r w:rsidRPr="00AE42EE">
              <w:rPr>
                <w:color w:val="000000"/>
                <w:szCs w:val="22"/>
                <w:lang w:val="de-DE"/>
              </w:rPr>
              <w:t>28 11 69 32</w:t>
            </w:r>
          </w:p>
          <w:p w14:paraId="5720F5A7" w14:textId="77777777" w:rsidR="00102ED5" w:rsidRPr="00AE42EE" w:rsidRDefault="00102ED5" w:rsidP="00AE42EE">
            <w:pPr>
              <w:spacing w:line="240" w:lineRule="auto"/>
              <w:rPr>
                <w:b/>
                <w:color w:val="000000"/>
                <w:szCs w:val="22"/>
                <w:lang w:val="bg-BG"/>
              </w:rPr>
            </w:pPr>
          </w:p>
        </w:tc>
        <w:tc>
          <w:tcPr>
            <w:tcW w:w="4820" w:type="dxa"/>
          </w:tcPr>
          <w:p w14:paraId="267CF5AA" w14:textId="77777777" w:rsidR="00102ED5" w:rsidRPr="00AE42EE" w:rsidRDefault="00102ED5" w:rsidP="00AE42EE">
            <w:pPr>
              <w:tabs>
                <w:tab w:val="clear" w:pos="567"/>
              </w:tabs>
              <w:spacing w:line="240" w:lineRule="auto"/>
              <w:rPr>
                <w:rFonts w:eastAsia="Calibri"/>
                <w:b/>
                <w:bCs/>
                <w:color w:val="000000"/>
                <w:szCs w:val="22"/>
                <w:lang w:val="sv-SE" w:eastAsia="en-GB"/>
              </w:rPr>
            </w:pPr>
            <w:r w:rsidRPr="00AE42EE">
              <w:rPr>
                <w:rFonts w:eastAsia="Calibri"/>
                <w:b/>
                <w:bCs/>
                <w:color w:val="000000"/>
                <w:szCs w:val="22"/>
                <w:lang w:val="sv-SE" w:eastAsia="en-GB"/>
              </w:rPr>
              <w:t>Malta</w:t>
            </w:r>
          </w:p>
          <w:p w14:paraId="22E9471D" w14:textId="5AB9D05F" w:rsidR="00102ED5" w:rsidRPr="00AE42EE" w:rsidRDefault="00102ED5" w:rsidP="00AE42EE">
            <w:pPr>
              <w:tabs>
                <w:tab w:val="clear" w:pos="567"/>
              </w:tabs>
              <w:spacing w:line="240" w:lineRule="auto"/>
              <w:rPr>
                <w:rFonts w:eastAsia="Calibri"/>
                <w:color w:val="000000"/>
                <w:szCs w:val="22"/>
                <w:lang w:val="sv-SE"/>
              </w:rPr>
            </w:pPr>
            <w:r w:rsidRPr="00AE42EE">
              <w:rPr>
                <w:szCs w:val="22"/>
                <w:lang w:val="sv-SE"/>
              </w:rPr>
              <w:t>V.J. Salomone Pharma Limited</w:t>
            </w:r>
          </w:p>
          <w:p w14:paraId="6A59DA88" w14:textId="257BB9C2" w:rsidR="00102ED5" w:rsidRPr="00AE42EE" w:rsidRDefault="00102ED5" w:rsidP="00AE42EE">
            <w:pPr>
              <w:tabs>
                <w:tab w:val="clear" w:pos="567"/>
              </w:tabs>
              <w:spacing w:line="240" w:lineRule="auto"/>
              <w:rPr>
                <w:rFonts w:eastAsia="Calibri"/>
                <w:color w:val="000000"/>
                <w:szCs w:val="22"/>
                <w:lang w:eastAsia="en-GB"/>
              </w:rPr>
            </w:pPr>
            <w:r w:rsidRPr="00AE42EE">
              <w:rPr>
                <w:rFonts w:eastAsia="Calibri"/>
                <w:color w:val="000000"/>
                <w:szCs w:val="22"/>
                <w:lang w:val="en-US" w:eastAsia="en-GB"/>
              </w:rPr>
              <w:t>Tel</w:t>
            </w:r>
            <w:r w:rsidRPr="00AE42EE">
              <w:rPr>
                <w:rFonts w:eastAsia="Calibri"/>
                <w:color w:val="000000"/>
                <w:szCs w:val="22"/>
                <w:lang w:val="es-ES" w:eastAsia="zh-CN"/>
              </w:rPr>
              <w:t xml:space="preserve">: </w:t>
            </w:r>
            <w:r w:rsidRPr="00AE42EE">
              <w:rPr>
                <w:szCs w:val="22"/>
                <w:lang w:val="en-US"/>
              </w:rPr>
              <w:t>(+356) 21 220 174</w:t>
            </w:r>
          </w:p>
          <w:p w14:paraId="142179B0" w14:textId="77777777" w:rsidR="00102ED5" w:rsidRPr="00AE42EE" w:rsidRDefault="00102ED5" w:rsidP="00AE42EE">
            <w:pPr>
              <w:spacing w:line="240" w:lineRule="auto"/>
              <w:rPr>
                <w:b/>
                <w:color w:val="000000"/>
                <w:szCs w:val="22"/>
                <w:lang w:val="bg-BG"/>
              </w:rPr>
            </w:pPr>
          </w:p>
        </w:tc>
      </w:tr>
      <w:tr w:rsidR="00102ED5" w:rsidRPr="00AE42EE" w14:paraId="4DB6D2ED" w14:textId="77777777" w:rsidTr="00102ED5">
        <w:trPr>
          <w:cantSplit/>
          <w:trHeight w:val="909"/>
        </w:trPr>
        <w:tc>
          <w:tcPr>
            <w:tcW w:w="4503" w:type="dxa"/>
          </w:tcPr>
          <w:p w14:paraId="4DC67672" w14:textId="77777777" w:rsidR="00102ED5" w:rsidRPr="00AE42EE" w:rsidRDefault="00102ED5" w:rsidP="00AE42EE">
            <w:pPr>
              <w:spacing w:line="240" w:lineRule="auto"/>
              <w:rPr>
                <w:b/>
                <w:color w:val="000000"/>
                <w:szCs w:val="22"/>
                <w:lang w:val="bg-BG"/>
              </w:rPr>
            </w:pPr>
            <w:r w:rsidRPr="00AE42EE">
              <w:rPr>
                <w:b/>
                <w:color w:val="000000"/>
                <w:szCs w:val="22"/>
                <w:lang w:val="bg-BG"/>
              </w:rPr>
              <w:t>Deutschland</w:t>
            </w:r>
          </w:p>
          <w:p w14:paraId="51BAD964" w14:textId="55F0EFE0" w:rsidR="00102ED5" w:rsidRPr="00AE42EE" w:rsidRDefault="00102ED5" w:rsidP="00AE42EE">
            <w:pPr>
              <w:spacing w:line="240" w:lineRule="auto"/>
              <w:rPr>
                <w:color w:val="000000"/>
                <w:szCs w:val="22"/>
                <w:lang w:val="bg-BG"/>
              </w:rPr>
            </w:pPr>
            <w:r w:rsidRPr="00AE42EE">
              <w:rPr>
                <w:szCs w:val="22"/>
                <w:lang w:val="de-DE"/>
              </w:rPr>
              <w:t xml:space="preserve">Viatris </w:t>
            </w:r>
            <w:proofErr w:type="spellStart"/>
            <w:r w:rsidRPr="00AE42EE">
              <w:rPr>
                <w:szCs w:val="22"/>
                <w:lang w:val="de-DE"/>
              </w:rPr>
              <w:t>Healthcare</w:t>
            </w:r>
            <w:proofErr w:type="spellEnd"/>
            <w:r w:rsidRPr="00AE42EE">
              <w:rPr>
                <w:szCs w:val="22"/>
                <w:lang w:val="de-DE"/>
              </w:rPr>
              <w:t xml:space="preserve"> GmbH</w:t>
            </w:r>
          </w:p>
          <w:p w14:paraId="21BB2146" w14:textId="77777777" w:rsidR="00102ED5" w:rsidRDefault="00102ED5" w:rsidP="00AE42EE">
            <w:pPr>
              <w:spacing w:line="240" w:lineRule="auto"/>
              <w:rPr>
                <w:rStyle w:val="ms-rteforecolor-21"/>
                <w:color w:val="auto"/>
                <w:szCs w:val="22"/>
                <w:lang w:val="de-DE"/>
              </w:rPr>
            </w:pPr>
            <w:r w:rsidRPr="00AE42EE">
              <w:rPr>
                <w:color w:val="000000"/>
                <w:szCs w:val="22"/>
                <w:lang w:val="bg-BG"/>
              </w:rPr>
              <w:t>Tel: +49 (0)</w:t>
            </w:r>
            <w:r w:rsidRPr="00AE42EE">
              <w:rPr>
                <w:color w:val="000000"/>
                <w:szCs w:val="22"/>
                <w:lang w:val="en-US"/>
              </w:rPr>
              <w:t xml:space="preserve"> </w:t>
            </w:r>
            <w:r w:rsidRPr="00AE42EE">
              <w:rPr>
                <w:rStyle w:val="ms-rteforecolor-21"/>
                <w:color w:val="000000"/>
                <w:szCs w:val="22"/>
                <w:lang w:val="de-DE"/>
              </w:rPr>
              <w:t xml:space="preserve">800 </w:t>
            </w:r>
            <w:r w:rsidRPr="00AE42EE">
              <w:rPr>
                <w:rStyle w:val="ms-rteforecolor-21"/>
                <w:color w:val="auto"/>
                <w:szCs w:val="22"/>
                <w:lang w:val="de-DE"/>
              </w:rPr>
              <w:t>0700 800</w:t>
            </w:r>
          </w:p>
          <w:p w14:paraId="3EA9BEE0" w14:textId="172F38D2" w:rsidR="00AE42EE" w:rsidRPr="00AE42EE" w:rsidRDefault="00AE42EE" w:rsidP="00AE42EE">
            <w:pPr>
              <w:spacing w:line="240" w:lineRule="auto"/>
              <w:rPr>
                <w:color w:val="000000"/>
                <w:szCs w:val="22"/>
                <w:lang w:val="bg-BG"/>
              </w:rPr>
            </w:pPr>
          </w:p>
        </w:tc>
        <w:tc>
          <w:tcPr>
            <w:tcW w:w="4820" w:type="dxa"/>
          </w:tcPr>
          <w:p w14:paraId="110C5CFD" w14:textId="77777777" w:rsidR="00102ED5" w:rsidRPr="00AE42EE" w:rsidRDefault="00102ED5" w:rsidP="00AE42EE">
            <w:pPr>
              <w:spacing w:line="240" w:lineRule="auto"/>
              <w:rPr>
                <w:b/>
                <w:color w:val="000000"/>
                <w:szCs w:val="22"/>
                <w:lang w:val="bg-BG"/>
              </w:rPr>
            </w:pPr>
            <w:r w:rsidRPr="00AE42EE">
              <w:rPr>
                <w:b/>
                <w:color w:val="000000"/>
                <w:szCs w:val="22"/>
                <w:lang w:val="bg-BG"/>
              </w:rPr>
              <w:t>Nederland</w:t>
            </w:r>
          </w:p>
          <w:p w14:paraId="2257FF93" w14:textId="09A39EF8" w:rsidR="00102ED5" w:rsidRPr="00AE42EE" w:rsidRDefault="00102ED5" w:rsidP="00AE42EE">
            <w:pPr>
              <w:spacing w:line="240" w:lineRule="auto"/>
              <w:rPr>
                <w:color w:val="000000"/>
                <w:szCs w:val="22"/>
                <w:lang w:val="bg-BG"/>
              </w:rPr>
            </w:pPr>
            <w:r w:rsidRPr="00AE42EE">
              <w:rPr>
                <w:szCs w:val="22"/>
                <w:lang w:val="de-DE"/>
              </w:rPr>
              <w:t xml:space="preserve">Mylan </w:t>
            </w:r>
            <w:proofErr w:type="spellStart"/>
            <w:r w:rsidRPr="00AE42EE">
              <w:rPr>
                <w:szCs w:val="22"/>
                <w:lang w:val="de-DE"/>
              </w:rPr>
              <w:t>Healthcare</w:t>
            </w:r>
            <w:proofErr w:type="spellEnd"/>
            <w:r w:rsidRPr="00AE42EE">
              <w:rPr>
                <w:szCs w:val="22"/>
                <w:lang w:val="de-DE"/>
              </w:rPr>
              <w:t xml:space="preserve"> BV</w:t>
            </w:r>
          </w:p>
          <w:p w14:paraId="64C3C27A" w14:textId="77777777" w:rsidR="00102ED5" w:rsidRDefault="00102ED5" w:rsidP="00AE42EE">
            <w:pPr>
              <w:spacing w:line="240" w:lineRule="auto"/>
              <w:rPr>
                <w:bCs/>
                <w:szCs w:val="22"/>
                <w:lang w:val="de-DE"/>
              </w:rPr>
            </w:pPr>
            <w:r w:rsidRPr="00AE42EE">
              <w:rPr>
                <w:bCs/>
                <w:color w:val="000000"/>
                <w:szCs w:val="22"/>
                <w:lang w:val="bg-BG"/>
              </w:rPr>
              <w:t>Tel: +</w:t>
            </w:r>
            <w:r w:rsidRPr="00AE42EE">
              <w:rPr>
                <w:color w:val="000000"/>
                <w:szCs w:val="22"/>
                <w:lang w:val="bg-BG"/>
              </w:rPr>
              <w:t xml:space="preserve"> 31 (0)</w:t>
            </w:r>
            <w:r w:rsidRPr="00AE42EE">
              <w:rPr>
                <w:szCs w:val="22"/>
              </w:rPr>
              <w:t xml:space="preserve"> </w:t>
            </w:r>
            <w:r w:rsidRPr="00AE42EE">
              <w:rPr>
                <w:bCs/>
                <w:szCs w:val="22"/>
                <w:lang w:val="de-DE"/>
              </w:rPr>
              <w:t>20 426 3300</w:t>
            </w:r>
          </w:p>
          <w:p w14:paraId="24F45D95" w14:textId="651638EE" w:rsidR="00AE42EE" w:rsidRPr="00AE42EE" w:rsidRDefault="00AE42EE" w:rsidP="00AE42EE">
            <w:pPr>
              <w:spacing w:line="240" w:lineRule="auto"/>
              <w:rPr>
                <w:bCs/>
                <w:color w:val="000000"/>
                <w:szCs w:val="22"/>
                <w:lang w:val="bg-BG"/>
              </w:rPr>
            </w:pPr>
          </w:p>
        </w:tc>
      </w:tr>
      <w:tr w:rsidR="00102ED5" w:rsidRPr="00AE42EE" w14:paraId="4C2991A3" w14:textId="77777777" w:rsidTr="00102ED5">
        <w:trPr>
          <w:cantSplit/>
          <w:trHeight w:val="709"/>
        </w:trPr>
        <w:tc>
          <w:tcPr>
            <w:tcW w:w="4503" w:type="dxa"/>
          </w:tcPr>
          <w:p w14:paraId="2E0BC6B8" w14:textId="77777777" w:rsidR="00102ED5" w:rsidRPr="00AE42EE" w:rsidRDefault="00102ED5" w:rsidP="00AE42EE">
            <w:pPr>
              <w:spacing w:line="240" w:lineRule="auto"/>
              <w:rPr>
                <w:b/>
                <w:bCs/>
                <w:color w:val="000000"/>
                <w:szCs w:val="22"/>
                <w:lang w:val="bg-BG"/>
              </w:rPr>
            </w:pPr>
            <w:r w:rsidRPr="00AE42EE">
              <w:rPr>
                <w:b/>
                <w:bCs/>
                <w:color w:val="000000"/>
                <w:szCs w:val="22"/>
                <w:lang w:val="bg-BG"/>
              </w:rPr>
              <w:t>Eesti</w:t>
            </w:r>
          </w:p>
          <w:p w14:paraId="4EBBE2CE" w14:textId="77777777" w:rsidR="00D61334" w:rsidRPr="00AE42EE" w:rsidRDefault="00D61334" w:rsidP="00AE42EE">
            <w:pPr>
              <w:spacing w:line="240" w:lineRule="auto"/>
              <w:rPr>
                <w:color w:val="000000"/>
                <w:szCs w:val="22"/>
                <w:lang w:val="bg-BG"/>
              </w:rPr>
            </w:pPr>
            <w:r w:rsidRPr="00AE42EE">
              <w:rPr>
                <w:szCs w:val="22"/>
              </w:rPr>
              <w:t xml:space="preserve">Viatris </w:t>
            </w:r>
            <w:r w:rsidRPr="00AE42EE">
              <w:rPr>
                <w:color w:val="000000"/>
                <w:szCs w:val="22"/>
              </w:rPr>
              <w:t>OÜ</w:t>
            </w:r>
          </w:p>
          <w:p w14:paraId="09EC0D07" w14:textId="3F4B81B5" w:rsidR="00102ED5" w:rsidRPr="00AE42EE" w:rsidRDefault="00102ED5" w:rsidP="00AE42EE">
            <w:pPr>
              <w:spacing w:line="240" w:lineRule="auto"/>
              <w:rPr>
                <w:color w:val="000000"/>
                <w:szCs w:val="22"/>
                <w:lang w:val="bg-BG"/>
              </w:rPr>
            </w:pPr>
            <w:r w:rsidRPr="00AE42EE">
              <w:rPr>
                <w:color w:val="000000"/>
                <w:szCs w:val="22"/>
                <w:lang w:val="bg-BG"/>
              </w:rPr>
              <w:t xml:space="preserve">Tel: +372 </w:t>
            </w:r>
            <w:r w:rsidRPr="00AE42EE">
              <w:rPr>
                <w:szCs w:val="22"/>
                <w:lang w:val="en-US"/>
              </w:rPr>
              <w:t>6363 052</w:t>
            </w:r>
          </w:p>
          <w:p w14:paraId="47B71CEA" w14:textId="1C16B433" w:rsidR="00102ED5" w:rsidRPr="00AE42EE" w:rsidRDefault="00102ED5" w:rsidP="00AE42EE">
            <w:pPr>
              <w:spacing w:line="240" w:lineRule="auto"/>
              <w:rPr>
                <w:color w:val="000000"/>
                <w:szCs w:val="22"/>
                <w:lang w:val="bg-BG"/>
              </w:rPr>
            </w:pPr>
          </w:p>
        </w:tc>
        <w:tc>
          <w:tcPr>
            <w:tcW w:w="4820" w:type="dxa"/>
          </w:tcPr>
          <w:p w14:paraId="56DD0EAE" w14:textId="77777777" w:rsidR="00102ED5" w:rsidRPr="00AE42EE" w:rsidRDefault="00102ED5" w:rsidP="00AE42EE">
            <w:pPr>
              <w:spacing w:line="240" w:lineRule="auto"/>
              <w:rPr>
                <w:b/>
                <w:color w:val="000000"/>
                <w:szCs w:val="22"/>
                <w:lang w:val="bg-BG"/>
              </w:rPr>
            </w:pPr>
            <w:r w:rsidRPr="00AE42EE">
              <w:rPr>
                <w:b/>
                <w:color w:val="000000"/>
                <w:szCs w:val="22"/>
                <w:lang w:val="bg-BG"/>
              </w:rPr>
              <w:t>Norge</w:t>
            </w:r>
          </w:p>
          <w:p w14:paraId="79890299" w14:textId="5AB9C07F" w:rsidR="00102ED5" w:rsidRPr="00AE42EE" w:rsidRDefault="00102ED5" w:rsidP="00AE42EE">
            <w:pPr>
              <w:spacing w:line="240" w:lineRule="auto"/>
              <w:rPr>
                <w:snapToGrid w:val="0"/>
                <w:color w:val="000000"/>
                <w:szCs w:val="22"/>
                <w:lang w:val="bg-BG"/>
              </w:rPr>
            </w:pPr>
            <w:r w:rsidRPr="00AE42EE">
              <w:rPr>
                <w:snapToGrid w:val="0"/>
                <w:szCs w:val="22"/>
                <w:lang w:val="nb-NO"/>
              </w:rPr>
              <w:t>Viatris</w:t>
            </w:r>
            <w:r w:rsidRPr="00AE42EE">
              <w:rPr>
                <w:snapToGrid w:val="0"/>
                <w:color w:val="000000"/>
                <w:szCs w:val="22"/>
                <w:lang w:val="bg-BG"/>
              </w:rPr>
              <w:t xml:space="preserve"> AS</w:t>
            </w:r>
          </w:p>
          <w:p w14:paraId="18359C2C" w14:textId="231A9E75" w:rsidR="00102ED5" w:rsidRPr="00AE42EE" w:rsidRDefault="00102ED5" w:rsidP="00AE42EE">
            <w:pPr>
              <w:spacing w:line="240" w:lineRule="auto"/>
              <w:rPr>
                <w:snapToGrid w:val="0"/>
                <w:color w:val="000000"/>
                <w:szCs w:val="22"/>
                <w:lang w:val="bg-BG"/>
              </w:rPr>
            </w:pPr>
            <w:r w:rsidRPr="00AE42EE">
              <w:rPr>
                <w:snapToGrid w:val="0"/>
                <w:color w:val="000000"/>
                <w:szCs w:val="22"/>
                <w:lang w:val="bg-BG"/>
              </w:rPr>
              <w:t xml:space="preserve">Tlf: +47 </w:t>
            </w:r>
            <w:r w:rsidRPr="00AE42EE">
              <w:rPr>
                <w:snapToGrid w:val="0"/>
                <w:szCs w:val="22"/>
                <w:lang w:val="nb-NO"/>
              </w:rPr>
              <w:t>66 75 33 00</w:t>
            </w:r>
          </w:p>
          <w:p w14:paraId="5BB50FBC" w14:textId="77777777" w:rsidR="00102ED5" w:rsidRPr="00AE42EE" w:rsidRDefault="00102ED5" w:rsidP="00AE42EE">
            <w:pPr>
              <w:spacing w:line="240" w:lineRule="auto"/>
              <w:rPr>
                <w:snapToGrid w:val="0"/>
                <w:color w:val="000000"/>
                <w:szCs w:val="22"/>
                <w:lang w:val="bg-BG"/>
              </w:rPr>
            </w:pPr>
          </w:p>
        </w:tc>
      </w:tr>
      <w:tr w:rsidR="00102ED5" w:rsidRPr="00AE42EE" w14:paraId="365C712B" w14:textId="77777777" w:rsidTr="00102ED5">
        <w:trPr>
          <w:cantSplit/>
          <w:trHeight w:val="723"/>
        </w:trPr>
        <w:tc>
          <w:tcPr>
            <w:tcW w:w="4503" w:type="dxa"/>
          </w:tcPr>
          <w:p w14:paraId="3FBC7C9E" w14:textId="77777777" w:rsidR="00102ED5" w:rsidRPr="00AE42EE" w:rsidRDefault="00102ED5" w:rsidP="00AE42EE">
            <w:pPr>
              <w:spacing w:line="240" w:lineRule="auto"/>
              <w:rPr>
                <w:b/>
                <w:color w:val="000000"/>
                <w:szCs w:val="22"/>
                <w:lang w:val="bg-BG"/>
              </w:rPr>
            </w:pPr>
            <w:r w:rsidRPr="00AE42EE">
              <w:rPr>
                <w:b/>
                <w:color w:val="000000"/>
                <w:szCs w:val="22"/>
                <w:lang w:val="bg-BG"/>
              </w:rPr>
              <w:t>Ελλάδα</w:t>
            </w:r>
          </w:p>
          <w:p w14:paraId="62B7B4FD" w14:textId="77777777" w:rsidR="00D61334" w:rsidRPr="00AE42EE" w:rsidRDefault="00D61334" w:rsidP="00AE42EE">
            <w:pPr>
              <w:spacing w:line="240" w:lineRule="auto"/>
              <w:rPr>
                <w:color w:val="000000"/>
                <w:szCs w:val="22"/>
                <w:lang w:val="bg-BG"/>
              </w:rPr>
            </w:pPr>
            <w:r w:rsidRPr="00AE42EE">
              <w:rPr>
                <w:szCs w:val="22"/>
                <w:lang w:val="en-US"/>
              </w:rPr>
              <w:t>Viatris Hellas Ltd</w:t>
            </w:r>
          </w:p>
          <w:p w14:paraId="17171D8E" w14:textId="41D6A654" w:rsidR="00102ED5" w:rsidRPr="00AE42EE" w:rsidRDefault="00102ED5" w:rsidP="00AE42EE">
            <w:pPr>
              <w:spacing w:line="240" w:lineRule="auto"/>
              <w:rPr>
                <w:color w:val="000000"/>
                <w:szCs w:val="22"/>
                <w:lang w:val="bg-BG"/>
              </w:rPr>
            </w:pPr>
            <w:r w:rsidRPr="00AE42EE">
              <w:rPr>
                <w:color w:val="000000"/>
                <w:szCs w:val="22"/>
                <w:lang w:val="bg-BG"/>
              </w:rPr>
              <w:t>Τηλ: +30 210</w:t>
            </w:r>
            <w:r w:rsidRPr="00AE42EE">
              <w:rPr>
                <w:color w:val="000000"/>
                <w:szCs w:val="22"/>
                <w:lang w:val="nb-NO"/>
              </w:rPr>
              <w:t>0 100 002</w:t>
            </w:r>
          </w:p>
          <w:p w14:paraId="734062EE" w14:textId="77777777" w:rsidR="00102ED5" w:rsidRPr="00AE42EE" w:rsidRDefault="00102ED5" w:rsidP="00AE42EE">
            <w:pPr>
              <w:spacing w:line="240" w:lineRule="auto"/>
              <w:rPr>
                <w:color w:val="000000"/>
                <w:szCs w:val="22"/>
                <w:lang w:val="bg-BG"/>
              </w:rPr>
            </w:pPr>
          </w:p>
        </w:tc>
        <w:tc>
          <w:tcPr>
            <w:tcW w:w="4820" w:type="dxa"/>
          </w:tcPr>
          <w:p w14:paraId="082044F7" w14:textId="77777777" w:rsidR="00102ED5" w:rsidRPr="00AE42EE" w:rsidRDefault="00102ED5" w:rsidP="00AE42EE">
            <w:pPr>
              <w:spacing w:line="240" w:lineRule="auto"/>
              <w:rPr>
                <w:b/>
                <w:color w:val="000000"/>
                <w:szCs w:val="22"/>
                <w:lang w:val="bg-BG"/>
              </w:rPr>
            </w:pPr>
            <w:r w:rsidRPr="00AE42EE">
              <w:rPr>
                <w:b/>
                <w:color w:val="000000"/>
                <w:szCs w:val="22"/>
                <w:lang w:val="bg-BG"/>
              </w:rPr>
              <w:t>Österreich</w:t>
            </w:r>
          </w:p>
          <w:p w14:paraId="59027EFC" w14:textId="06C325F0" w:rsidR="00102ED5" w:rsidRPr="00AE42EE" w:rsidRDefault="00761FDB" w:rsidP="00AE42EE">
            <w:pPr>
              <w:spacing w:line="240" w:lineRule="auto"/>
              <w:rPr>
                <w:color w:val="000000"/>
                <w:szCs w:val="22"/>
                <w:lang w:val="bg-BG"/>
              </w:rPr>
            </w:pPr>
            <w:r w:rsidRPr="00761FDB">
              <w:rPr>
                <w:szCs w:val="22"/>
                <w:lang w:val="de-DE"/>
              </w:rPr>
              <w:t>Viatris Austria</w:t>
            </w:r>
            <w:r w:rsidR="00102ED5" w:rsidRPr="00AE42EE">
              <w:rPr>
                <w:szCs w:val="22"/>
                <w:lang w:val="de-DE"/>
              </w:rPr>
              <w:t xml:space="preserve"> GmbH</w:t>
            </w:r>
          </w:p>
          <w:p w14:paraId="4FCE7FC8" w14:textId="74F69774" w:rsidR="00102ED5" w:rsidRPr="00AE42EE" w:rsidRDefault="00102ED5" w:rsidP="00AE42EE">
            <w:pPr>
              <w:spacing w:line="240" w:lineRule="auto"/>
              <w:rPr>
                <w:color w:val="000000"/>
                <w:szCs w:val="22"/>
                <w:lang w:val="bg-BG"/>
              </w:rPr>
            </w:pPr>
            <w:r w:rsidRPr="00AE42EE">
              <w:rPr>
                <w:color w:val="000000"/>
                <w:szCs w:val="22"/>
                <w:lang w:val="bg-BG"/>
              </w:rPr>
              <w:t xml:space="preserve">Tel: +43 </w:t>
            </w:r>
            <w:r w:rsidRPr="00AE42EE">
              <w:rPr>
                <w:szCs w:val="22"/>
                <w:lang w:val="pl-PL"/>
              </w:rPr>
              <w:t>1 86390</w:t>
            </w:r>
          </w:p>
          <w:p w14:paraId="40090D9F" w14:textId="77777777" w:rsidR="00102ED5" w:rsidRPr="00AE42EE" w:rsidRDefault="00102ED5" w:rsidP="00AE42EE">
            <w:pPr>
              <w:spacing w:line="240" w:lineRule="auto"/>
              <w:rPr>
                <w:color w:val="000000"/>
                <w:szCs w:val="22"/>
                <w:lang w:val="bg-BG"/>
              </w:rPr>
            </w:pPr>
          </w:p>
        </w:tc>
      </w:tr>
      <w:tr w:rsidR="00102ED5" w:rsidRPr="00AE42EE" w14:paraId="7C557CE7" w14:textId="77777777" w:rsidTr="00102ED5">
        <w:trPr>
          <w:cantSplit/>
          <w:trHeight w:val="737"/>
        </w:trPr>
        <w:tc>
          <w:tcPr>
            <w:tcW w:w="4503" w:type="dxa"/>
          </w:tcPr>
          <w:p w14:paraId="6CD58A6E" w14:textId="77777777" w:rsidR="00102ED5" w:rsidRPr="00AE42EE" w:rsidRDefault="00102ED5" w:rsidP="00AE42EE">
            <w:pPr>
              <w:spacing w:line="240" w:lineRule="auto"/>
              <w:rPr>
                <w:b/>
                <w:color w:val="000000"/>
                <w:szCs w:val="22"/>
                <w:lang w:val="bg-BG"/>
              </w:rPr>
            </w:pPr>
            <w:r w:rsidRPr="00AE42EE">
              <w:rPr>
                <w:b/>
                <w:color w:val="000000"/>
                <w:szCs w:val="22"/>
                <w:lang w:val="bg-BG"/>
              </w:rPr>
              <w:t>España</w:t>
            </w:r>
          </w:p>
          <w:p w14:paraId="572C807E" w14:textId="185B2A98" w:rsidR="00102ED5" w:rsidRPr="00AE42EE" w:rsidRDefault="00102ED5" w:rsidP="00AE42EE">
            <w:pPr>
              <w:spacing w:line="240" w:lineRule="auto"/>
              <w:rPr>
                <w:color w:val="000000"/>
                <w:szCs w:val="22"/>
                <w:lang w:val="bg-BG"/>
              </w:rPr>
            </w:pPr>
            <w:r w:rsidRPr="00AE42EE">
              <w:rPr>
                <w:color w:val="000000"/>
                <w:szCs w:val="22"/>
                <w:lang w:val="es-ES"/>
              </w:rPr>
              <w:t>Viatris Pharmaceuticals</w:t>
            </w:r>
            <w:r w:rsidRPr="00AE42EE">
              <w:rPr>
                <w:color w:val="000000"/>
                <w:szCs w:val="22"/>
                <w:lang w:val="bg-BG"/>
              </w:rPr>
              <w:t>, S.L.</w:t>
            </w:r>
          </w:p>
          <w:p w14:paraId="4B921BCB" w14:textId="77777777" w:rsidR="00102ED5" w:rsidRDefault="00102ED5" w:rsidP="00AE42EE">
            <w:pPr>
              <w:spacing w:line="240" w:lineRule="auto"/>
              <w:rPr>
                <w:color w:val="000000"/>
                <w:szCs w:val="22"/>
                <w:lang w:val="pt-PT"/>
              </w:rPr>
            </w:pPr>
            <w:r w:rsidRPr="00AE42EE">
              <w:rPr>
                <w:color w:val="000000"/>
                <w:szCs w:val="22"/>
                <w:lang w:val="bg-BG"/>
              </w:rPr>
              <w:t>Tel: +34 9</w:t>
            </w:r>
            <w:r w:rsidRPr="00AE42EE">
              <w:rPr>
                <w:color w:val="000000"/>
                <w:szCs w:val="22"/>
                <w:lang w:val="pt-PT"/>
              </w:rPr>
              <w:t>00 102 712</w:t>
            </w:r>
          </w:p>
          <w:p w14:paraId="65E2A773" w14:textId="614A3637" w:rsidR="00AE42EE" w:rsidRPr="00AE42EE" w:rsidRDefault="00AE42EE" w:rsidP="00AE42EE">
            <w:pPr>
              <w:spacing w:line="240" w:lineRule="auto"/>
              <w:rPr>
                <w:color w:val="000000"/>
                <w:szCs w:val="22"/>
                <w:lang w:val="bg-BG"/>
              </w:rPr>
            </w:pPr>
          </w:p>
        </w:tc>
        <w:tc>
          <w:tcPr>
            <w:tcW w:w="4820" w:type="dxa"/>
          </w:tcPr>
          <w:p w14:paraId="433EE362" w14:textId="77777777" w:rsidR="00102ED5" w:rsidRPr="00AE42EE" w:rsidRDefault="00102ED5" w:rsidP="00AE42EE">
            <w:pPr>
              <w:spacing w:line="240" w:lineRule="auto"/>
              <w:rPr>
                <w:b/>
                <w:color w:val="000000"/>
                <w:szCs w:val="22"/>
                <w:lang w:val="bg-BG"/>
              </w:rPr>
            </w:pPr>
            <w:r w:rsidRPr="00AE42EE">
              <w:rPr>
                <w:b/>
                <w:color w:val="000000"/>
                <w:szCs w:val="22"/>
                <w:lang w:val="bg-BG"/>
              </w:rPr>
              <w:t>Polska</w:t>
            </w:r>
          </w:p>
          <w:p w14:paraId="5EA60310" w14:textId="079328C8" w:rsidR="00102ED5" w:rsidRPr="00AE42EE" w:rsidRDefault="00761FDB" w:rsidP="00AE42EE">
            <w:pPr>
              <w:spacing w:line="240" w:lineRule="auto"/>
              <w:rPr>
                <w:color w:val="000000"/>
                <w:szCs w:val="22"/>
                <w:lang w:val="bg-BG"/>
              </w:rPr>
            </w:pPr>
            <w:r w:rsidRPr="00761FDB">
              <w:rPr>
                <w:szCs w:val="22"/>
                <w:lang w:val="pl-PL"/>
              </w:rPr>
              <w:t>Viatris</w:t>
            </w:r>
            <w:r w:rsidR="00102ED5" w:rsidRPr="00AE42EE">
              <w:rPr>
                <w:szCs w:val="22"/>
                <w:lang w:val="pl-PL"/>
              </w:rPr>
              <w:t xml:space="preserve"> Healthcare</w:t>
            </w:r>
            <w:r w:rsidR="000104D6" w:rsidRPr="00AE42EE">
              <w:rPr>
                <w:szCs w:val="22"/>
                <w:lang w:val="bg-BG"/>
              </w:rPr>
              <w:t xml:space="preserve"> </w:t>
            </w:r>
            <w:r w:rsidR="000104D6" w:rsidRPr="00AE42EE">
              <w:rPr>
                <w:szCs w:val="22"/>
                <w:lang w:val="pl-PL"/>
              </w:rPr>
              <w:t>Sp. z o.o.,</w:t>
            </w:r>
          </w:p>
          <w:p w14:paraId="21D05C33" w14:textId="031AB27B" w:rsidR="00102ED5" w:rsidRPr="00AE42EE" w:rsidRDefault="00102ED5" w:rsidP="00AE42EE">
            <w:pPr>
              <w:spacing w:line="240" w:lineRule="auto"/>
              <w:rPr>
                <w:strike/>
                <w:color w:val="000000"/>
                <w:szCs w:val="22"/>
                <w:lang w:val="bg-BG"/>
              </w:rPr>
            </w:pPr>
            <w:r w:rsidRPr="00AE42EE">
              <w:rPr>
                <w:color w:val="000000"/>
                <w:szCs w:val="22"/>
                <w:lang w:val="bg-BG"/>
              </w:rPr>
              <w:t xml:space="preserve">Tel.: +48 22 </w:t>
            </w:r>
            <w:r w:rsidRPr="00AE42EE">
              <w:rPr>
                <w:szCs w:val="22"/>
                <w:lang w:val="en-US"/>
              </w:rPr>
              <w:t>546 64 00</w:t>
            </w:r>
          </w:p>
          <w:p w14:paraId="516DCCC5" w14:textId="77777777" w:rsidR="00102ED5" w:rsidRPr="00AE42EE" w:rsidRDefault="00102ED5" w:rsidP="00AE42EE">
            <w:pPr>
              <w:spacing w:line="240" w:lineRule="auto"/>
              <w:rPr>
                <w:color w:val="000000"/>
                <w:szCs w:val="22"/>
                <w:lang w:val="bg-BG"/>
              </w:rPr>
            </w:pPr>
          </w:p>
        </w:tc>
      </w:tr>
      <w:tr w:rsidR="00102ED5" w:rsidRPr="00AE42EE" w14:paraId="64E6D813" w14:textId="77777777" w:rsidTr="00102ED5">
        <w:trPr>
          <w:cantSplit/>
          <w:trHeight w:val="467"/>
        </w:trPr>
        <w:tc>
          <w:tcPr>
            <w:tcW w:w="4503" w:type="dxa"/>
          </w:tcPr>
          <w:p w14:paraId="0E757C05" w14:textId="77777777" w:rsidR="00102ED5" w:rsidRPr="00AE42EE" w:rsidRDefault="00102ED5" w:rsidP="000A542F">
            <w:pPr>
              <w:spacing w:line="240" w:lineRule="auto"/>
              <w:rPr>
                <w:b/>
                <w:color w:val="000000"/>
                <w:szCs w:val="22"/>
                <w:lang w:val="bg-BG"/>
              </w:rPr>
            </w:pPr>
            <w:r w:rsidRPr="00AE42EE">
              <w:rPr>
                <w:b/>
                <w:color w:val="000000"/>
                <w:szCs w:val="22"/>
                <w:lang w:val="bg-BG"/>
              </w:rPr>
              <w:t>France</w:t>
            </w:r>
          </w:p>
          <w:p w14:paraId="4C237F24" w14:textId="77777777" w:rsidR="00102ED5" w:rsidRPr="00AE42EE" w:rsidRDefault="00102ED5" w:rsidP="000A542F">
            <w:pPr>
              <w:spacing w:line="240" w:lineRule="auto"/>
              <w:rPr>
                <w:color w:val="000000"/>
                <w:szCs w:val="22"/>
                <w:lang w:val="fr-FR"/>
              </w:rPr>
            </w:pPr>
            <w:r w:rsidRPr="00AE42EE">
              <w:rPr>
                <w:color w:val="000000"/>
                <w:szCs w:val="22"/>
                <w:lang w:val="it-IT"/>
              </w:rPr>
              <w:t>Viatris Santé</w:t>
            </w:r>
          </w:p>
          <w:p w14:paraId="08D1722E" w14:textId="7C7DBFFD" w:rsidR="00102ED5" w:rsidRPr="00AE42EE" w:rsidRDefault="00102ED5" w:rsidP="000A542F">
            <w:pPr>
              <w:spacing w:line="240" w:lineRule="auto"/>
              <w:rPr>
                <w:color w:val="000000"/>
                <w:szCs w:val="22"/>
                <w:lang w:val="bg-BG"/>
              </w:rPr>
            </w:pPr>
            <w:r w:rsidRPr="00AE42EE">
              <w:rPr>
                <w:color w:val="000000"/>
                <w:szCs w:val="22"/>
                <w:lang w:val="bg-BG"/>
              </w:rPr>
              <w:t>Tél: +33 (0)</w:t>
            </w:r>
            <w:r w:rsidRPr="00AE42EE">
              <w:rPr>
                <w:color w:val="000000"/>
                <w:szCs w:val="22"/>
                <w:lang w:val="fr-FR"/>
              </w:rPr>
              <w:t>4 37 25 75 00</w:t>
            </w:r>
          </w:p>
          <w:p w14:paraId="64F5E880" w14:textId="770ED104" w:rsidR="00102ED5" w:rsidRPr="00AE42EE" w:rsidRDefault="00102ED5" w:rsidP="000A542F">
            <w:pPr>
              <w:spacing w:line="240" w:lineRule="auto"/>
              <w:rPr>
                <w:b/>
                <w:color w:val="000000"/>
                <w:szCs w:val="22"/>
                <w:lang w:val="bg-BG"/>
              </w:rPr>
            </w:pPr>
          </w:p>
        </w:tc>
        <w:tc>
          <w:tcPr>
            <w:tcW w:w="4820" w:type="dxa"/>
          </w:tcPr>
          <w:p w14:paraId="48E56DA3" w14:textId="77777777" w:rsidR="00102ED5" w:rsidRPr="00AE42EE" w:rsidRDefault="00102ED5" w:rsidP="000A542F">
            <w:pPr>
              <w:spacing w:line="240" w:lineRule="auto"/>
              <w:rPr>
                <w:b/>
                <w:color w:val="000000"/>
                <w:szCs w:val="22"/>
                <w:lang w:val="bg-BG"/>
              </w:rPr>
            </w:pPr>
            <w:r w:rsidRPr="00AE42EE">
              <w:rPr>
                <w:b/>
                <w:color w:val="000000"/>
                <w:szCs w:val="22"/>
                <w:lang w:val="bg-BG"/>
              </w:rPr>
              <w:t>Portugal</w:t>
            </w:r>
          </w:p>
          <w:p w14:paraId="24ABD8B6" w14:textId="339023CC" w:rsidR="00102ED5" w:rsidRPr="00AE42EE" w:rsidRDefault="00D61334" w:rsidP="000A542F">
            <w:pPr>
              <w:spacing w:line="240" w:lineRule="auto"/>
              <w:rPr>
                <w:color w:val="000000"/>
                <w:szCs w:val="22"/>
                <w:lang w:val="bg-BG"/>
              </w:rPr>
            </w:pPr>
            <w:r w:rsidRPr="00AE42EE">
              <w:rPr>
                <w:szCs w:val="22"/>
              </w:rPr>
              <w:t>Viatris Healthcare,</w:t>
            </w:r>
            <w:r w:rsidRPr="00AE42EE">
              <w:rPr>
                <w:szCs w:val="22"/>
                <w:lang w:val="bg-BG"/>
              </w:rPr>
              <w:t xml:space="preserve"> </w:t>
            </w:r>
            <w:r w:rsidR="00102ED5" w:rsidRPr="00AE42EE">
              <w:rPr>
                <w:color w:val="000000"/>
                <w:szCs w:val="22"/>
                <w:lang w:val="bg-BG"/>
              </w:rPr>
              <w:t>Lda.</w:t>
            </w:r>
          </w:p>
          <w:p w14:paraId="6FA5976E" w14:textId="4DC4E81F" w:rsidR="00102ED5" w:rsidRPr="00AE42EE" w:rsidRDefault="00102ED5" w:rsidP="000A542F">
            <w:pPr>
              <w:spacing w:line="240" w:lineRule="auto"/>
              <w:rPr>
                <w:color w:val="000000"/>
                <w:szCs w:val="22"/>
                <w:lang w:val="bg-BG"/>
              </w:rPr>
            </w:pPr>
            <w:r w:rsidRPr="00AE42EE">
              <w:rPr>
                <w:color w:val="000000"/>
                <w:szCs w:val="22"/>
                <w:lang w:val="bg-BG"/>
              </w:rPr>
              <w:t xml:space="preserve">Tel: +351 </w:t>
            </w:r>
            <w:r w:rsidR="00D61334" w:rsidRPr="00AE42EE">
              <w:rPr>
                <w:szCs w:val="22"/>
              </w:rPr>
              <w:t>21 412 72 00</w:t>
            </w:r>
          </w:p>
          <w:p w14:paraId="3EAF4495" w14:textId="77777777" w:rsidR="00102ED5" w:rsidRPr="00AE42EE" w:rsidRDefault="00102ED5" w:rsidP="000A542F">
            <w:pPr>
              <w:spacing w:line="240" w:lineRule="auto"/>
              <w:rPr>
                <w:b/>
                <w:color w:val="000000"/>
                <w:szCs w:val="22"/>
                <w:lang w:val="bg-BG"/>
              </w:rPr>
            </w:pPr>
          </w:p>
        </w:tc>
      </w:tr>
      <w:tr w:rsidR="00102ED5" w:rsidRPr="00AE42EE" w14:paraId="79F11C6B" w14:textId="77777777" w:rsidTr="00102ED5">
        <w:trPr>
          <w:cantSplit/>
          <w:trHeight w:val="622"/>
        </w:trPr>
        <w:tc>
          <w:tcPr>
            <w:tcW w:w="4503" w:type="dxa"/>
          </w:tcPr>
          <w:p w14:paraId="661609FA" w14:textId="77777777" w:rsidR="00102ED5" w:rsidRPr="00AE42EE" w:rsidRDefault="00102ED5" w:rsidP="000A542F">
            <w:pPr>
              <w:spacing w:line="240" w:lineRule="auto"/>
              <w:rPr>
                <w:b/>
                <w:bCs/>
                <w:color w:val="000000"/>
                <w:szCs w:val="22"/>
                <w:lang w:val="bg-BG"/>
              </w:rPr>
            </w:pPr>
            <w:r w:rsidRPr="00AE42EE">
              <w:rPr>
                <w:b/>
                <w:bCs/>
                <w:color w:val="000000"/>
                <w:szCs w:val="22"/>
                <w:lang w:val="bg-BG"/>
              </w:rPr>
              <w:t>Hrvatska</w:t>
            </w:r>
          </w:p>
          <w:p w14:paraId="7689AFA8" w14:textId="1609DB2F" w:rsidR="00102ED5" w:rsidRPr="00AE42EE" w:rsidRDefault="00D61334" w:rsidP="000A542F">
            <w:pPr>
              <w:spacing w:line="240" w:lineRule="auto"/>
              <w:rPr>
                <w:color w:val="000000"/>
                <w:szCs w:val="22"/>
                <w:lang w:val="bg-BG"/>
              </w:rPr>
            </w:pPr>
            <w:r w:rsidRPr="00AE42EE">
              <w:rPr>
                <w:szCs w:val="22"/>
                <w:lang w:val="hr-HR"/>
              </w:rPr>
              <w:t>Viatris</w:t>
            </w:r>
            <w:r w:rsidR="00102ED5" w:rsidRPr="00AE42EE">
              <w:rPr>
                <w:color w:val="000000"/>
                <w:szCs w:val="22"/>
                <w:lang w:val="hr-HR"/>
              </w:rPr>
              <w:t xml:space="preserve"> Hrvatska </w:t>
            </w:r>
            <w:r w:rsidR="00102ED5" w:rsidRPr="00AE42EE">
              <w:rPr>
                <w:color w:val="000000"/>
                <w:szCs w:val="22"/>
                <w:lang w:val="bg-BG"/>
              </w:rPr>
              <w:t>d.o.o.</w:t>
            </w:r>
          </w:p>
          <w:p w14:paraId="1B24B931" w14:textId="77777777" w:rsidR="00102ED5" w:rsidRPr="00AE42EE" w:rsidRDefault="00102ED5" w:rsidP="000A542F">
            <w:pPr>
              <w:spacing w:line="240" w:lineRule="auto"/>
              <w:rPr>
                <w:color w:val="000000"/>
                <w:szCs w:val="22"/>
                <w:lang w:val="hr-HR"/>
              </w:rPr>
            </w:pPr>
            <w:r w:rsidRPr="00AE42EE">
              <w:rPr>
                <w:color w:val="000000"/>
                <w:szCs w:val="22"/>
                <w:lang w:val="bg-BG"/>
              </w:rPr>
              <w:t xml:space="preserve">Tel: + 385 1 </w:t>
            </w:r>
            <w:r w:rsidRPr="00AE42EE">
              <w:rPr>
                <w:color w:val="000000"/>
                <w:szCs w:val="22"/>
                <w:lang w:val="hr-HR"/>
              </w:rPr>
              <w:t>23 50 599</w:t>
            </w:r>
          </w:p>
          <w:p w14:paraId="75CE8575" w14:textId="77777777" w:rsidR="00102ED5" w:rsidRPr="00AE42EE" w:rsidRDefault="00102ED5" w:rsidP="000A542F">
            <w:pPr>
              <w:spacing w:line="240" w:lineRule="auto"/>
              <w:rPr>
                <w:b/>
                <w:color w:val="000000"/>
                <w:szCs w:val="22"/>
                <w:lang w:val="bg-BG"/>
              </w:rPr>
            </w:pPr>
          </w:p>
        </w:tc>
        <w:tc>
          <w:tcPr>
            <w:tcW w:w="4820" w:type="dxa"/>
          </w:tcPr>
          <w:p w14:paraId="0EE2C7F4" w14:textId="77777777" w:rsidR="00102ED5" w:rsidRPr="00AE42EE" w:rsidRDefault="00102ED5" w:rsidP="000A542F">
            <w:pPr>
              <w:tabs>
                <w:tab w:val="left" w:pos="-720"/>
                <w:tab w:val="left" w:pos="4536"/>
              </w:tabs>
              <w:suppressAutoHyphens/>
              <w:spacing w:line="240" w:lineRule="auto"/>
              <w:rPr>
                <w:b/>
                <w:color w:val="000000"/>
                <w:szCs w:val="22"/>
                <w:lang w:val="bg-BG"/>
              </w:rPr>
            </w:pPr>
            <w:r w:rsidRPr="00AE42EE">
              <w:rPr>
                <w:b/>
                <w:color w:val="000000"/>
                <w:szCs w:val="22"/>
                <w:lang w:val="bg-BG"/>
              </w:rPr>
              <w:t>România</w:t>
            </w:r>
          </w:p>
          <w:p w14:paraId="2D1D853A" w14:textId="2B7BB89C" w:rsidR="00102ED5" w:rsidRPr="00AE42EE" w:rsidRDefault="00102ED5" w:rsidP="000A542F">
            <w:pPr>
              <w:spacing w:line="240" w:lineRule="auto"/>
              <w:rPr>
                <w:color w:val="000000"/>
                <w:szCs w:val="22"/>
                <w:lang w:val="bg-BG"/>
              </w:rPr>
            </w:pPr>
            <w:r w:rsidRPr="00AE42EE">
              <w:rPr>
                <w:szCs w:val="22"/>
                <w:lang w:val="pt-PT"/>
              </w:rPr>
              <w:t>BGP Products SRL</w:t>
            </w:r>
          </w:p>
          <w:p w14:paraId="608CD4A4" w14:textId="42F4B01A" w:rsidR="00102ED5" w:rsidRPr="00AE42EE" w:rsidRDefault="00102ED5" w:rsidP="000A542F">
            <w:pPr>
              <w:spacing w:line="240" w:lineRule="auto"/>
              <w:rPr>
                <w:color w:val="000000"/>
                <w:szCs w:val="22"/>
                <w:lang w:val="bg-BG"/>
              </w:rPr>
            </w:pPr>
            <w:r w:rsidRPr="00AE42EE">
              <w:rPr>
                <w:color w:val="000000"/>
                <w:szCs w:val="22"/>
                <w:lang w:val="bg-BG"/>
              </w:rPr>
              <w:t xml:space="preserve">Tel: +40 </w:t>
            </w:r>
            <w:r w:rsidRPr="00AE42EE">
              <w:rPr>
                <w:szCs w:val="22"/>
                <w:lang w:val="pt-PT"/>
              </w:rPr>
              <w:t>372 579 000</w:t>
            </w:r>
          </w:p>
          <w:p w14:paraId="15C677DD" w14:textId="77777777" w:rsidR="00102ED5" w:rsidRPr="00AE42EE" w:rsidRDefault="00102ED5" w:rsidP="000A542F">
            <w:pPr>
              <w:spacing w:line="240" w:lineRule="auto"/>
              <w:rPr>
                <w:b/>
                <w:color w:val="000000"/>
                <w:szCs w:val="22"/>
                <w:lang w:val="bg-BG"/>
              </w:rPr>
            </w:pPr>
          </w:p>
        </w:tc>
      </w:tr>
      <w:tr w:rsidR="00102ED5" w:rsidRPr="00AE42EE" w14:paraId="1E3C03D5" w14:textId="77777777" w:rsidTr="00102ED5">
        <w:trPr>
          <w:cantSplit/>
          <w:trHeight w:val="622"/>
        </w:trPr>
        <w:tc>
          <w:tcPr>
            <w:tcW w:w="4503" w:type="dxa"/>
          </w:tcPr>
          <w:p w14:paraId="6287C621" w14:textId="77777777" w:rsidR="00102ED5" w:rsidRPr="00AE42EE" w:rsidRDefault="00102ED5" w:rsidP="000A542F">
            <w:pPr>
              <w:spacing w:line="240" w:lineRule="auto"/>
              <w:rPr>
                <w:b/>
                <w:color w:val="000000"/>
                <w:szCs w:val="22"/>
                <w:lang w:val="bg-BG"/>
              </w:rPr>
            </w:pPr>
            <w:r w:rsidRPr="00AE42EE">
              <w:rPr>
                <w:b/>
                <w:color w:val="000000"/>
                <w:szCs w:val="22"/>
                <w:lang w:val="bg-BG"/>
              </w:rPr>
              <w:t>Ireland</w:t>
            </w:r>
          </w:p>
          <w:p w14:paraId="0DC8D39B" w14:textId="3BBA2A38" w:rsidR="00102ED5" w:rsidRPr="00AE42EE" w:rsidRDefault="00761FDB" w:rsidP="000A542F">
            <w:pPr>
              <w:spacing w:line="240" w:lineRule="auto"/>
              <w:rPr>
                <w:color w:val="000000"/>
                <w:szCs w:val="22"/>
                <w:lang w:val="bg-BG"/>
              </w:rPr>
            </w:pPr>
            <w:r w:rsidRPr="00761FDB">
              <w:rPr>
                <w:szCs w:val="22"/>
              </w:rPr>
              <w:t>Viatris</w:t>
            </w:r>
            <w:r w:rsidR="00102ED5" w:rsidRPr="00AE42EE">
              <w:rPr>
                <w:szCs w:val="22"/>
              </w:rPr>
              <w:t xml:space="preserve"> Limited</w:t>
            </w:r>
          </w:p>
          <w:p w14:paraId="516A42B7" w14:textId="58AE626E" w:rsidR="00102ED5" w:rsidRPr="00AE42EE" w:rsidRDefault="00102ED5" w:rsidP="000A542F">
            <w:pPr>
              <w:spacing w:line="240" w:lineRule="auto"/>
              <w:rPr>
                <w:color w:val="000000"/>
                <w:szCs w:val="22"/>
                <w:lang w:val="bg-BG"/>
              </w:rPr>
            </w:pPr>
            <w:r w:rsidRPr="00AE42EE">
              <w:rPr>
                <w:color w:val="000000"/>
                <w:szCs w:val="22"/>
                <w:lang w:val="bg-BG"/>
              </w:rPr>
              <w:t>Tel: +</w:t>
            </w:r>
            <w:r w:rsidRPr="00AE42EE">
              <w:rPr>
                <w:szCs w:val="22"/>
              </w:rPr>
              <w:t xml:space="preserve"> 353 1 8711600</w:t>
            </w:r>
          </w:p>
          <w:p w14:paraId="1536E92F" w14:textId="77777777" w:rsidR="00102ED5" w:rsidRPr="00AE42EE" w:rsidRDefault="00102ED5" w:rsidP="000A542F">
            <w:pPr>
              <w:spacing w:line="240" w:lineRule="auto"/>
              <w:rPr>
                <w:b/>
                <w:color w:val="000000"/>
                <w:szCs w:val="22"/>
                <w:lang w:val="bg-BG"/>
              </w:rPr>
            </w:pPr>
          </w:p>
        </w:tc>
        <w:tc>
          <w:tcPr>
            <w:tcW w:w="4820" w:type="dxa"/>
          </w:tcPr>
          <w:p w14:paraId="769C6EF0" w14:textId="77777777" w:rsidR="00102ED5" w:rsidRPr="00AE42EE" w:rsidRDefault="00102ED5" w:rsidP="000A542F">
            <w:pPr>
              <w:spacing w:line="240" w:lineRule="auto"/>
              <w:rPr>
                <w:color w:val="000000"/>
                <w:szCs w:val="22"/>
                <w:lang w:val="bg-BG"/>
              </w:rPr>
            </w:pPr>
            <w:r w:rsidRPr="00AE42EE">
              <w:rPr>
                <w:b/>
                <w:color w:val="000000"/>
                <w:szCs w:val="22"/>
                <w:lang w:val="bg-BG"/>
              </w:rPr>
              <w:t>Slovenija</w:t>
            </w:r>
          </w:p>
          <w:p w14:paraId="6A58D63C" w14:textId="5557D9F8" w:rsidR="00102ED5" w:rsidRPr="00AE42EE" w:rsidRDefault="00102ED5" w:rsidP="000A542F">
            <w:pPr>
              <w:spacing w:line="240" w:lineRule="auto"/>
              <w:rPr>
                <w:color w:val="000000"/>
                <w:szCs w:val="22"/>
                <w:lang w:val="bg-BG"/>
              </w:rPr>
            </w:pPr>
            <w:r w:rsidRPr="00AE42EE">
              <w:rPr>
                <w:szCs w:val="22"/>
                <w:lang w:val="es-ES"/>
              </w:rPr>
              <w:t>Viatris d.o.o.</w:t>
            </w:r>
          </w:p>
          <w:p w14:paraId="6D1FAF1C" w14:textId="2651D51D" w:rsidR="00102ED5" w:rsidRPr="00AE42EE" w:rsidRDefault="00102ED5" w:rsidP="000A542F">
            <w:pPr>
              <w:spacing w:line="240" w:lineRule="auto"/>
              <w:rPr>
                <w:strike/>
                <w:color w:val="000000"/>
                <w:szCs w:val="22"/>
                <w:lang w:val="bg-BG"/>
              </w:rPr>
            </w:pPr>
            <w:r w:rsidRPr="00AE42EE">
              <w:rPr>
                <w:color w:val="000000"/>
                <w:szCs w:val="22"/>
                <w:lang w:val="bg-BG"/>
              </w:rPr>
              <w:t>Tel: + 386</w:t>
            </w:r>
            <w:r w:rsidRPr="00AE42EE">
              <w:rPr>
                <w:szCs w:val="22"/>
              </w:rPr>
              <w:t xml:space="preserve"> </w:t>
            </w:r>
            <w:r w:rsidRPr="00AE42EE">
              <w:rPr>
                <w:szCs w:val="22"/>
                <w:lang w:val="en-US"/>
              </w:rPr>
              <w:t>1 236 31 80</w:t>
            </w:r>
          </w:p>
          <w:p w14:paraId="738DB3EA" w14:textId="77777777" w:rsidR="00102ED5" w:rsidRPr="00AE42EE" w:rsidRDefault="00102ED5" w:rsidP="000A542F">
            <w:pPr>
              <w:spacing w:line="240" w:lineRule="auto"/>
              <w:rPr>
                <w:b/>
                <w:color w:val="000000"/>
                <w:szCs w:val="22"/>
                <w:lang w:val="bg-BG"/>
              </w:rPr>
            </w:pPr>
          </w:p>
        </w:tc>
      </w:tr>
      <w:tr w:rsidR="00102ED5" w:rsidRPr="00AE42EE" w14:paraId="5BC10FA2" w14:textId="77777777" w:rsidTr="00102ED5">
        <w:trPr>
          <w:cantSplit/>
          <w:trHeight w:val="824"/>
        </w:trPr>
        <w:tc>
          <w:tcPr>
            <w:tcW w:w="4503" w:type="dxa"/>
          </w:tcPr>
          <w:p w14:paraId="748E4291" w14:textId="77777777" w:rsidR="00102ED5" w:rsidRPr="00AE42EE" w:rsidRDefault="00102ED5" w:rsidP="000A542F">
            <w:pPr>
              <w:spacing w:line="240" w:lineRule="auto"/>
              <w:rPr>
                <w:b/>
                <w:snapToGrid w:val="0"/>
                <w:color w:val="000000"/>
                <w:szCs w:val="22"/>
                <w:lang w:val="bg-BG"/>
              </w:rPr>
            </w:pPr>
            <w:r w:rsidRPr="00AE42EE">
              <w:rPr>
                <w:b/>
                <w:snapToGrid w:val="0"/>
                <w:color w:val="000000"/>
                <w:szCs w:val="22"/>
                <w:lang w:val="bg-BG"/>
              </w:rPr>
              <w:t>Ísland</w:t>
            </w:r>
          </w:p>
          <w:p w14:paraId="109C9796" w14:textId="77777777" w:rsidR="00102ED5" w:rsidRPr="00AE42EE" w:rsidRDefault="00102ED5" w:rsidP="000A542F">
            <w:pPr>
              <w:spacing w:line="240" w:lineRule="auto"/>
              <w:rPr>
                <w:snapToGrid w:val="0"/>
                <w:color w:val="000000"/>
                <w:szCs w:val="22"/>
                <w:lang w:val="bg-BG"/>
              </w:rPr>
            </w:pPr>
            <w:r w:rsidRPr="00AE42EE">
              <w:rPr>
                <w:snapToGrid w:val="0"/>
                <w:color w:val="000000"/>
                <w:szCs w:val="22"/>
                <w:lang w:val="bg-BG"/>
              </w:rPr>
              <w:t>Icepharma hf.</w:t>
            </w:r>
          </w:p>
          <w:p w14:paraId="626FFFFA" w14:textId="77777777" w:rsidR="00102ED5" w:rsidRPr="00AE42EE" w:rsidRDefault="00102ED5" w:rsidP="000A542F">
            <w:pPr>
              <w:spacing w:line="240" w:lineRule="auto"/>
              <w:rPr>
                <w:snapToGrid w:val="0"/>
                <w:color w:val="000000"/>
                <w:szCs w:val="22"/>
                <w:lang w:val="bg-BG"/>
              </w:rPr>
            </w:pPr>
            <w:r w:rsidRPr="00AE42EE">
              <w:rPr>
                <w:snapToGrid w:val="0"/>
                <w:color w:val="000000"/>
                <w:szCs w:val="22"/>
                <w:lang w:val="bg-BG"/>
              </w:rPr>
              <w:t>Sími: +354 540 8000</w:t>
            </w:r>
          </w:p>
          <w:p w14:paraId="1E009B99" w14:textId="77777777" w:rsidR="00102ED5" w:rsidRPr="00AE42EE" w:rsidRDefault="00102ED5" w:rsidP="000A542F">
            <w:pPr>
              <w:spacing w:line="240" w:lineRule="auto"/>
              <w:rPr>
                <w:color w:val="000000"/>
                <w:szCs w:val="22"/>
                <w:lang w:val="bg-BG"/>
              </w:rPr>
            </w:pPr>
          </w:p>
        </w:tc>
        <w:tc>
          <w:tcPr>
            <w:tcW w:w="4820" w:type="dxa"/>
          </w:tcPr>
          <w:p w14:paraId="185DFED2" w14:textId="77777777" w:rsidR="00102ED5" w:rsidRPr="00AE42EE" w:rsidRDefault="00102ED5" w:rsidP="000A542F">
            <w:pPr>
              <w:tabs>
                <w:tab w:val="left" w:pos="-720"/>
              </w:tabs>
              <w:suppressAutoHyphens/>
              <w:spacing w:line="240" w:lineRule="auto"/>
              <w:rPr>
                <w:b/>
                <w:color w:val="000000"/>
                <w:szCs w:val="22"/>
                <w:lang w:val="bg-BG"/>
              </w:rPr>
            </w:pPr>
            <w:r w:rsidRPr="00AE42EE">
              <w:rPr>
                <w:b/>
                <w:color w:val="000000"/>
                <w:szCs w:val="22"/>
                <w:lang w:val="bg-BG"/>
              </w:rPr>
              <w:t>Slovenská republika</w:t>
            </w:r>
          </w:p>
          <w:p w14:paraId="690587A4" w14:textId="2C698118" w:rsidR="00102ED5" w:rsidRPr="00AE42EE" w:rsidRDefault="00102ED5" w:rsidP="000A542F">
            <w:pPr>
              <w:spacing w:line="240" w:lineRule="auto"/>
              <w:rPr>
                <w:color w:val="000000"/>
                <w:szCs w:val="22"/>
                <w:lang w:val="bg-BG"/>
              </w:rPr>
            </w:pPr>
            <w:r w:rsidRPr="00AE42EE">
              <w:rPr>
                <w:szCs w:val="22"/>
                <w:lang w:val="pt-PT"/>
              </w:rPr>
              <w:t>Viatris Slovakia s.r.o.</w:t>
            </w:r>
          </w:p>
          <w:p w14:paraId="1431981D" w14:textId="668A3B1A" w:rsidR="00102ED5" w:rsidRPr="00AE42EE" w:rsidRDefault="00102ED5" w:rsidP="000A542F">
            <w:pPr>
              <w:tabs>
                <w:tab w:val="right" w:pos="4604"/>
              </w:tabs>
              <w:spacing w:line="240" w:lineRule="auto"/>
              <w:rPr>
                <w:color w:val="000000"/>
                <w:szCs w:val="22"/>
                <w:lang w:val="bg-BG"/>
              </w:rPr>
            </w:pPr>
            <w:r w:rsidRPr="00AE42EE">
              <w:rPr>
                <w:color w:val="000000"/>
                <w:szCs w:val="22"/>
                <w:lang w:val="bg-BG"/>
              </w:rPr>
              <w:t>Tel: +421</w:t>
            </w:r>
            <w:r w:rsidRPr="00AE42EE">
              <w:rPr>
                <w:color w:val="000000"/>
                <w:szCs w:val="22"/>
                <w:lang w:val="en-US"/>
              </w:rPr>
              <w:t xml:space="preserve"> </w:t>
            </w:r>
            <w:r w:rsidRPr="00AE42EE">
              <w:rPr>
                <w:szCs w:val="22"/>
                <w:lang w:val="sk-SK"/>
              </w:rPr>
              <w:t>2 32 199 100</w:t>
            </w:r>
          </w:p>
          <w:p w14:paraId="4DA55BD6" w14:textId="77777777" w:rsidR="00102ED5" w:rsidRPr="00AE42EE" w:rsidRDefault="00102ED5" w:rsidP="000A542F">
            <w:pPr>
              <w:spacing w:line="240" w:lineRule="auto"/>
              <w:rPr>
                <w:b/>
                <w:color w:val="000000"/>
                <w:szCs w:val="22"/>
                <w:lang w:val="bg-BG"/>
              </w:rPr>
            </w:pPr>
          </w:p>
        </w:tc>
      </w:tr>
      <w:tr w:rsidR="00102ED5" w:rsidRPr="00AE42EE" w14:paraId="4D8E78F7" w14:textId="77777777" w:rsidTr="00102ED5">
        <w:trPr>
          <w:cantSplit/>
          <w:trHeight w:val="20"/>
        </w:trPr>
        <w:tc>
          <w:tcPr>
            <w:tcW w:w="4503" w:type="dxa"/>
          </w:tcPr>
          <w:p w14:paraId="7DBBF348" w14:textId="77777777" w:rsidR="00102ED5" w:rsidRPr="00AE42EE" w:rsidRDefault="00102ED5" w:rsidP="000A542F">
            <w:pPr>
              <w:spacing w:line="240" w:lineRule="auto"/>
              <w:rPr>
                <w:b/>
                <w:color w:val="000000"/>
                <w:szCs w:val="22"/>
                <w:lang w:val="bg-BG"/>
              </w:rPr>
            </w:pPr>
            <w:r w:rsidRPr="00AE42EE">
              <w:rPr>
                <w:b/>
                <w:color w:val="000000"/>
                <w:szCs w:val="22"/>
                <w:lang w:val="bg-BG"/>
              </w:rPr>
              <w:t>Italia</w:t>
            </w:r>
          </w:p>
          <w:p w14:paraId="2E710CB7" w14:textId="77777777" w:rsidR="00102ED5" w:rsidRPr="00AE42EE" w:rsidRDefault="00102ED5" w:rsidP="000A542F">
            <w:pPr>
              <w:spacing w:line="240" w:lineRule="auto"/>
              <w:rPr>
                <w:strike/>
                <w:color w:val="000000"/>
                <w:szCs w:val="22"/>
                <w:lang w:val="bg-BG"/>
              </w:rPr>
            </w:pPr>
            <w:r w:rsidRPr="00AE42EE">
              <w:rPr>
                <w:color w:val="000000"/>
                <w:szCs w:val="22"/>
                <w:lang w:val="pt-PT"/>
              </w:rPr>
              <w:t>Viatris Pharma</w:t>
            </w:r>
            <w:r w:rsidRPr="00AE42EE">
              <w:rPr>
                <w:color w:val="000000"/>
                <w:szCs w:val="22"/>
                <w:lang w:val="bg-BG"/>
              </w:rPr>
              <w:t xml:space="preserve"> S.r.l.</w:t>
            </w:r>
          </w:p>
          <w:p w14:paraId="42019030" w14:textId="77777777" w:rsidR="00102ED5" w:rsidRPr="00AE42EE" w:rsidRDefault="00102ED5" w:rsidP="000A542F">
            <w:pPr>
              <w:spacing w:line="240" w:lineRule="auto"/>
              <w:rPr>
                <w:color w:val="000000"/>
                <w:szCs w:val="22"/>
                <w:lang w:val="bg-BG"/>
              </w:rPr>
            </w:pPr>
            <w:r w:rsidRPr="00AE42EE">
              <w:rPr>
                <w:color w:val="000000"/>
                <w:szCs w:val="22"/>
                <w:lang w:val="bg-BG"/>
              </w:rPr>
              <w:t xml:space="preserve">Tel: +39 </w:t>
            </w:r>
            <w:r w:rsidRPr="00AE42EE">
              <w:rPr>
                <w:color w:val="000000"/>
                <w:szCs w:val="22"/>
                <w:lang w:val="it-IT"/>
              </w:rPr>
              <w:t>02 612 46921</w:t>
            </w:r>
          </w:p>
          <w:p w14:paraId="095F3C09" w14:textId="77777777" w:rsidR="00102ED5" w:rsidRPr="00AE42EE" w:rsidRDefault="00102ED5" w:rsidP="000A542F">
            <w:pPr>
              <w:spacing w:line="240" w:lineRule="auto"/>
              <w:rPr>
                <w:b/>
                <w:color w:val="000000"/>
                <w:szCs w:val="22"/>
                <w:lang w:val="bg-BG"/>
              </w:rPr>
            </w:pPr>
          </w:p>
        </w:tc>
        <w:tc>
          <w:tcPr>
            <w:tcW w:w="4820" w:type="dxa"/>
          </w:tcPr>
          <w:p w14:paraId="258ECDA8" w14:textId="77777777" w:rsidR="00102ED5" w:rsidRPr="00AE42EE" w:rsidRDefault="00102ED5" w:rsidP="000A542F">
            <w:pPr>
              <w:spacing w:line="240" w:lineRule="auto"/>
              <w:rPr>
                <w:b/>
                <w:color w:val="000000"/>
                <w:szCs w:val="22"/>
                <w:lang w:val="bg-BG"/>
              </w:rPr>
            </w:pPr>
            <w:r w:rsidRPr="00AE42EE">
              <w:rPr>
                <w:b/>
                <w:color w:val="000000"/>
                <w:szCs w:val="22"/>
                <w:lang w:val="bg-BG"/>
              </w:rPr>
              <w:t>Suomi/Finland</w:t>
            </w:r>
          </w:p>
          <w:p w14:paraId="72747C32" w14:textId="77777777" w:rsidR="00102ED5" w:rsidRPr="00AE42EE" w:rsidRDefault="00102ED5" w:rsidP="000A542F">
            <w:pPr>
              <w:spacing w:line="240" w:lineRule="auto"/>
              <w:rPr>
                <w:snapToGrid w:val="0"/>
                <w:color w:val="000000"/>
                <w:szCs w:val="22"/>
                <w:u w:val="single"/>
                <w:lang w:val="bg-BG"/>
              </w:rPr>
            </w:pPr>
            <w:r w:rsidRPr="00AE42EE">
              <w:rPr>
                <w:color w:val="000000"/>
                <w:szCs w:val="22"/>
                <w:lang w:val="fr-FR"/>
              </w:rPr>
              <w:t xml:space="preserve">Viatris </w:t>
            </w:r>
            <w:r w:rsidRPr="00AE42EE">
              <w:rPr>
                <w:color w:val="000000"/>
                <w:szCs w:val="22"/>
                <w:lang w:val="bg-BG"/>
              </w:rPr>
              <w:t>Oy</w:t>
            </w:r>
          </w:p>
          <w:p w14:paraId="79CD8604" w14:textId="6FF26967" w:rsidR="00102ED5" w:rsidRPr="00AE42EE" w:rsidRDefault="00102ED5" w:rsidP="000A542F">
            <w:pPr>
              <w:spacing w:line="240" w:lineRule="auto"/>
              <w:rPr>
                <w:b/>
                <w:color w:val="000000"/>
                <w:szCs w:val="22"/>
                <w:lang w:val="bg-BG"/>
              </w:rPr>
            </w:pPr>
            <w:r w:rsidRPr="00AE42EE">
              <w:rPr>
                <w:color w:val="000000"/>
                <w:szCs w:val="22"/>
                <w:lang w:val="bg-BG"/>
              </w:rPr>
              <w:t>Puh/Tel: +358</w:t>
            </w:r>
            <w:r w:rsidRPr="00AE42EE">
              <w:rPr>
                <w:color w:val="000000"/>
                <w:szCs w:val="22"/>
                <w:lang w:val="sv-SE"/>
              </w:rPr>
              <w:t xml:space="preserve"> </w:t>
            </w:r>
            <w:r w:rsidRPr="00AE42EE">
              <w:rPr>
                <w:color w:val="000000"/>
                <w:szCs w:val="22"/>
                <w:lang w:val="de-DE"/>
              </w:rPr>
              <w:t>20 720 9555</w:t>
            </w:r>
          </w:p>
          <w:p w14:paraId="5C9B5165" w14:textId="77777777" w:rsidR="00102ED5" w:rsidRPr="00AE42EE" w:rsidRDefault="00102ED5" w:rsidP="000A542F">
            <w:pPr>
              <w:pStyle w:val="IndexHeading"/>
              <w:tabs>
                <w:tab w:val="left" w:pos="567"/>
              </w:tabs>
              <w:rPr>
                <w:rFonts w:ascii="Times New Roman" w:hAnsi="Times New Roman" w:cs="Times New Roman"/>
                <w:bCs w:val="0"/>
                <w:color w:val="000000"/>
                <w:szCs w:val="22"/>
                <w:lang w:val="bg-BG"/>
              </w:rPr>
            </w:pPr>
          </w:p>
        </w:tc>
      </w:tr>
      <w:tr w:rsidR="00102ED5" w:rsidRPr="00AE42EE" w14:paraId="30822914" w14:textId="77777777" w:rsidTr="00102ED5">
        <w:trPr>
          <w:cantSplit/>
          <w:trHeight w:val="20"/>
        </w:trPr>
        <w:tc>
          <w:tcPr>
            <w:tcW w:w="4503" w:type="dxa"/>
          </w:tcPr>
          <w:p w14:paraId="510554C2" w14:textId="77777777" w:rsidR="00102ED5" w:rsidRPr="00AE42EE" w:rsidRDefault="00102ED5" w:rsidP="000A542F">
            <w:pPr>
              <w:spacing w:line="240" w:lineRule="auto"/>
              <w:rPr>
                <w:b/>
                <w:color w:val="000000"/>
                <w:szCs w:val="22"/>
                <w:lang w:val="bg-BG"/>
              </w:rPr>
            </w:pPr>
            <w:r w:rsidRPr="00AE42EE">
              <w:rPr>
                <w:b/>
                <w:color w:val="000000"/>
                <w:szCs w:val="22"/>
                <w:lang w:val="bg-BG"/>
              </w:rPr>
              <w:t>Κύπρος</w:t>
            </w:r>
          </w:p>
          <w:p w14:paraId="54916FB7" w14:textId="4FCB54CE" w:rsidR="00102ED5" w:rsidRPr="00AE42EE" w:rsidRDefault="007D5B69" w:rsidP="000A542F">
            <w:pPr>
              <w:spacing w:line="240" w:lineRule="auto"/>
              <w:rPr>
                <w:color w:val="000000"/>
                <w:szCs w:val="22"/>
                <w:lang w:val="bg-BG"/>
              </w:rPr>
            </w:pPr>
            <w:ins w:id="46" w:author="Viatris BG Affiliate" w:date="2025-08-26T09:56:00Z">
              <w:r w:rsidRPr="007D5B69">
                <w:rPr>
                  <w:color w:val="000000"/>
                  <w:szCs w:val="22"/>
                  <w:lang w:val="de-DE"/>
                </w:rPr>
                <w:t>CPO</w:t>
              </w:r>
            </w:ins>
            <w:del w:id="47" w:author="Viatris BG Affiliate" w:date="2025-08-26T09:56:00Z">
              <w:r w:rsidR="00102ED5" w:rsidRPr="00AE42EE" w:rsidDel="007D5B69">
                <w:rPr>
                  <w:color w:val="000000"/>
                  <w:szCs w:val="22"/>
                  <w:lang w:val="de-DE"/>
                </w:rPr>
                <w:delText>GPA</w:delText>
              </w:r>
            </w:del>
            <w:r w:rsidR="00102ED5" w:rsidRPr="00AE42EE">
              <w:rPr>
                <w:color w:val="000000"/>
                <w:szCs w:val="22"/>
                <w:lang w:val="bg-BG"/>
              </w:rPr>
              <w:t xml:space="preserve"> </w:t>
            </w:r>
            <w:r w:rsidR="00102ED5" w:rsidRPr="00AE42EE">
              <w:rPr>
                <w:color w:val="000000"/>
                <w:szCs w:val="22"/>
                <w:lang w:val="de-DE"/>
              </w:rPr>
              <w:t>Pharmaceuticals</w:t>
            </w:r>
            <w:r w:rsidR="00102ED5" w:rsidRPr="00AE42EE">
              <w:rPr>
                <w:color w:val="000000"/>
                <w:szCs w:val="22"/>
                <w:lang w:val="bg-BG"/>
              </w:rPr>
              <w:t xml:space="preserve"> </w:t>
            </w:r>
            <w:ins w:id="48" w:author="Viatris BG Affiliate" w:date="2025-08-26T09:56:00Z">
              <w:r w:rsidRPr="007D5B69">
                <w:rPr>
                  <w:color w:val="000000"/>
                  <w:szCs w:val="22"/>
                  <w:lang w:val="de-DE"/>
                </w:rPr>
                <w:t>Limited</w:t>
              </w:r>
            </w:ins>
            <w:del w:id="49" w:author="Viatris BG Affiliate" w:date="2025-08-26T09:56:00Z">
              <w:r w:rsidR="00102ED5" w:rsidRPr="00AE42EE" w:rsidDel="007D5B69">
                <w:rPr>
                  <w:color w:val="000000"/>
                  <w:szCs w:val="22"/>
                  <w:lang w:val="de-DE"/>
                </w:rPr>
                <w:delText>Ltd</w:delText>
              </w:r>
            </w:del>
          </w:p>
          <w:p w14:paraId="6A77A621" w14:textId="77777777" w:rsidR="00102ED5" w:rsidRPr="00AE42EE" w:rsidRDefault="00102ED5" w:rsidP="000A542F">
            <w:pPr>
              <w:spacing w:line="240" w:lineRule="auto"/>
              <w:rPr>
                <w:color w:val="000000"/>
                <w:szCs w:val="22"/>
                <w:lang w:val="bg-BG"/>
              </w:rPr>
            </w:pPr>
            <w:r w:rsidRPr="00AE42EE">
              <w:rPr>
                <w:color w:val="000000"/>
                <w:szCs w:val="22"/>
                <w:lang w:val="bg-BG"/>
              </w:rPr>
              <w:t>Τηλ: +357 22863100</w:t>
            </w:r>
          </w:p>
          <w:p w14:paraId="487E5CB0" w14:textId="77777777" w:rsidR="00102ED5" w:rsidRPr="00AE42EE" w:rsidRDefault="00102ED5" w:rsidP="000A542F">
            <w:pPr>
              <w:spacing w:line="240" w:lineRule="auto"/>
              <w:rPr>
                <w:b/>
                <w:color w:val="000000"/>
                <w:szCs w:val="22"/>
                <w:lang w:val="bg-BG"/>
              </w:rPr>
            </w:pPr>
          </w:p>
        </w:tc>
        <w:tc>
          <w:tcPr>
            <w:tcW w:w="4820" w:type="dxa"/>
          </w:tcPr>
          <w:p w14:paraId="32B6A866" w14:textId="41C28410" w:rsidR="00102ED5" w:rsidRPr="00AE42EE" w:rsidRDefault="00102ED5" w:rsidP="000A542F">
            <w:pPr>
              <w:spacing w:line="240" w:lineRule="auto"/>
              <w:rPr>
                <w:b/>
                <w:color w:val="000000"/>
                <w:szCs w:val="22"/>
                <w:lang w:val="bg-BG"/>
              </w:rPr>
            </w:pPr>
            <w:r w:rsidRPr="00AE42EE">
              <w:rPr>
                <w:b/>
                <w:color w:val="000000"/>
                <w:szCs w:val="22"/>
                <w:lang w:val="bg-BG"/>
              </w:rPr>
              <w:t>Sverige</w:t>
            </w:r>
          </w:p>
          <w:p w14:paraId="24673071" w14:textId="77777777" w:rsidR="00102ED5" w:rsidRPr="00AE42EE" w:rsidRDefault="00102ED5" w:rsidP="000A542F">
            <w:pPr>
              <w:spacing w:line="240" w:lineRule="auto"/>
              <w:rPr>
                <w:strike/>
                <w:color w:val="000000"/>
                <w:szCs w:val="22"/>
                <w:lang w:val="bg-BG"/>
              </w:rPr>
            </w:pPr>
            <w:r w:rsidRPr="00AE42EE">
              <w:rPr>
                <w:color w:val="000000"/>
                <w:szCs w:val="22"/>
                <w:lang w:val="fr-FR"/>
              </w:rPr>
              <w:t xml:space="preserve">Viatris </w:t>
            </w:r>
            <w:r w:rsidRPr="00AE42EE">
              <w:rPr>
                <w:color w:val="000000"/>
                <w:szCs w:val="22"/>
                <w:lang w:val="bg-BG"/>
              </w:rPr>
              <w:t>AB</w:t>
            </w:r>
          </w:p>
          <w:p w14:paraId="25BA1B4C" w14:textId="77777777" w:rsidR="00102ED5" w:rsidRPr="00AE42EE" w:rsidRDefault="00102ED5" w:rsidP="000A542F">
            <w:pPr>
              <w:spacing w:line="240" w:lineRule="auto"/>
              <w:rPr>
                <w:color w:val="000000"/>
                <w:szCs w:val="22"/>
                <w:lang w:val="bg-BG"/>
              </w:rPr>
            </w:pPr>
            <w:r w:rsidRPr="00AE42EE">
              <w:rPr>
                <w:color w:val="000000"/>
                <w:szCs w:val="22"/>
                <w:lang w:val="bg-BG"/>
              </w:rPr>
              <w:t xml:space="preserve">Tel: +46 (0)8 </w:t>
            </w:r>
            <w:r w:rsidRPr="00AE42EE">
              <w:rPr>
                <w:color w:val="000000"/>
                <w:szCs w:val="22"/>
                <w:lang w:val="sv-SE"/>
              </w:rPr>
              <w:t>630 19 00</w:t>
            </w:r>
          </w:p>
          <w:p w14:paraId="6FB5E795" w14:textId="77777777" w:rsidR="00102ED5" w:rsidRPr="00AE42EE" w:rsidRDefault="00102ED5" w:rsidP="000A542F">
            <w:pPr>
              <w:spacing w:line="240" w:lineRule="auto"/>
              <w:rPr>
                <w:b/>
                <w:color w:val="000000"/>
                <w:szCs w:val="22"/>
                <w:lang w:val="bg-BG"/>
              </w:rPr>
            </w:pPr>
          </w:p>
        </w:tc>
      </w:tr>
      <w:tr w:rsidR="00102ED5" w:rsidRPr="00AE42EE" w14:paraId="6F724B93" w14:textId="77777777" w:rsidTr="00102ED5">
        <w:trPr>
          <w:cantSplit/>
          <w:trHeight w:val="20"/>
        </w:trPr>
        <w:tc>
          <w:tcPr>
            <w:tcW w:w="4503" w:type="dxa"/>
          </w:tcPr>
          <w:p w14:paraId="0B2D3A5A" w14:textId="77777777" w:rsidR="00102ED5" w:rsidRPr="00AE42EE" w:rsidRDefault="00102ED5" w:rsidP="000A542F">
            <w:pPr>
              <w:spacing w:line="240" w:lineRule="auto"/>
              <w:rPr>
                <w:b/>
                <w:color w:val="000000"/>
                <w:szCs w:val="22"/>
                <w:lang w:val="bg-BG"/>
              </w:rPr>
            </w:pPr>
            <w:r w:rsidRPr="00AE42EE">
              <w:rPr>
                <w:b/>
                <w:color w:val="000000"/>
                <w:szCs w:val="22"/>
                <w:lang w:val="bg-BG"/>
              </w:rPr>
              <w:t>Latvija</w:t>
            </w:r>
          </w:p>
          <w:p w14:paraId="061C696D" w14:textId="132A5F76" w:rsidR="00AE42EE" w:rsidRDefault="00D61334" w:rsidP="000A542F">
            <w:pPr>
              <w:pStyle w:val="IndexHeading"/>
              <w:tabs>
                <w:tab w:val="left" w:pos="567"/>
              </w:tabs>
              <w:rPr>
                <w:rFonts w:ascii="Times New Roman" w:hAnsi="Times New Roman" w:cs="Times New Roman"/>
                <w:b w:val="0"/>
                <w:bCs w:val="0"/>
                <w:color w:val="000000"/>
                <w:szCs w:val="22"/>
                <w:lang w:val="bg-BG"/>
              </w:rPr>
            </w:pPr>
            <w:r w:rsidRPr="00AE42EE">
              <w:rPr>
                <w:rFonts w:ascii="Times New Roman" w:hAnsi="Times New Roman" w:cs="Times New Roman"/>
                <w:b w:val="0"/>
                <w:bCs w:val="0"/>
                <w:szCs w:val="22"/>
                <w:lang w:val="hr-HR"/>
              </w:rPr>
              <w:t>Viatris</w:t>
            </w:r>
            <w:r w:rsidR="00102ED5" w:rsidRPr="00AE42EE">
              <w:rPr>
                <w:rFonts w:ascii="Times New Roman" w:hAnsi="Times New Roman" w:cs="Times New Roman"/>
                <w:b w:val="0"/>
                <w:bCs w:val="0"/>
                <w:szCs w:val="22"/>
                <w:lang w:val="de-DE"/>
              </w:rPr>
              <w:t xml:space="preserve"> SIA</w:t>
            </w:r>
          </w:p>
          <w:p w14:paraId="53CF3DE6" w14:textId="296AED40" w:rsidR="00102ED5" w:rsidRDefault="00102ED5" w:rsidP="000A542F">
            <w:pPr>
              <w:pStyle w:val="IndexHeading"/>
              <w:tabs>
                <w:tab w:val="left" w:pos="567"/>
              </w:tabs>
              <w:rPr>
                <w:rFonts w:ascii="Times New Roman" w:hAnsi="Times New Roman" w:cs="Times New Roman"/>
                <w:b w:val="0"/>
                <w:bCs w:val="0"/>
                <w:szCs w:val="22"/>
                <w:lang w:val="de-DE"/>
              </w:rPr>
            </w:pPr>
            <w:r w:rsidRPr="00AE42EE">
              <w:rPr>
                <w:rFonts w:ascii="Times New Roman" w:hAnsi="Times New Roman" w:cs="Times New Roman"/>
                <w:b w:val="0"/>
                <w:bCs w:val="0"/>
                <w:color w:val="000000"/>
                <w:szCs w:val="22"/>
                <w:lang w:val="bg-BG"/>
              </w:rPr>
              <w:t>Tel: +371 67</w:t>
            </w:r>
            <w:r w:rsidRPr="00AE42EE">
              <w:rPr>
                <w:rFonts w:ascii="Times New Roman" w:hAnsi="Times New Roman" w:cs="Times New Roman"/>
                <w:b w:val="0"/>
                <w:bCs w:val="0"/>
                <w:szCs w:val="22"/>
                <w:lang w:val="de-DE"/>
              </w:rPr>
              <w:t>6 055 80</w:t>
            </w:r>
          </w:p>
          <w:p w14:paraId="0543F9E9" w14:textId="4C73FC91" w:rsidR="00AE42EE" w:rsidRPr="00AE42EE" w:rsidRDefault="00AE42EE" w:rsidP="00AE42EE">
            <w:pPr>
              <w:pStyle w:val="Index1"/>
              <w:rPr>
                <w:lang w:val="de-DE"/>
              </w:rPr>
            </w:pPr>
          </w:p>
        </w:tc>
        <w:tc>
          <w:tcPr>
            <w:tcW w:w="4820" w:type="dxa"/>
          </w:tcPr>
          <w:p w14:paraId="1BD71239" w14:textId="276A3429" w:rsidR="00102ED5" w:rsidRPr="00AE42EE" w:rsidDel="007D5B69" w:rsidRDefault="00102ED5" w:rsidP="000A542F">
            <w:pPr>
              <w:spacing w:line="240" w:lineRule="auto"/>
              <w:rPr>
                <w:del w:id="50" w:author="Viatris BG Affiliate" w:date="2025-08-26T09:57:00Z"/>
                <w:b/>
                <w:color w:val="000000"/>
                <w:szCs w:val="22"/>
                <w:lang w:val="bg-BG"/>
              </w:rPr>
            </w:pPr>
            <w:del w:id="51" w:author="Viatris BG Affiliate" w:date="2025-08-26T09:57:00Z">
              <w:r w:rsidRPr="00AE42EE" w:rsidDel="007D5B69">
                <w:rPr>
                  <w:b/>
                  <w:color w:val="000000"/>
                  <w:szCs w:val="22"/>
                  <w:lang w:val="bg-BG"/>
                </w:rPr>
                <w:delText>United Kingdom</w:delText>
              </w:r>
              <w:r w:rsidRPr="00AE42EE" w:rsidDel="007D5B69">
                <w:rPr>
                  <w:b/>
                  <w:color w:val="000000"/>
                  <w:szCs w:val="22"/>
                </w:rPr>
                <w:delText xml:space="preserve"> (Northern Ireland)</w:delText>
              </w:r>
            </w:del>
          </w:p>
          <w:p w14:paraId="24E2DF7D" w14:textId="648DD163" w:rsidR="00102ED5" w:rsidRPr="00AE42EE" w:rsidDel="007D5B69" w:rsidRDefault="00102ED5" w:rsidP="000A542F">
            <w:pPr>
              <w:spacing w:line="240" w:lineRule="auto"/>
              <w:rPr>
                <w:del w:id="52" w:author="Viatris BG Affiliate" w:date="2025-08-26T09:57:00Z"/>
                <w:color w:val="000000"/>
                <w:szCs w:val="22"/>
                <w:lang w:val="bg-BG"/>
              </w:rPr>
            </w:pPr>
            <w:del w:id="53" w:author="Viatris BG Affiliate" w:date="2025-08-26T09:57:00Z">
              <w:r w:rsidRPr="00AE42EE" w:rsidDel="007D5B69">
                <w:rPr>
                  <w:szCs w:val="22"/>
                </w:rPr>
                <w:delText>Mylan IRE Healthcare Limited</w:delText>
              </w:r>
            </w:del>
          </w:p>
          <w:p w14:paraId="2EA47C87" w14:textId="570EE297" w:rsidR="00102ED5" w:rsidRPr="00AE42EE" w:rsidDel="007D5B69" w:rsidRDefault="00102ED5" w:rsidP="000A542F">
            <w:pPr>
              <w:spacing w:line="240" w:lineRule="auto"/>
              <w:rPr>
                <w:del w:id="54" w:author="Viatris BG Affiliate" w:date="2025-08-26T09:57:00Z"/>
                <w:color w:val="000000"/>
                <w:szCs w:val="22"/>
                <w:lang w:val="bg-BG"/>
              </w:rPr>
            </w:pPr>
            <w:del w:id="55" w:author="Viatris BG Affiliate" w:date="2025-08-26T09:57:00Z">
              <w:r w:rsidRPr="00AE42EE" w:rsidDel="007D5B69">
                <w:rPr>
                  <w:color w:val="000000"/>
                  <w:szCs w:val="22"/>
                  <w:lang w:val="bg-BG"/>
                </w:rPr>
                <w:delText>Tel: +</w:delText>
              </w:r>
              <w:r w:rsidRPr="00AE42EE" w:rsidDel="007D5B69">
                <w:rPr>
                  <w:szCs w:val="22"/>
                </w:rPr>
                <w:delText xml:space="preserve"> </w:delText>
              </w:r>
              <w:r w:rsidRPr="00AE42EE" w:rsidDel="007D5B69">
                <w:rPr>
                  <w:szCs w:val="22"/>
                  <w:lang w:val="en-US"/>
                </w:rPr>
                <w:delText>353 18711600</w:delText>
              </w:r>
            </w:del>
          </w:p>
          <w:p w14:paraId="774A10C5" w14:textId="77777777" w:rsidR="00102ED5" w:rsidRPr="00AE42EE" w:rsidRDefault="00102ED5" w:rsidP="007D5B69">
            <w:pPr>
              <w:spacing w:line="240" w:lineRule="auto"/>
              <w:rPr>
                <w:b/>
                <w:color w:val="000000"/>
                <w:szCs w:val="22"/>
                <w:lang w:val="bg-BG"/>
              </w:rPr>
            </w:pPr>
          </w:p>
        </w:tc>
      </w:tr>
    </w:tbl>
    <w:p w14:paraId="070CCD78" w14:textId="77777777" w:rsidR="00D90E5E" w:rsidRPr="00AE42EE" w:rsidRDefault="00D90E5E" w:rsidP="00AE42EE">
      <w:pPr>
        <w:numPr>
          <w:ilvl w:val="12"/>
          <w:numId w:val="0"/>
        </w:numPr>
        <w:spacing w:line="240" w:lineRule="auto"/>
        <w:rPr>
          <w:b/>
          <w:color w:val="000000"/>
          <w:szCs w:val="22"/>
          <w:lang w:val="bg-BG"/>
        </w:rPr>
      </w:pPr>
    </w:p>
    <w:p w14:paraId="1133224E" w14:textId="2E3C6573" w:rsidR="00D90E5E" w:rsidRPr="00AE42EE" w:rsidRDefault="00D90E5E" w:rsidP="00AE42EE">
      <w:pPr>
        <w:numPr>
          <w:ilvl w:val="12"/>
          <w:numId w:val="0"/>
        </w:numPr>
        <w:spacing w:line="240" w:lineRule="auto"/>
        <w:rPr>
          <w:color w:val="000000"/>
          <w:szCs w:val="22"/>
          <w:lang w:val="bg-BG"/>
        </w:rPr>
      </w:pPr>
      <w:r w:rsidRPr="00AE42EE">
        <w:rPr>
          <w:b/>
          <w:color w:val="000000"/>
          <w:szCs w:val="22"/>
          <w:lang w:val="bg-BG"/>
        </w:rPr>
        <w:t>Дата на последно преразглеждане на листовката</w:t>
      </w:r>
      <w:r w:rsidR="00D61334" w:rsidRPr="00AE42EE">
        <w:rPr>
          <w:b/>
          <w:bCs/>
          <w:color w:val="000000"/>
          <w:szCs w:val="22"/>
          <w:lang w:val="bg-BG"/>
        </w:rPr>
        <w:t>.</w:t>
      </w:r>
    </w:p>
    <w:p w14:paraId="71B7B62B" w14:textId="77777777" w:rsidR="00D90E5E" w:rsidRPr="00AE42EE" w:rsidRDefault="00D90E5E" w:rsidP="00AE42EE">
      <w:pPr>
        <w:numPr>
          <w:ilvl w:val="12"/>
          <w:numId w:val="0"/>
        </w:numPr>
        <w:spacing w:line="240" w:lineRule="auto"/>
        <w:rPr>
          <w:color w:val="000000"/>
          <w:szCs w:val="22"/>
          <w:lang w:val="bg-BG"/>
        </w:rPr>
      </w:pPr>
    </w:p>
    <w:p w14:paraId="2FD4736D" w14:textId="77777777" w:rsidR="00D90E5E" w:rsidRPr="00AE42EE" w:rsidRDefault="00D90E5E" w:rsidP="00AE42EE">
      <w:pPr>
        <w:keepNext/>
        <w:numPr>
          <w:ilvl w:val="12"/>
          <w:numId w:val="0"/>
        </w:numPr>
        <w:spacing w:line="240" w:lineRule="auto"/>
        <w:rPr>
          <w:b/>
          <w:color w:val="000000"/>
          <w:szCs w:val="22"/>
          <w:lang w:val="bg-BG"/>
        </w:rPr>
      </w:pPr>
      <w:r w:rsidRPr="00AE42EE">
        <w:rPr>
          <w:b/>
          <w:color w:val="000000"/>
          <w:szCs w:val="22"/>
          <w:lang w:val="bg-BG"/>
        </w:rPr>
        <w:t>Други източници на информация</w:t>
      </w:r>
    </w:p>
    <w:p w14:paraId="045CF458" w14:textId="1B6027B1" w:rsidR="00D90E5E" w:rsidRPr="009C1D7E" w:rsidRDefault="00D90E5E" w:rsidP="00AE42EE">
      <w:pPr>
        <w:numPr>
          <w:ilvl w:val="12"/>
          <w:numId w:val="0"/>
        </w:numPr>
        <w:spacing w:line="240" w:lineRule="auto"/>
        <w:rPr>
          <w:color w:val="000000"/>
          <w:szCs w:val="22"/>
          <w:lang w:val="bg-BG"/>
        </w:rPr>
      </w:pPr>
      <w:r w:rsidRPr="00AE42EE">
        <w:rPr>
          <w:color w:val="000000"/>
          <w:szCs w:val="22"/>
          <w:lang w:val="bg-BG"/>
        </w:rPr>
        <w:t>Подробна информация за това лекарствo е предоставена на уебсайта на Европейската агенция по лекарствата</w:t>
      </w:r>
      <w:r w:rsidR="00D70C76" w:rsidRPr="00D70C76">
        <w:rPr>
          <w:color w:val="000000"/>
          <w:szCs w:val="22"/>
          <w:lang w:val="bg-BG"/>
        </w:rPr>
        <w:t xml:space="preserve"> </w:t>
      </w:r>
      <w:r w:rsidR="00125363">
        <w:fldChar w:fldCharType="begin"/>
      </w:r>
      <w:r w:rsidR="00125363">
        <w:instrText>HYPERLINK "https://www.ema.europa.eu/"</w:instrText>
      </w:r>
      <w:ins w:id="56" w:author="Viatris BG Affiliate" w:date="2025-08-29T09:03:00Z"/>
      <w:r w:rsidR="00125363">
        <w:fldChar w:fldCharType="separate"/>
      </w:r>
      <w:r w:rsidR="00D70C76" w:rsidRPr="00D70C76">
        <w:rPr>
          <w:rStyle w:val="Hyperlink"/>
          <w:szCs w:val="22"/>
        </w:rPr>
        <w:t>https</w:t>
      </w:r>
      <w:r w:rsidR="00D70C76" w:rsidRPr="00D70C76">
        <w:rPr>
          <w:rStyle w:val="Hyperlink"/>
          <w:szCs w:val="22"/>
          <w:lang w:val="bg-BG"/>
        </w:rPr>
        <w:t>://</w:t>
      </w:r>
      <w:r w:rsidR="00D70C76" w:rsidRPr="00D70C76">
        <w:rPr>
          <w:rStyle w:val="Hyperlink"/>
          <w:szCs w:val="22"/>
        </w:rPr>
        <w:t>www</w:t>
      </w:r>
      <w:r w:rsidR="00D70C76" w:rsidRPr="00D70C76">
        <w:rPr>
          <w:rStyle w:val="Hyperlink"/>
          <w:szCs w:val="22"/>
          <w:lang w:val="bg-BG"/>
        </w:rPr>
        <w:t>.</w:t>
      </w:r>
      <w:r w:rsidR="00D70C76" w:rsidRPr="00D70C76">
        <w:rPr>
          <w:rStyle w:val="Hyperlink"/>
          <w:szCs w:val="22"/>
        </w:rPr>
        <w:t>ema</w:t>
      </w:r>
      <w:r w:rsidR="00D70C76" w:rsidRPr="00D70C76">
        <w:rPr>
          <w:rStyle w:val="Hyperlink"/>
          <w:szCs w:val="22"/>
          <w:lang w:val="bg-BG"/>
        </w:rPr>
        <w:t>.</w:t>
      </w:r>
      <w:r w:rsidR="00D70C76" w:rsidRPr="00D70C76">
        <w:rPr>
          <w:rStyle w:val="Hyperlink"/>
          <w:szCs w:val="22"/>
        </w:rPr>
        <w:t>europa</w:t>
      </w:r>
      <w:r w:rsidR="00D70C76" w:rsidRPr="00D70C76">
        <w:rPr>
          <w:rStyle w:val="Hyperlink"/>
          <w:szCs w:val="22"/>
          <w:lang w:val="bg-BG"/>
        </w:rPr>
        <w:t>.</w:t>
      </w:r>
      <w:r w:rsidR="00D70C76" w:rsidRPr="00D70C76">
        <w:rPr>
          <w:rStyle w:val="Hyperlink"/>
          <w:szCs w:val="22"/>
        </w:rPr>
        <w:t>eu</w:t>
      </w:r>
      <w:r w:rsidR="00125363">
        <w:rPr>
          <w:rStyle w:val="Hyperlink"/>
          <w:szCs w:val="22"/>
        </w:rPr>
        <w:fldChar w:fldCharType="end"/>
      </w:r>
      <w:r w:rsidR="00BF4EDF" w:rsidRPr="009C1D7E">
        <w:rPr>
          <w:lang w:val="bg-BG"/>
        </w:rPr>
        <w:t>.</w:t>
      </w:r>
    </w:p>
    <w:p w14:paraId="04A9B786" w14:textId="77777777" w:rsidR="00B60CC9" w:rsidRPr="00AE42EE" w:rsidRDefault="00B60CC9" w:rsidP="00AE42EE">
      <w:pPr>
        <w:tabs>
          <w:tab w:val="clear" w:pos="567"/>
        </w:tabs>
        <w:spacing w:line="240" w:lineRule="auto"/>
        <w:rPr>
          <w:color w:val="000000"/>
          <w:szCs w:val="22"/>
          <w:lang w:val="bg-BG"/>
        </w:rPr>
      </w:pPr>
      <w:r w:rsidRPr="00AE42EE">
        <w:rPr>
          <w:color w:val="000000"/>
          <w:szCs w:val="22"/>
          <w:lang w:val="bg-BG"/>
        </w:rPr>
        <w:br w:type="page"/>
      </w:r>
    </w:p>
    <w:p w14:paraId="7D167BFA" w14:textId="7802209A" w:rsidR="00D90E5E" w:rsidRPr="00AE42EE" w:rsidRDefault="00D90E5E" w:rsidP="00AE42EE">
      <w:pPr>
        <w:spacing w:line="240" w:lineRule="auto"/>
        <w:jc w:val="center"/>
        <w:rPr>
          <w:b/>
          <w:color w:val="000000"/>
          <w:szCs w:val="22"/>
          <w:lang w:val="bg-BG"/>
        </w:rPr>
      </w:pPr>
      <w:r w:rsidRPr="00AE42EE">
        <w:rPr>
          <w:b/>
          <w:color w:val="000000"/>
          <w:szCs w:val="22"/>
          <w:lang w:val="bg-BG"/>
        </w:rPr>
        <w:lastRenderedPageBreak/>
        <w:t>Листовка: информация за пациента</w:t>
      </w:r>
    </w:p>
    <w:p w14:paraId="629F25DF" w14:textId="77777777" w:rsidR="00D90E5E" w:rsidRPr="00AE42EE" w:rsidRDefault="00D90E5E" w:rsidP="00AE42EE">
      <w:pPr>
        <w:spacing w:line="240" w:lineRule="auto"/>
        <w:jc w:val="center"/>
        <w:rPr>
          <w:b/>
          <w:color w:val="000000"/>
          <w:szCs w:val="22"/>
          <w:lang w:val="bg-BG"/>
        </w:rPr>
      </w:pPr>
    </w:p>
    <w:p w14:paraId="0E7CC630" w14:textId="77777777" w:rsidR="00D90E5E" w:rsidRPr="00AE42EE" w:rsidRDefault="00D90E5E" w:rsidP="00AE42EE">
      <w:pPr>
        <w:spacing w:line="240" w:lineRule="auto"/>
        <w:jc w:val="center"/>
        <w:rPr>
          <w:b/>
          <w:color w:val="000000"/>
          <w:szCs w:val="22"/>
          <w:lang w:val="bg-BG"/>
        </w:rPr>
      </w:pPr>
      <w:r w:rsidRPr="00AE42EE">
        <w:rPr>
          <w:b/>
          <w:color w:val="000000"/>
          <w:szCs w:val="22"/>
          <w:lang w:val="bg-BG"/>
        </w:rPr>
        <w:t>VIAGRA</w:t>
      </w:r>
      <w:r w:rsidRPr="00AE42EE">
        <w:rPr>
          <w:b/>
          <w:bCs/>
          <w:color w:val="000000"/>
          <w:szCs w:val="22"/>
          <w:lang w:val="bg-BG"/>
        </w:rPr>
        <w:t xml:space="preserve"> 100 mg </w:t>
      </w:r>
      <w:r w:rsidRPr="00AE42EE">
        <w:rPr>
          <w:b/>
          <w:color w:val="000000"/>
          <w:szCs w:val="22"/>
          <w:lang w:val="bg-BG"/>
        </w:rPr>
        <w:t>филмирани таблетки</w:t>
      </w:r>
    </w:p>
    <w:p w14:paraId="63CBE1AC" w14:textId="77777777" w:rsidR="00D90E5E" w:rsidRPr="00AE42EE" w:rsidRDefault="002B61F0" w:rsidP="00AE42EE">
      <w:pPr>
        <w:spacing w:line="240" w:lineRule="auto"/>
        <w:jc w:val="center"/>
        <w:rPr>
          <w:color w:val="000000"/>
          <w:szCs w:val="22"/>
          <w:lang w:val="bg-BG"/>
        </w:rPr>
      </w:pPr>
      <w:r w:rsidRPr="00AE42EE">
        <w:rPr>
          <w:color w:val="000000"/>
          <w:szCs w:val="22"/>
          <w:lang w:val="bg-BG"/>
        </w:rPr>
        <w:t>с</w:t>
      </w:r>
      <w:r w:rsidR="00D90E5E" w:rsidRPr="00AE42EE">
        <w:rPr>
          <w:color w:val="000000"/>
          <w:szCs w:val="22"/>
          <w:lang w:val="bg-BG"/>
        </w:rPr>
        <w:t>илденафил (</w:t>
      </w:r>
      <w:r w:rsidRPr="00AE42EE">
        <w:rPr>
          <w:color w:val="000000"/>
          <w:szCs w:val="22"/>
          <w:lang w:val="en-US"/>
        </w:rPr>
        <w:t>s</w:t>
      </w:r>
      <w:proofErr w:type="spellStart"/>
      <w:r w:rsidR="00D90E5E" w:rsidRPr="00AE42EE">
        <w:rPr>
          <w:color w:val="000000"/>
          <w:szCs w:val="22"/>
          <w:lang w:val="bg-BG"/>
        </w:rPr>
        <w:t>ildenafil</w:t>
      </w:r>
      <w:proofErr w:type="spellEnd"/>
      <w:r w:rsidR="00D90E5E" w:rsidRPr="00AE42EE">
        <w:rPr>
          <w:color w:val="000000"/>
          <w:szCs w:val="22"/>
          <w:lang w:val="bg-BG"/>
        </w:rPr>
        <w:t>)</w:t>
      </w:r>
    </w:p>
    <w:p w14:paraId="51469181" w14:textId="77777777" w:rsidR="00D61334" w:rsidRPr="00AE42EE" w:rsidRDefault="00D61334" w:rsidP="00AE42EE">
      <w:pPr>
        <w:spacing w:line="240" w:lineRule="auto"/>
        <w:rPr>
          <w:color w:val="000000"/>
          <w:szCs w:val="22"/>
          <w:lang w:val="bg-BG"/>
        </w:rPr>
      </w:pPr>
    </w:p>
    <w:p w14:paraId="1F9D7334" w14:textId="77777777" w:rsidR="00D90E5E" w:rsidRPr="00AE42EE" w:rsidRDefault="00D90E5E" w:rsidP="00AE42EE">
      <w:pPr>
        <w:spacing w:line="240" w:lineRule="auto"/>
        <w:rPr>
          <w:color w:val="000000"/>
          <w:szCs w:val="22"/>
          <w:lang w:val="bg-BG"/>
        </w:rPr>
      </w:pPr>
    </w:p>
    <w:p w14:paraId="5E86E21D" w14:textId="17EF70CB" w:rsidR="00D90E5E" w:rsidRPr="00AE42EE" w:rsidRDefault="00D90E5E" w:rsidP="00AE42EE">
      <w:pPr>
        <w:tabs>
          <w:tab w:val="clear" w:pos="567"/>
        </w:tabs>
        <w:suppressAutoHyphens/>
        <w:spacing w:line="240" w:lineRule="auto"/>
        <w:rPr>
          <w:color w:val="000000"/>
          <w:szCs w:val="22"/>
          <w:lang w:val="bg-BG"/>
        </w:rPr>
      </w:pPr>
      <w:r w:rsidRPr="00AE42EE">
        <w:rPr>
          <w:b/>
          <w:color w:val="000000"/>
          <w:szCs w:val="22"/>
          <w:lang w:val="bg-BG"/>
        </w:rPr>
        <w:t>Прочетете внимателно цялата листовка</w:t>
      </w:r>
      <w:r w:rsidR="00FC240B" w:rsidRPr="00AE42EE">
        <w:rPr>
          <w:b/>
          <w:color w:val="000000"/>
          <w:szCs w:val="22"/>
          <w:lang w:val="bg-BG"/>
        </w:rPr>
        <w:t>,</w:t>
      </w:r>
      <w:r w:rsidRPr="00AE42EE">
        <w:rPr>
          <w:b/>
          <w:color w:val="000000"/>
          <w:szCs w:val="22"/>
          <w:lang w:val="bg-BG"/>
        </w:rPr>
        <w:t xml:space="preserve"> преди да започнете да приемате това лекарство, тъй като тя съдържа важна за Вас информация. </w:t>
      </w:r>
    </w:p>
    <w:p w14:paraId="779D6180" w14:textId="77777777" w:rsidR="00D90E5E" w:rsidRPr="00AE42EE" w:rsidRDefault="00D90E5E" w:rsidP="00AE42EE">
      <w:pPr>
        <w:numPr>
          <w:ilvl w:val="0"/>
          <w:numId w:val="20"/>
        </w:numPr>
        <w:spacing w:line="240" w:lineRule="auto"/>
        <w:ind w:left="567" w:hanging="567"/>
        <w:rPr>
          <w:color w:val="000000"/>
          <w:szCs w:val="22"/>
          <w:lang w:val="bg-BG"/>
        </w:rPr>
      </w:pPr>
      <w:r w:rsidRPr="00AE42EE">
        <w:rPr>
          <w:color w:val="000000"/>
          <w:szCs w:val="22"/>
          <w:lang w:val="bg-BG"/>
        </w:rPr>
        <w:t>Запазете тази листовка. Може да се наложи да я прочетете отново.</w:t>
      </w:r>
    </w:p>
    <w:p w14:paraId="6BB26C13" w14:textId="77777777" w:rsidR="00D90E5E" w:rsidRPr="00AE42EE" w:rsidRDefault="00D90E5E" w:rsidP="00AE42EE">
      <w:pPr>
        <w:numPr>
          <w:ilvl w:val="0"/>
          <w:numId w:val="20"/>
        </w:numPr>
        <w:spacing w:line="240" w:lineRule="auto"/>
        <w:ind w:left="567" w:hanging="567"/>
        <w:rPr>
          <w:color w:val="000000"/>
          <w:szCs w:val="22"/>
          <w:lang w:val="bg-BG"/>
        </w:rPr>
      </w:pPr>
      <w:r w:rsidRPr="00AE42EE">
        <w:rPr>
          <w:color w:val="000000"/>
          <w:szCs w:val="22"/>
          <w:lang w:val="bg-BG"/>
        </w:rPr>
        <w:t>Ако имате някакви допълнителни въпроси, попитайте Вашия лекар, фармацевт или медицинска сестра.</w:t>
      </w:r>
    </w:p>
    <w:p w14:paraId="36E9096B" w14:textId="77777777" w:rsidR="00D90E5E" w:rsidRPr="00AE42EE" w:rsidRDefault="00D90E5E" w:rsidP="00AE42EE">
      <w:pPr>
        <w:numPr>
          <w:ilvl w:val="0"/>
          <w:numId w:val="20"/>
        </w:numPr>
        <w:spacing w:line="240" w:lineRule="auto"/>
        <w:ind w:left="567" w:hanging="567"/>
        <w:rPr>
          <w:color w:val="000000"/>
          <w:szCs w:val="22"/>
          <w:lang w:val="bg-BG"/>
        </w:rPr>
      </w:pPr>
      <w:r w:rsidRPr="00AE42EE">
        <w:rPr>
          <w:color w:val="000000"/>
          <w:szCs w:val="22"/>
          <w:lang w:val="bg-BG"/>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251B12BB" w14:textId="77777777" w:rsidR="00D90E5E" w:rsidRPr="00AE42EE" w:rsidRDefault="00D90E5E" w:rsidP="00AE42EE">
      <w:pPr>
        <w:numPr>
          <w:ilvl w:val="0"/>
          <w:numId w:val="20"/>
        </w:numPr>
        <w:spacing w:line="240" w:lineRule="auto"/>
        <w:ind w:left="567" w:hanging="567"/>
        <w:rPr>
          <w:color w:val="000000"/>
          <w:szCs w:val="22"/>
          <w:lang w:val="bg-BG"/>
        </w:rPr>
      </w:pPr>
      <w:r w:rsidRPr="00AE42EE">
        <w:rPr>
          <w:color w:val="000000"/>
          <w:szCs w:val="22"/>
          <w:lang w:val="bg-BG"/>
        </w:rPr>
        <w:t>Ако получите някакви нежелани лекарствени реакции, уведомете Вашия лекар, фармацевт или медицинска сестра. Това включва и всички възможни нежелани реакции, неописани в тази листовка. Вижте точка 4.</w:t>
      </w:r>
    </w:p>
    <w:p w14:paraId="1AAA6701" w14:textId="77777777" w:rsidR="00D90E5E" w:rsidRPr="00AE42EE" w:rsidRDefault="00D90E5E" w:rsidP="00AE42EE">
      <w:pPr>
        <w:spacing w:line="240" w:lineRule="auto"/>
        <w:rPr>
          <w:color w:val="000000"/>
          <w:szCs w:val="22"/>
          <w:lang w:val="bg-BG"/>
        </w:rPr>
      </w:pPr>
    </w:p>
    <w:p w14:paraId="280B7E17" w14:textId="57C6ED0B" w:rsidR="00102ED5" w:rsidRPr="00AE42EE" w:rsidRDefault="00D90E5E" w:rsidP="00AE42EE">
      <w:pPr>
        <w:numPr>
          <w:ilvl w:val="12"/>
          <w:numId w:val="0"/>
        </w:numPr>
        <w:spacing w:line="240" w:lineRule="auto"/>
        <w:rPr>
          <w:color w:val="000000"/>
          <w:szCs w:val="22"/>
          <w:lang w:val="bg-BG"/>
        </w:rPr>
      </w:pPr>
      <w:r w:rsidRPr="00AE42EE">
        <w:rPr>
          <w:b/>
          <w:color w:val="000000"/>
          <w:szCs w:val="22"/>
          <w:lang w:val="bg-BG"/>
        </w:rPr>
        <w:t>Какво съдържа тази листовка</w:t>
      </w:r>
    </w:p>
    <w:p w14:paraId="6E457961" w14:textId="2AC6C885" w:rsidR="00D90E5E" w:rsidRPr="00AE42EE" w:rsidRDefault="00D90E5E" w:rsidP="00AE42EE">
      <w:pPr>
        <w:pStyle w:val="ListParagraph"/>
        <w:numPr>
          <w:ilvl w:val="1"/>
          <w:numId w:val="26"/>
        </w:numPr>
        <w:spacing w:line="240" w:lineRule="auto"/>
        <w:ind w:left="567" w:hanging="567"/>
        <w:rPr>
          <w:color w:val="000000"/>
          <w:szCs w:val="22"/>
          <w:lang w:val="bg-BG"/>
        </w:rPr>
      </w:pPr>
      <w:r w:rsidRPr="00AE42EE">
        <w:rPr>
          <w:color w:val="000000"/>
          <w:szCs w:val="22"/>
          <w:lang w:val="bg-BG"/>
        </w:rPr>
        <w:t>Какво представлява VIAGRA и за какво се използва</w:t>
      </w:r>
    </w:p>
    <w:p w14:paraId="7A4E64F6" w14:textId="0AE9F928" w:rsidR="00D90E5E" w:rsidRPr="00AE42EE" w:rsidRDefault="00D90E5E" w:rsidP="00AE42EE">
      <w:pPr>
        <w:pStyle w:val="ListParagraph"/>
        <w:numPr>
          <w:ilvl w:val="1"/>
          <w:numId w:val="26"/>
        </w:numPr>
        <w:spacing w:line="240" w:lineRule="auto"/>
        <w:ind w:left="567" w:hanging="567"/>
        <w:rPr>
          <w:color w:val="000000"/>
          <w:szCs w:val="22"/>
          <w:lang w:val="bg-BG"/>
        </w:rPr>
      </w:pPr>
      <w:r w:rsidRPr="00AE42EE">
        <w:rPr>
          <w:color w:val="000000"/>
          <w:szCs w:val="22"/>
          <w:lang w:val="bg-BG"/>
        </w:rPr>
        <w:t>Какво трябва да знаете, преди да приемете VIAGRA</w:t>
      </w:r>
    </w:p>
    <w:p w14:paraId="2C8432C5" w14:textId="279975EC" w:rsidR="00D90E5E" w:rsidRPr="00AE42EE" w:rsidRDefault="00D90E5E" w:rsidP="00AE42EE">
      <w:pPr>
        <w:pStyle w:val="ListParagraph"/>
        <w:numPr>
          <w:ilvl w:val="1"/>
          <w:numId w:val="26"/>
        </w:numPr>
        <w:spacing w:line="240" w:lineRule="auto"/>
        <w:ind w:left="567" w:hanging="567"/>
        <w:rPr>
          <w:color w:val="000000"/>
          <w:szCs w:val="22"/>
          <w:lang w:val="bg-BG"/>
        </w:rPr>
      </w:pPr>
      <w:r w:rsidRPr="00AE42EE">
        <w:rPr>
          <w:color w:val="000000"/>
          <w:szCs w:val="22"/>
          <w:lang w:val="bg-BG"/>
        </w:rPr>
        <w:t>Как да приемате VIAGRA</w:t>
      </w:r>
    </w:p>
    <w:p w14:paraId="669C7DB7" w14:textId="3E29188F" w:rsidR="00D90E5E" w:rsidRPr="00AE42EE" w:rsidRDefault="00D90E5E" w:rsidP="00AE42EE">
      <w:pPr>
        <w:pStyle w:val="ListParagraph"/>
        <w:numPr>
          <w:ilvl w:val="1"/>
          <w:numId w:val="26"/>
        </w:numPr>
        <w:spacing w:line="240" w:lineRule="auto"/>
        <w:ind w:left="567" w:hanging="567"/>
        <w:rPr>
          <w:color w:val="000000"/>
          <w:szCs w:val="22"/>
          <w:lang w:val="bg-BG"/>
        </w:rPr>
      </w:pPr>
      <w:r w:rsidRPr="00AE42EE">
        <w:rPr>
          <w:color w:val="000000"/>
          <w:szCs w:val="22"/>
          <w:lang w:val="bg-BG"/>
        </w:rPr>
        <w:t>Възможни нежелани реакции</w:t>
      </w:r>
    </w:p>
    <w:p w14:paraId="1C8FC0A1" w14:textId="74C24080" w:rsidR="00D90E5E" w:rsidRPr="00AE42EE" w:rsidRDefault="00D90E5E" w:rsidP="00AE42EE">
      <w:pPr>
        <w:pStyle w:val="ListParagraph"/>
        <w:numPr>
          <w:ilvl w:val="1"/>
          <w:numId w:val="26"/>
        </w:numPr>
        <w:spacing w:line="240" w:lineRule="auto"/>
        <w:ind w:left="567" w:hanging="567"/>
        <w:rPr>
          <w:color w:val="000000"/>
          <w:szCs w:val="22"/>
          <w:lang w:val="bg-BG"/>
        </w:rPr>
      </w:pPr>
      <w:r w:rsidRPr="00AE42EE">
        <w:rPr>
          <w:color w:val="000000"/>
          <w:szCs w:val="22"/>
          <w:lang w:val="bg-BG"/>
        </w:rPr>
        <w:t>Как да съхранявате VIAGRA</w:t>
      </w:r>
    </w:p>
    <w:p w14:paraId="51DDB096" w14:textId="7882FB91" w:rsidR="00D90E5E" w:rsidRPr="00AE42EE" w:rsidRDefault="00D90E5E" w:rsidP="00AE42EE">
      <w:pPr>
        <w:pStyle w:val="ListParagraph"/>
        <w:numPr>
          <w:ilvl w:val="1"/>
          <w:numId w:val="26"/>
        </w:numPr>
        <w:spacing w:line="240" w:lineRule="auto"/>
        <w:ind w:left="567" w:hanging="567"/>
        <w:rPr>
          <w:color w:val="000000"/>
          <w:szCs w:val="22"/>
          <w:lang w:val="bg-BG"/>
        </w:rPr>
      </w:pPr>
      <w:r w:rsidRPr="00AE42EE">
        <w:rPr>
          <w:color w:val="000000"/>
          <w:szCs w:val="22"/>
          <w:lang w:val="bg-BG"/>
        </w:rPr>
        <w:t>Съдържание на опаковката и допълнителна информация</w:t>
      </w:r>
    </w:p>
    <w:p w14:paraId="40CC4B00" w14:textId="77777777" w:rsidR="00D90E5E" w:rsidRPr="00AE42EE" w:rsidRDefault="00D90E5E" w:rsidP="00AE42EE">
      <w:pPr>
        <w:numPr>
          <w:ilvl w:val="12"/>
          <w:numId w:val="0"/>
        </w:numPr>
        <w:spacing w:line="240" w:lineRule="auto"/>
        <w:rPr>
          <w:color w:val="000000"/>
          <w:szCs w:val="22"/>
          <w:lang w:val="bg-BG"/>
        </w:rPr>
      </w:pPr>
    </w:p>
    <w:p w14:paraId="7866170A" w14:textId="77777777" w:rsidR="00D90E5E" w:rsidRPr="00AE42EE" w:rsidRDefault="00D90E5E" w:rsidP="00AE42EE">
      <w:pPr>
        <w:numPr>
          <w:ilvl w:val="12"/>
          <w:numId w:val="0"/>
        </w:numPr>
        <w:spacing w:line="240" w:lineRule="auto"/>
        <w:rPr>
          <w:color w:val="000000"/>
          <w:szCs w:val="22"/>
          <w:lang w:val="bg-BG"/>
        </w:rPr>
      </w:pPr>
    </w:p>
    <w:p w14:paraId="7F8EC4E1" w14:textId="77777777" w:rsidR="00D90E5E" w:rsidRPr="00AE42EE" w:rsidRDefault="00D90E5E" w:rsidP="00AE42EE">
      <w:pPr>
        <w:spacing w:line="240" w:lineRule="auto"/>
        <w:ind w:left="567" w:hanging="567"/>
        <w:rPr>
          <w:b/>
          <w:color w:val="000000"/>
          <w:szCs w:val="22"/>
          <w:lang w:val="bg-BG"/>
        </w:rPr>
      </w:pPr>
      <w:r w:rsidRPr="00AE42EE">
        <w:rPr>
          <w:b/>
          <w:color w:val="000000"/>
          <w:szCs w:val="22"/>
          <w:lang w:val="bg-BG"/>
        </w:rPr>
        <w:t>1.</w:t>
      </w:r>
      <w:r w:rsidRPr="00AE42EE">
        <w:rPr>
          <w:b/>
          <w:color w:val="000000"/>
          <w:szCs w:val="22"/>
          <w:lang w:val="bg-BG"/>
        </w:rPr>
        <w:tab/>
        <w:t>Какво представлява VIAGRA и за какво се използва</w:t>
      </w:r>
    </w:p>
    <w:p w14:paraId="2323DB75" w14:textId="77777777" w:rsidR="00D90E5E" w:rsidRPr="00AE42EE" w:rsidRDefault="00D90E5E" w:rsidP="00AE42EE">
      <w:pPr>
        <w:numPr>
          <w:ilvl w:val="12"/>
          <w:numId w:val="0"/>
        </w:numPr>
        <w:spacing w:line="240" w:lineRule="auto"/>
        <w:rPr>
          <w:color w:val="000000"/>
          <w:szCs w:val="22"/>
          <w:lang w:val="bg-BG"/>
        </w:rPr>
      </w:pPr>
    </w:p>
    <w:p w14:paraId="31A6EAC0" w14:textId="77777777" w:rsidR="00D90E5E" w:rsidRPr="00AE42EE" w:rsidRDefault="00D90E5E" w:rsidP="00AE42EE">
      <w:pPr>
        <w:numPr>
          <w:ilvl w:val="12"/>
          <w:numId w:val="0"/>
        </w:numPr>
        <w:spacing w:line="240" w:lineRule="auto"/>
        <w:rPr>
          <w:color w:val="000000"/>
          <w:szCs w:val="22"/>
          <w:lang w:val="bg-BG"/>
        </w:rPr>
      </w:pPr>
      <w:r w:rsidRPr="00AE42EE">
        <w:rPr>
          <w:color w:val="000000"/>
          <w:szCs w:val="22"/>
          <w:lang w:val="bg-BG"/>
        </w:rPr>
        <w:t xml:space="preserve">VIAGRA съдържа активното вещество силденафил, което принадлежи към група лекарства, наречени инхибитори на </w:t>
      </w:r>
      <w:proofErr w:type="spellStart"/>
      <w:r w:rsidRPr="00AE42EE">
        <w:rPr>
          <w:color w:val="000000"/>
          <w:szCs w:val="22"/>
          <w:lang w:val="bg-BG"/>
        </w:rPr>
        <w:t>фосфодиестераза</w:t>
      </w:r>
      <w:proofErr w:type="spellEnd"/>
      <w:r w:rsidRPr="00AE42EE">
        <w:rPr>
          <w:color w:val="000000"/>
          <w:szCs w:val="22"/>
          <w:lang w:val="bg-BG"/>
        </w:rPr>
        <w:t xml:space="preserve"> тип 5 (ФДЕ5). Действието на VIAGRA се състои в подпомагане на разширяването на кръвоносните съдове на пениса, което улеснява </w:t>
      </w:r>
      <w:proofErr w:type="spellStart"/>
      <w:r w:rsidRPr="00AE42EE">
        <w:rPr>
          <w:color w:val="000000"/>
          <w:szCs w:val="22"/>
          <w:lang w:val="bg-BG"/>
        </w:rPr>
        <w:t>кръвонапълването</w:t>
      </w:r>
      <w:proofErr w:type="spellEnd"/>
      <w:r w:rsidRPr="00AE42EE">
        <w:rPr>
          <w:color w:val="000000"/>
          <w:szCs w:val="22"/>
          <w:lang w:val="bg-BG"/>
        </w:rPr>
        <w:t xml:space="preserve"> му при сексуална възбуда. VIAGRA ще Ви помогне само да получите ерекция, ако сте сексуално стимулиран. </w:t>
      </w:r>
    </w:p>
    <w:p w14:paraId="6B889A05" w14:textId="77777777" w:rsidR="00D90E5E" w:rsidRPr="00AE42EE" w:rsidRDefault="00D90E5E" w:rsidP="00AE42EE">
      <w:pPr>
        <w:numPr>
          <w:ilvl w:val="12"/>
          <w:numId w:val="0"/>
        </w:numPr>
        <w:spacing w:line="240" w:lineRule="auto"/>
        <w:rPr>
          <w:color w:val="000000"/>
          <w:szCs w:val="22"/>
          <w:lang w:val="bg-BG"/>
        </w:rPr>
      </w:pPr>
    </w:p>
    <w:p w14:paraId="72899C96" w14:textId="77777777" w:rsidR="00D90E5E" w:rsidRPr="00AE42EE" w:rsidRDefault="00D90E5E" w:rsidP="00AE42EE">
      <w:pPr>
        <w:numPr>
          <w:ilvl w:val="12"/>
          <w:numId w:val="0"/>
        </w:numPr>
        <w:spacing w:line="240" w:lineRule="auto"/>
        <w:rPr>
          <w:color w:val="000000"/>
          <w:szCs w:val="22"/>
          <w:lang w:val="bg-BG"/>
        </w:rPr>
      </w:pPr>
      <w:r w:rsidRPr="00AE42EE">
        <w:rPr>
          <w:color w:val="000000"/>
          <w:szCs w:val="22"/>
          <w:lang w:val="bg-BG"/>
        </w:rPr>
        <w:t>VIAGRA е лечение за възрастни мъже с еректилна дисфункция, наричана понякога импотентност. Това означава, че мъжът не може да получи или да задържи стабилна ерекция на пениса, необходима за сексуалния акт.</w:t>
      </w:r>
    </w:p>
    <w:p w14:paraId="2449208D" w14:textId="77777777" w:rsidR="00D90E5E" w:rsidRPr="00AE42EE" w:rsidRDefault="00D90E5E" w:rsidP="00AE42EE">
      <w:pPr>
        <w:numPr>
          <w:ilvl w:val="12"/>
          <w:numId w:val="0"/>
        </w:numPr>
        <w:spacing w:line="240" w:lineRule="auto"/>
        <w:rPr>
          <w:color w:val="000000"/>
          <w:szCs w:val="22"/>
          <w:lang w:val="bg-BG"/>
        </w:rPr>
      </w:pPr>
    </w:p>
    <w:p w14:paraId="24729704" w14:textId="77777777" w:rsidR="00D90E5E" w:rsidRPr="00AE42EE" w:rsidRDefault="00D90E5E" w:rsidP="00AE42EE">
      <w:pPr>
        <w:numPr>
          <w:ilvl w:val="12"/>
          <w:numId w:val="0"/>
        </w:numPr>
        <w:spacing w:line="240" w:lineRule="auto"/>
        <w:rPr>
          <w:color w:val="000000"/>
          <w:szCs w:val="22"/>
          <w:lang w:val="bg-BG"/>
        </w:rPr>
      </w:pPr>
    </w:p>
    <w:p w14:paraId="5B184D77" w14:textId="77777777" w:rsidR="00D90E5E" w:rsidRPr="00AE42EE" w:rsidRDefault="00D90E5E" w:rsidP="00AE42EE">
      <w:pPr>
        <w:spacing w:line="240" w:lineRule="auto"/>
        <w:ind w:left="567" w:hanging="567"/>
        <w:rPr>
          <w:b/>
          <w:color w:val="000000"/>
          <w:szCs w:val="22"/>
          <w:lang w:val="bg-BG"/>
        </w:rPr>
      </w:pPr>
      <w:r w:rsidRPr="00AE42EE">
        <w:rPr>
          <w:b/>
          <w:color w:val="000000"/>
          <w:szCs w:val="22"/>
          <w:lang w:val="bg-BG"/>
        </w:rPr>
        <w:t>2.</w:t>
      </w:r>
      <w:r w:rsidRPr="00AE42EE">
        <w:rPr>
          <w:b/>
          <w:color w:val="000000"/>
          <w:szCs w:val="22"/>
          <w:lang w:val="bg-BG"/>
        </w:rPr>
        <w:tab/>
        <w:t>Какво трябва да знаете, преди да приемете VIAGRA</w:t>
      </w:r>
    </w:p>
    <w:p w14:paraId="4E60C657" w14:textId="77777777" w:rsidR="00D90E5E" w:rsidRPr="00AE42EE" w:rsidRDefault="00D90E5E" w:rsidP="00AE42EE">
      <w:pPr>
        <w:numPr>
          <w:ilvl w:val="12"/>
          <w:numId w:val="0"/>
        </w:numPr>
        <w:spacing w:line="240" w:lineRule="auto"/>
        <w:rPr>
          <w:color w:val="000000"/>
          <w:szCs w:val="22"/>
          <w:lang w:val="bg-BG"/>
        </w:rPr>
      </w:pPr>
    </w:p>
    <w:p w14:paraId="025AE8D7" w14:textId="05809BE9" w:rsidR="005E24EF" w:rsidRPr="00AE42EE" w:rsidRDefault="00D90E5E" w:rsidP="00AE42EE">
      <w:pPr>
        <w:numPr>
          <w:ilvl w:val="12"/>
          <w:numId w:val="0"/>
        </w:numPr>
        <w:spacing w:line="240" w:lineRule="auto"/>
        <w:rPr>
          <w:b/>
          <w:color w:val="000000"/>
          <w:szCs w:val="22"/>
        </w:rPr>
      </w:pPr>
      <w:r w:rsidRPr="00AE42EE">
        <w:rPr>
          <w:b/>
          <w:color w:val="000000"/>
          <w:szCs w:val="22"/>
          <w:lang w:val="bg-BG"/>
        </w:rPr>
        <w:t>Не приемайте VIAGRA</w:t>
      </w:r>
    </w:p>
    <w:p w14:paraId="74A325F1" w14:textId="77777777" w:rsidR="00D90E5E" w:rsidRPr="00AE42EE" w:rsidRDefault="00D90E5E" w:rsidP="00AE42EE">
      <w:pPr>
        <w:numPr>
          <w:ilvl w:val="0"/>
          <w:numId w:val="20"/>
        </w:numPr>
        <w:spacing w:line="240" w:lineRule="auto"/>
        <w:ind w:left="567" w:hanging="567"/>
        <w:rPr>
          <w:color w:val="000000"/>
          <w:szCs w:val="22"/>
          <w:lang w:val="bg-BG"/>
        </w:rPr>
      </w:pPr>
      <w:r w:rsidRPr="00AE42EE">
        <w:rPr>
          <w:color w:val="000000"/>
          <w:szCs w:val="22"/>
          <w:lang w:val="bg-BG"/>
        </w:rPr>
        <w:t>Ако сте алергични към силденафил или към някоя от останалите съставки на това лекарство (изброени в точка 6).</w:t>
      </w:r>
    </w:p>
    <w:p w14:paraId="31F38457" w14:textId="77777777" w:rsidR="00D90E5E" w:rsidRPr="00AE42EE" w:rsidRDefault="00D90E5E" w:rsidP="00AE42EE">
      <w:pPr>
        <w:spacing w:line="240" w:lineRule="auto"/>
        <w:rPr>
          <w:color w:val="000000"/>
          <w:szCs w:val="22"/>
          <w:lang w:val="bg-BG"/>
        </w:rPr>
      </w:pPr>
    </w:p>
    <w:p w14:paraId="6628DCD6" w14:textId="77777777" w:rsidR="00D90E5E" w:rsidRPr="00AE42EE" w:rsidRDefault="00D90E5E" w:rsidP="00AE42EE">
      <w:pPr>
        <w:numPr>
          <w:ilvl w:val="0"/>
          <w:numId w:val="20"/>
        </w:numPr>
        <w:spacing w:line="240" w:lineRule="auto"/>
        <w:ind w:left="567" w:hanging="567"/>
        <w:rPr>
          <w:color w:val="000000"/>
          <w:szCs w:val="22"/>
          <w:lang w:val="bg-BG"/>
        </w:rPr>
      </w:pPr>
      <w:r w:rsidRPr="00AE42EE">
        <w:rPr>
          <w:color w:val="000000"/>
          <w:szCs w:val="22"/>
          <w:lang w:val="bg-BG"/>
        </w:rPr>
        <w:t>Ако</w:t>
      </w:r>
      <w:r w:rsidRPr="00AE42EE">
        <w:rPr>
          <w:b/>
          <w:color w:val="000000"/>
          <w:szCs w:val="22"/>
          <w:lang w:val="bg-BG"/>
        </w:rPr>
        <w:t xml:space="preserve"> </w:t>
      </w:r>
      <w:r w:rsidRPr="00AE42EE">
        <w:rPr>
          <w:color w:val="000000"/>
          <w:szCs w:val="22"/>
          <w:lang w:val="bg-BG"/>
        </w:rPr>
        <w:t>вземате лекарства, наречени нитрати, тъй като комбинацията може да предизвика потенциално опасно спадане на Вашето кръвно налягане. Кажете на Вашия лекар, ако приемате някое от тези лекарства, които често се дават за облекчаване на стенокардия (или „болка в гърдите”). Ако не сте сигурни, попитайте Вашия лекар или фармацевт.</w:t>
      </w:r>
    </w:p>
    <w:p w14:paraId="48ACF8C6" w14:textId="77777777" w:rsidR="00D90E5E" w:rsidRPr="00AE42EE" w:rsidRDefault="00D90E5E" w:rsidP="00AE42EE">
      <w:pPr>
        <w:tabs>
          <w:tab w:val="left" w:pos="426"/>
        </w:tabs>
        <w:spacing w:line="240" w:lineRule="auto"/>
        <w:rPr>
          <w:color w:val="000000"/>
          <w:szCs w:val="22"/>
          <w:lang w:val="bg-BG"/>
        </w:rPr>
      </w:pPr>
    </w:p>
    <w:p w14:paraId="2ED0A783" w14:textId="77777777" w:rsidR="00D90E5E" w:rsidRPr="00AE42EE" w:rsidRDefault="00D90E5E" w:rsidP="00AE42EE">
      <w:pPr>
        <w:numPr>
          <w:ilvl w:val="0"/>
          <w:numId w:val="20"/>
        </w:numPr>
        <w:spacing w:line="240" w:lineRule="auto"/>
        <w:ind w:left="567" w:hanging="567"/>
        <w:rPr>
          <w:color w:val="000000"/>
          <w:szCs w:val="22"/>
          <w:lang w:val="bg-BG"/>
        </w:rPr>
      </w:pPr>
      <w:r w:rsidRPr="00AE42EE">
        <w:rPr>
          <w:color w:val="000000"/>
          <w:szCs w:val="22"/>
          <w:lang w:val="bg-BG"/>
        </w:rPr>
        <w:t xml:space="preserve">Ако използвате някое от лекарствата, известни като донори на азотен оксид като </w:t>
      </w:r>
      <w:proofErr w:type="spellStart"/>
      <w:r w:rsidRPr="00AE42EE">
        <w:rPr>
          <w:color w:val="000000"/>
          <w:szCs w:val="22"/>
          <w:lang w:val="bg-BG"/>
        </w:rPr>
        <w:t>амилнитрит</w:t>
      </w:r>
      <w:proofErr w:type="spellEnd"/>
      <w:r w:rsidRPr="00AE42EE">
        <w:rPr>
          <w:color w:val="000000"/>
          <w:szCs w:val="22"/>
          <w:lang w:val="bg-BG"/>
        </w:rPr>
        <w:t xml:space="preserve"> („</w:t>
      </w:r>
      <w:proofErr w:type="spellStart"/>
      <w:r w:rsidRPr="00AE42EE">
        <w:rPr>
          <w:color w:val="000000"/>
          <w:szCs w:val="22"/>
          <w:lang w:val="bg-BG"/>
        </w:rPr>
        <w:t>попърс</w:t>
      </w:r>
      <w:proofErr w:type="spellEnd"/>
      <w:r w:rsidRPr="00AE42EE">
        <w:rPr>
          <w:color w:val="000000"/>
          <w:szCs w:val="22"/>
          <w:lang w:val="bg-BG"/>
        </w:rPr>
        <w:t xml:space="preserve">”), тъй като комбинацията може също да доведе до потенциално опасно спадане на Вашето кръвно налягане. </w:t>
      </w:r>
    </w:p>
    <w:p w14:paraId="15B70F6E" w14:textId="77777777" w:rsidR="00D90E5E" w:rsidRPr="00AE42EE" w:rsidRDefault="00D90E5E" w:rsidP="00AE42EE">
      <w:pPr>
        <w:tabs>
          <w:tab w:val="left" w:pos="426"/>
        </w:tabs>
        <w:spacing w:line="240" w:lineRule="auto"/>
        <w:rPr>
          <w:bCs/>
          <w:color w:val="000000"/>
          <w:szCs w:val="22"/>
          <w:lang w:val="bg-BG"/>
        </w:rPr>
      </w:pPr>
    </w:p>
    <w:p w14:paraId="2AD7A356" w14:textId="77777777" w:rsidR="00FC240B" w:rsidRPr="00AE42EE" w:rsidRDefault="00C2559B" w:rsidP="00AE42EE">
      <w:pPr>
        <w:numPr>
          <w:ilvl w:val="0"/>
          <w:numId w:val="20"/>
        </w:numPr>
        <w:spacing w:line="240" w:lineRule="auto"/>
        <w:ind w:left="567" w:hanging="567"/>
        <w:rPr>
          <w:color w:val="000000"/>
          <w:szCs w:val="22"/>
          <w:lang w:val="bg-BG"/>
        </w:rPr>
      </w:pPr>
      <w:r w:rsidRPr="00AE42EE">
        <w:rPr>
          <w:color w:val="000000"/>
          <w:szCs w:val="22"/>
          <w:lang w:val="bg-BG"/>
        </w:rPr>
        <w:t xml:space="preserve">Ако приемате </w:t>
      </w:r>
      <w:proofErr w:type="spellStart"/>
      <w:r w:rsidRPr="00AE42EE">
        <w:rPr>
          <w:color w:val="000000"/>
          <w:szCs w:val="22"/>
          <w:lang w:val="bg-BG"/>
        </w:rPr>
        <w:t>риоцигуат</w:t>
      </w:r>
      <w:proofErr w:type="spellEnd"/>
      <w:r w:rsidRPr="00AE42EE">
        <w:rPr>
          <w:color w:val="000000"/>
          <w:szCs w:val="22"/>
          <w:lang w:val="bg-BG"/>
        </w:rPr>
        <w:t xml:space="preserve">. Това лекарство се използва за лечение на белодробна артериална хипертония (т.е. високо кръвно налягане в белите дробове) и хронична </w:t>
      </w:r>
      <w:proofErr w:type="spellStart"/>
      <w:r w:rsidRPr="00AE42EE">
        <w:rPr>
          <w:color w:val="000000"/>
          <w:szCs w:val="22"/>
          <w:lang w:val="bg-BG"/>
        </w:rPr>
        <w:t>тромбоемболична</w:t>
      </w:r>
      <w:proofErr w:type="spellEnd"/>
      <w:r w:rsidRPr="00AE42EE">
        <w:rPr>
          <w:color w:val="000000"/>
          <w:szCs w:val="22"/>
          <w:lang w:val="bg-BG"/>
        </w:rPr>
        <w:t xml:space="preserve"> белодробна хипертония (т.е. високо кръвно налягане в белите дробове </w:t>
      </w:r>
      <w:r w:rsidRPr="00AE42EE">
        <w:rPr>
          <w:color w:val="000000"/>
          <w:szCs w:val="22"/>
          <w:lang w:val="bg-BG"/>
        </w:rPr>
        <w:lastRenderedPageBreak/>
        <w:t xml:space="preserve">в резултат на кръвни съсиреци). Доказано е, че ФДЕ5 инхибиторите, като </w:t>
      </w:r>
      <w:proofErr w:type="spellStart"/>
      <w:r w:rsidRPr="00AE42EE">
        <w:rPr>
          <w:color w:val="000000"/>
          <w:szCs w:val="22"/>
          <w:lang w:val="bg-BG"/>
        </w:rPr>
        <w:t>Viagra</w:t>
      </w:r>
      <w:proofErr w:type="spellEnd"/>
      <w:r w:rsidRPr="00AE42EE">
        <w:rPr>
          <w:color w:val="000000"/>
          <w:szCs w:val="22"/>
          <w:lang w:val="bg-BG"/>
        </w:rPr>
        <w:t xml:space="preserve">, засилват ефекта на понижаване на кръвното налягане на това лекарство. Ако вземате </w:t>
      </w:r>
      <w:proofErr w:type="spellStart"/>
      <w:r w:rsidRPr="00AE42EE">
        <w:rPr>
          <w:color w:val="000000"/>
          <w:szCs w:val="22"/>
          <w:lang w:val="bg-BG"/>
        </w:rPr>
        <w:t>риоцигуат</w:t>
      </w:r>
      <w:proofErr w:type="spellEnd"/>
      <w:r w:rsidRPr="00AE42EE">
        <w:rPr>
          <w:color w:val="000000"/>
          <w:szCs w:val="22"/>
          <w:lang w:val="bg-BG"/>
        </w:rPr>
        <w:t xml:space="preserve"> или не сте сигурни, информирайте Вашия лекар.</w:t>
      </w:r>
    </w:p>
    <w:p w14:paraId="2DA1F2CF" w14:textId="77777777" w:rsidR="00FC240B" w:rsidRPr="0011631B" w:rsidRDefault="00FC240B" w:rsidP="00AE42EE">
      <w:pPr>
        <w:tabs>
          <w:tab w:val="left" w:pos="426"/>
        </w:tabs>
        <w:spacing w:line="240" w:lineRule="auto"/>
        <w:rPr>
          <w:bCs/>
          <w:color w:val="000000"/>
          <w:szCs w:val="22"/>
          <w:lang w:val="bg-BG"/>
        </w:rPr>
      </w:pPr>
    </w:p>
    <w:p w14:paraId="38ECBD80" w14:textId="724CFFBA" w:rsidR="00D90E5E" w:rsidRPr="0011631B" w:rsidRDefault="00D90E5E" w:rsidP="0073331C">
      <w:pPr>
        <w:numPr>
          <w:ilvl w:val="0"/>
          <w:numId w:val="20"/>
        </w:numPr>
        <w:spacing w:line="240" w:lineRule="auto"/>
        <w:ind w:left="567" w:hanging="567"/>
        <w:rPr>
          <w:color w:val="000000"/>
          <w:szCs w:val="22"/>
          <w:lang w:val="bg-BG"/>
        </w:rPr>
      </w:pPr>
      <w:r w:rsidRPr="0011631B">
        <w:rPr>
          <w:color w:val="000000"/>
          <w:szCs w:val="22"/>
          <w:lang w:val="bg-BG"/>
        </w:rPr>
        <w:t>Ако имате тежък сърдечен или чернодробен проблем.</w:t>
      </w:r>
    </w:p>
    <w:p w14:paraId="6D2EAA38" w14:textId="77777777" w:rsidR="00D90E5E" w:rsidRPr="0011631B" w:rsidRDefault="00D90E5E" w:rsidP="00B43EFE">
      <w:pPr>
        <w:numPr>
          <w:ilvl w:val="12"/>
          <w:numId w:val="0"/>
        </w:numPr>
        <w:tabs>
          <w:tab w:val="left" w:pos="426"/>
        </w:tabs>
        <w:spacing w:line="240" w:lineRule="auto"/>
        <w:ind w:left="426" w:hanging="426"/>
        <w:rPr>
          <w:color w:val="000000"/>
          <w:szCs w:val="22"/>
          <w:lang w:val="bg-BG"/>
        </w:rPr>
      </w:pPr>
    </w:p>
    <w:p w14:paraId="32451490" w14:textId="6095A5F4" w:rsidR="00D90E5E" w:rsidRPr="0011631B" w:rsidRDefault="00D90E5E" w:rsidP="0073331C">
      <w:pPr>
        <w:numPr>
          <w:ilvl w:val="0"/>
          <w:numId w:val="20"/>
        </w:numPr>
        <w:spacing w:line="240" w:lineRule="auto"/>
        <w:ind w:left="567" w:hanging="567"/>
        <w:rPr>
          <w:color w:val="000000"/>
          <w:szCs w:val="22"/>
          <w:lang w:val="bg-BG"/>
        </w:rPr>
      </w:pPr>
      <w:r w:rsidRPr="0011631B">
        <w:rPr>
          <w:color w:val="000000"/>
          <w:szCs w:val="22"/>
          <w:lang w:val="bg-BG"/>
        </w:rPr>
        <w:t>Ако наскоро сте преживели инсулт или сърдечна криза или ако имате ниско кръвно налягане.</w:t>
      </w:r>
    </w:p>
    <w:p w14:paraId="1F32B9A6" w14:textId="77777777" w:rsidR="00D90E5E" w:rsidRPr="0011631B" w:rsidRDefault="00D90E5E" w:rsidP="00B43EFE">
      <w:pPr>
        <w:numPr>
          <w:ilvl w:val="12"/>
          <w:numId w:val="0"/>
        </w:numPr>
        <w:tabs>
          <w:tab w:val="left" w:pos="426"/>
        </w:tabs>
        <w:spacing w:line="240" w:lineRule="auto"/>
        <w:ind w:left="426" w:hanging="426"/>
        <w:rPr>
          <w:bCs/>
          <w:color w:val="000000"/>
          <w:szCs w:val="22"/>
          <w:lang w:val="bg-BG"/>
        </w:rPr>
      </w:pPr>
    </w:p>
    <w:p w14:paraId="7808C6E7" w14:textId="77777777" w:rsidR="00D90E5E" w:rsidRPr="0011631B" w:rsidRDefault="00D90E5E" w:rsidP="0073331C">
      <w:pPr>
        <w:numPr>
          <w:ilvl w:val="0"/>
          <w:numId w:val="20"/>
        </w:numPr>
        <w:spacing w:line="240" w:lineRule="auto"/>
        <w:ind w:left="567" w:hanging="567"/>
        <w:rPr>
          <w:color w:val="000000"/>
          <w:szCs w:val="22"/>
          <w:lang w:val="bg-BG"/>
        </w:rPr>
      </w:pPr>
      <w:r w:rsidRPr="0011631B">
        <w:rPr>
          <w:color w:val="000000"/>
          <w:szCs w:val="22"/>
          <w:lang w:val="bg-BG"/>
        </w:rPr>
        <w:t xml:space="preserve">Ако имате някои редки наследствени очни заболявания (като например </w:t>
      </w:r>
      <w:proofErr w:type="spellStart"/>
      <w:r w:rsidRPr="0011631B">
        <w:rPr>
          <w:i/>
          <w:color w:val="000000"/>
          <w:szCs w:val="22"/>
          <w:lang w:val="bg-BG"/>
        </w:rPr>
        <w:t>пигментозен</w:t>
      </w:r>
      <w:proofErr w:type="spellEnd"/>
      <w:r w:rsidRPr="0011631B">
        <w:rPr>
          <w:i/>
          <w:color w:val="000000"/>
          <w:szCs w:val="22"/>
          <w:lang w:val="bg-BG"/>
        </w:rPr>
        <w:t xml:space="preserve"> ретинит</w:t>
      </w:r>
      <w:r w:rsidRPr="0011631B">
        <w:rPr>
          <w:color w:val="000000"/>
          <w:szCs w:val="22"/>
          <w:lang w:val="bg-BG"/>
        </w:rPr>
        <w:t>).</w:t>
      </w:r>
    </w:p>
    <w:p w14:paraId="03C39591" w14:textId="77777777" w:rsidR="00D90E5E" w:rsidRPr="0011631B" w:rsidRDefault="00D90E5E" w:rsidP="00B43EFE">
      <w:pPr>
        <w:tabs>
          <w:tab w:val="left" w:pos="426"/>
        </w:tabs>
        <w:spacing w:line="240" w:lineRule="auto"/>
        <w:ind w:left="426" w:hanging="426"/>
        <w:rPr>
          <w:color w:val="000000"/>
          <w:szCs w:val="22"/>
          <w:lang w:val="bg-BG"/>
        </w:rPr>
      </w:pPr>
    </w:p>
    <w:p w14:paraId="014D82B8" w14:textId="77777777" w:rsidR="00D90E5E" w:rsidRPr="0011631B" w:rsidRDefault="00D90E5E" w:rsidP="0073331C">
      <w:pPr>
        <w:numPr>
          <w:ilvl w:val="0"/>
          <w:numId w:val="20"/>
        </w:numPr>
        <w:spacing w:line="240" w:lineRule="auto"/>
        <w:ind w:left="567" w:hanging="567"/>
        <w:rPr>
          <w:color w:val="000000"/>
          <w:szCs w:val="22"/>
          <w:lang w:val="bg-BG"/>
        </w:rPr>
      </w:pPr>
      <w:r w:rsidRPr="0011631B">
        <w:rPr>
          <w:color w:val="000000"/>
          <w:szCs w:val="22"/>
          <w:lang w:val="bg-BG"/>
        </w:rPr>
        <w:t xml:space="preserve">Ако някога сте имали загуба на зрението поради </w:t>
      </w:r>
      <w:proofErr w:type="spellStart"/>
      <w:r w:rsidRPr="0011631B">
        <w:rPr>
          <w:bCs/>
          <w:color w:val="000000"/>
          <w:szCs w:val="22"/>
          <w:lang w:val="bg-BG"/>
        </w:rPr>
        <w:t>неартериитна</w:t>
      </w:r>
      <w:proofErr w:type="spellEnd"/>
      <w:r w:rsidRPr="0011631B">
        <w:rPr>
          <w:bCs/>
          <w:color w:val="000000"/>
          <w:szCs w:val="22"/>
          <w:lang w:val="bg-BG"/>
        </w:rPr>
        <w:t xml:space="preserve"> предна исхемична оптична невропатия (НАИОН).</w:t>
      </w:r>
    </w:p>
    <w:p w14:paraId="159C7250" w14:textId="77777777" w:rsidR="00D90E5E" w:rsidRPr="0011631B" w:rsidRDefault="00D90E5E" w:rsidP="00B43EFE">
      <w:pPr>
        <w:spacing w:line="240" w:lineRule="auto"/>
        <w:rPr>
          <w:color w:val="000000"/>
          <w:szCs w:val="22"/>
          <w:lang w:val="bg-BG"/>
        </w:rPr>
      </w:pPr>
    </w:p>
    <w:p w14:paraId="22308935" w14:textId="31E9F61D" w:rsidR="005E24EF" w:rsidRPr="0011631B" w:rsidRDefault="00D90E5E" w:rsidP="00B43EFE">
      <w:pPr>
        <w:numPr>
          <w:ilvl w:val="12"/>
          <w:numId w:val="0"/>
        </w:numPr>
        <w:spacing w:line="240" w:lineRule="auto"/>
        <w:rPr>
          <w:b/>
          <w:color w:val="000000"/>
          <w:szCs w:val="22"/>
          <w:lang w:val="bg-BG"/>
        </w:rPr>
      </w:pPr>
      <w:r w:rsidRPr="0011631B">
        <w:rPr>
          <w:b/>
          <w:color w:val="000000"/>
          <w:szCs w:val="22"/>
          <w:lang w:val="bg-BG"/>
        </w:rPr>
        <w:t>Предупреждения и предпазни мерки</w:t>
      </w:r>
    </w:p>
    <w:p w14:paraId="3B0C736F" w14:textId="77777777" w:rsidR="00D90E5E" w:rsidRPr="0011631B" w:rsidRDefault="00D90E5E" w:rsidP="00B43EFE">
      <w:pPr>
        <w:spacing w:line="240" w:lineRule="auto"/>
        <w:rPr>
          <w:color w:val="000000"/>
          <w:szCs w:val="22"/>
          <w:lang w:val="bg-BG"/>
        </w:rPr>
      </w:pPr>
      <w:r w:rsidRPr="0011631B">
        <w:rPr>
          <w:color w:val="000000"/>
          <w:szCs w:val="22"/>
          <w:lang w:val="bg-BG"/>
        </w:rPr>
        <w:t>Говорете с Вашия лекар, фармацевт или медицинска сестра, преди да приемете VIAGRA:</w:t>
      </w:r>
    </w:p>
    <w:p w14:paraId="67B53BDB" w14:textId="77777777" w:rsidR="00D90E5E" w:rsidRPr="0011631B" w:rsidRDefault="00D90E5E" w:rsidP="003035B4">
      <w:pPr>
        <w:numPr>
          <w:ilvl w:val="0"/>
          <w:numId w:val="20"/>
        </w:numPr>
        <w:spacing w:line="240" w:lineRule="auto"/>
        <w:ind w:left="567" w:hanging="567"/>
        <w:rPr>
          <w:color w:val="000000"/>
          <w:szCs w:val="22"/>
          <w:lang w:val="bg-BG"/>
        </w:rPr>
      </w:pPr>
      <w:r w:rsidRPr="0011631B">
        <w:rPr>
          <w:color w:val="000000"/>
          <w:szCs w:val="22"/>
          <w:lang w:val="bg-BG"/>
        </w:rPr>
        <w:t>Ако имате сърповидно-клетъчна анемия (аномалия на червените кръвни клетки), левкемия (рак на кръвните клетки), мултиплен миелом (рак на костния мозък).</w:t>
      </w:r>
    </w:p>
    <w:p w14:paraId="2EC63081" w14:textId="77777777" w:rsidR="00D90E5E" w:rsidRPr="0011631B" w:rsidRDefault="00D90E5E" w:rsidP="00B43EFE">
      <w:pPr>
        <w:spacing w:line="240" w:lineRule="auto"/>
        <w:rPr>
          <w:color w:val="000000"/>
          <w:szCs w:val="22"/>
          <w:lang w:val="bg-BG"/>
        </w:rPr>
      </w:pPr>
    </w:p>
    <w:p w14:paraId="043F8694" w14:textId="77777777" w:rsidR="00D90E5E" w:rsidRPr="0011631B" w:rsidRDefault="00D90E5E" w:rsidP="003035B4">
      <w:pPr>
        <w:numPr>
          <w:ilvl w:val="0"/>
          <w:numId w:val="20"/>
        </w:numPr>
        <w:spacing w:line="240" w:lineRule="auto"/>
        <w:ind w:left="567" w:hanging="567"/>
        <w:rPr>
          <w:color w:val="000000"/>
          <w:szCs w:val="22"/>
          <w:lang w:val="bg-BG"/>
        </w:rPr>
      </w:pPr>
      <w:r w:rsidRPr="0011631B">
        <w:rPr>
          <w:color w:val="000000"/>
          <w:szCs w:val="22"/>
          <w:lang w:val="bg-BG"/>
        </w:rPr>
        <w:t xml:space="preserve">Ако имате деформация на пениса или болест на </w:t>
      </w:r>
      <w:proofErr w:type="spellStart"/>
      <w:r w:rsidRPr="0011631B">
        <w:rPr>
          <w:color w:val="000000"/>
          <w:szCs w:val="22"/>
          <w:lang w:val="bg-BG"/>
        </w:rPr>
        <w:t>Пейрони</w:t>
      </w:r>
      <w:proofErr w:type="spellEnd"/>
      <w:r w:rsidRPr="0011631B">
        <w:rPr>
          <w:color w:val="000000"/>
          <w:szCs w:val="22"/>
          <w:lang w:val="bg-BG"/>
        </w:rPr>
        <w:t xml:space="preserve">. </w:t>
      </w:r>
    </w:p>
    <w:p w14:paraId="141A9AB5" w14:textId="77777777" w:rsidR="00D90E5E" w:rsidRPr="0011631B" w:rsidRDefault="00D90E5E" w:rsidP="0011631B">
      <w:pPr>
        <w:tabs>
          <w:tab w:val="num" w:pos="426"/>
        </w:tabs>
        <w:spacing w:line="240" w:lineRule="auto"/>
        <w:rPr>
          <w:color w:val="000000"/>
          <w:szCs w:val="22"/>
          <w:lang w:val="bg-BG"/>
        </w:rPr>
      </w:pPr>
    </w:p>
    <w:p w14:paraId="5BADDB68" w14:textId="3155A3CF" w:rsidR="00D90E5E" w:rsidRPr="0011631B" w:rsidRDefault="00D90E5E" w:rsidP="003035B4">
      <w:pPr>
        <w:numPr>
          <w:ilvl w:val="0"/>
          <w:numId w:val="20"/>
        </w:numPr>
        <w:spacing w:line="240" w:lineRule="auto"/>
        <w:ind w:left="567" w:hanging="567"/>
        <w:rPr>
          <w:color w:val="000000"/>
          <w:szCs w:val="22"/>
          <w:lang w:val="bg-BG"/>
        </w:rPr>
      </w:pPr>
      <w:r w:rsidRPr="0011631B">
        <w:rPr>
          <w:color w:val="000000"/>
          <w:szCs w:val="22"/>
          <w:lang w:val="bg-BG"/>
        </w:rPr>
        <w:t>Ако имате сърдечни проблеми. Вашият лекар трябва да провери внимателно дали сърцето Ви може да понесе допълнително натоварване като правене на секс.</w:t>
      </w:r>
    </w:p>
    <w:p w14:paraId="37C713D3" w14:textId="77777777" w:rsidR="00D90E5E" w:rsidRPr="0011631B" w:rsidRDefault="00D90E5E" w:rsidP="00B43EFE">
      <w:pPr>
        <w:numPr>
          <w:ilvl w:val="12"/>
          <w:numId w:val="0"/>
        </w:numPr>
        <w:tabs>
          <w:tab w:val="num" w:pos="426"/>
        </w:tabs>
        <w:spacing w:line="240" w:lineRule="auto"/>
        <w:ind w:left="426" w:hanging="426"/>
        <w:rPr>
          <w:color w:val="000000"/>
          <w:szCs w:val="22"/>
          <w:lang w:val="bg-BG"/>
        </w:rPr>
      </w:pPr>
    </w:p>
    <w:p w14:paraId="6B5066D5" w14:textId="10AF03AB" w:rsidR="00D90E5E" w:rsidRPr="0011631B" w:rsidRDefault="00D90E5E" w:rsidP="003035B4">
      <w:pPr>
        <w:numPr>
          <w:ilvl w:val="0"/>
          <w:numId w:val="20"/>
        </w:numPr>
        <w:spacing w:line="240" w:lineRule="auto"/>
        <w:ind w:left="567" w:hanging="567"/>
        <w:rPr>
          <w:color w:val="000000"/>
          <w:szCs w:val="22"/>
          <w:lang w:val="bg-BG"/>
        </w:rPr>
      </w:pPr>
      <w:r w:rsidRPr="0011631B">
        <w:rPr>
          <w:color w:val="000000"/>
          <w:szCs w:val="22"/>
          <w:lang w:val="bg-BG"/>
        </w:rPr>
        <w:t>Ако имате в момента стомашна язва или проблеми със съсирването на кръвта (като например хемофилия).</w:t>
      </w:r>
    </w:p>
    <w:p w14:paraId="0685E9C6" w14:textId="77777777" w:rsidR="00D90E5E" w:rsidRPr="0011631B" w:rsidRDefault="00D90E5E" w:rsidP="00B43EFE">
      <w:pPr>
        <w:numPr>
          <w:ilvl w:val="12"/>
          <w:numId w:val="0"/>
        </w:numPr>
        <w:tabs>
          <w:tab w:val="num" w:pos="426"/>
        </w:tabs>
        <w:spacing w:line="240" w:lineRule="auto"/>
        <w:ind w:left="426" w:hanging="426"/>
        <w:rPr>
          <w:color w:val="000000"/>
          <w:szCs w:val="22"/>
          <w:lang w:val="bg-BG"/>
        </w:rPr>
      </w:pPr>
    </w:p>
    <w:p w14:paraId="5A661616" w14:textId="77777777" w:rsidR="00D90E5E" w:rsidRPr="0011631B" w:rsidRDefault="00D90E5E" w:rsidP="003035B4">
      <w:pPr>
        <w:numPr>
          <w:ilvl w:val="0"/>
          <w:numId w:val="20"/>
        </w:numPr>
        <w:spacing w:line="240" w:lineRule="auto"/>
        <w:ind w:left="567" w:hanging="567"/>
        <w:rPr>
          <w:color w:val="000000"/>
          <w:szCs w:val="22"/>
          <w:lang w:val="bg-BG"/>
        </w:rPr>
      </w:pPr>
      <w:r w:rsidRPr="0011631B">
        <w:rPr>
          <w:bCs/>
          <w:color w:val="000000"/>
          <w:szCs w:val="22"/>
          <w:lang w:val="bg-BG"/>
        </w:rPr>
        <w:t>Ако изпитате внезапно намаление или загуба на зрение, спрете приема на VIAGRA и незабавно се свържете с Вашия лекар.</w:t>
      </w:r>
    </w:p>
    <w:p w14:paraId="196A3CEF" w14:textId="77777777" w:rsidR="00D90E5E" w:rsidRPr="0011631B" w:rsidRDefault="00D90E5E" w:rsidP="00B43EFE">
      <w:pPr>
        <w:spacing w:line="240" w:lineRule="auto"/>
        <w:rPr>
          <w:color w:val="000000"/>
          <w:szCs w:val="22"/>
          <w:lang w:val="bg-BG"/>
        </w:rPr>
      </w:pPr>
    </w:p>
    <w:p w14:paraId="1BB068BB" w14:textId="77777777" w:rsidR="00D90E5E" w:rsidRPr="0011631B" w:rsidRDefault="00D90E5E" w:rsidP="00B43EFE">
      <w:pPr>
        <w:numPr>
          <w:ilvl w:val="12"/>
          <w:numId w:val="0"/>
        </w:numPr>
        <w:spacing w:line="240" w:lineRule="auto"/>
        <w:rPr>
          <w:color w:val="000000"/>
          <w:szCs w:val="22"/>
          <w:lang w:val="bg-BG"/>
        </w:rPr>
      </w:pPr>
      <w:r w:rsidRPr="0011631B">
        <w:rPr>
          <w:color w:val="000000"/>
          <w:szCs w:val="22"/>
          <w:lang w:val="bg-BG"/>
        </w:rPr>
        <w:t>VIAGRA не трябва да се употребява едновременно с други видове перорално или локално лечение за еректилна дисфункция.</w:t>
      </w:r>
    </w:p>
    <w:p w14:paraId="59AE817C" w14:textId="77777777" w:rsidR="00D90E5E" w:rsidRPr="0011631B" w:rsidRDefault="00D90E5E" w:rsidP="00B43EFE">
      <w:pPr>
        <w:numPr>
          <w:ilvl w:val="12"/>
          <w:numId w:val="0"/>
        </w:numPr>
        <w:spacing w:line="240" w:lineRule="auto"/>
        <w:rPr>
          <w:i/>
          <w:color w:val="000000"/>
          <w:szCs w:val="22"/>
          <w:lang w:val="bg-BG"/>
        </w:rPr>
      </w:pPr>
    </w:p>
    <w:p w14:paraId="16AA4AB1" w14:textId="77777777" w:rsidR="00D90E5E" w:rsidRPr="0011631B" w:rsidRDefault="00D90E5E" w:rsidP="00B43EFE">
      <w:pPr>
        <w:numPr>
          <w:ilvl w:val="12"/>
          <w:numId w:val="0"/>
        </w:numPr>
        <w:spacing w:line="240" w:lineRule="auto"/>
        <w:rPr>
          <w:color w:val="000000"/>
          <w:szCs w:val="22"/>
          <w:lang w:val="bg-BG"/>
        </w:rPr>
      </w:pPr>
      <w:r w:rsidRPr="0011631B">
        <w:rPr>
          <w:color w:val="000000"/>
          <w:szCs w:val="22"/>
          <w:lang w:val="bg-BG"/>
        </w:rPr>
        <w:t>Не трябва да използвате VIAGRA с лекарства за белодробна артериална хипертония (БАХ), съдържащи силденафил, или с други ФДЕ5 инхибитори.</w:t>
      </w:r>
    </w:p>
    <w:p w14:paraId="1E001735" w14:textId="77777777" w:rsidR="00D90E5E" w:rsidRPr="0011631B" w:rsidRDefault="00D90E5E" w:rsidP="00B43EFE">
      <w:pPr>
        <w:numPr>
          <w:ilvl w:val="12"/>
          <w:numId w:val="0"/>
        </w:numPr>
        <w:spacing w:line="240" w:lineRule="auto"/>
        <w:rPr>
          <w:color w:val="000000"/>
          <w:szCs w:val="22"/>
          <w:lang w:val="bg-BG"/>
        </w:rPr>
      </w:pPr>
    </w:p>
    <w:p w14:paraId="04871ADC" w14:textId="77777777" w:rsidR="00D90E5E" w:rsidRPr="0011631B" w:rsidRDefault="00D90E5E" w:rsidP="00B43EFE">
      <w:pPr>
        <w:numPr>
          <w:ilvl w:val="12"/>
          <w:numId w:val="0"/>
        </w:numPr>
        <w:spacing w:line="240" w:lineRule="auto"/>
        <w:rPr>
          <w:color w:val="000000"/>
          <w:szCs w:val="22"/>
          <w:lang w:val="bg-BG"/>
        </w:rPr>
      </w:pPr>
      <w:r w:rsidRPr="0011631B">
        <w:rPr>
          <w:color w:val="000000"/>
          <w:szCs w:val="22"/>
          <w:lang w:val="bg-BG"/>
        </w:rPr>
        <w:t>Не трябва да приемате VIAGRA, ако нямате еректилна дисфункция.</w:t>
      </w:r>
    </w:p>
    <w:p w14:paraId="4E1E0BCA" w14:textId="77777777" w:rsidR="00D90E5E" w:rsidRPr="0011631B" w:rsidRDefault="00D90E5E" w:rsidP="00B43EFE">
      <w:pPr>
        <w:numPr>
          <w:ilvl w:val="12"/>
          <w:numId w:val="0"/>
        </w:numPr>
        <w:spacing w:line="240" w:lineRule="auto"/>
        <w:rPr>
          <w:i/>
          <w:color w:val="000000"/>
          <w:szCs w:val="22"/>
          <w:lang w:val="bg-BG"/>
        </w:rPr>
      </w:pPr>
    </w:p>
    <w:p w14:paraId="71B7221E" w14:textId="77777777" w:rsidR="00D90E5E" w:rsidRPr="0011631B" w:rsidRDefault="00D90E5E" w:rsidP="00B43EFE">
      <w:pPr>
        <w:numPr>
          <w:ilvl w:val="12"/>
          <w:numId w:val="0"/>
        </w:numPr>
        <w:spacing w:line="240" w:lineRule="auto"/>
        <w:rPr>
          <w:i/>
          <w:color w:val="000000"/>
          <w:szCs w:val="22"/>
          <w:lang w:val="bg-BG"/>
        </w:rPr>
      </w:pPr>
      <w:r w:rsidRPr="0011631B">
        <w:rPr>
          <w:color w:val="000000"/>
          <w:szCs w:val="22"/>
          <w:lang w:val="bg-BG"/>
        </w:rPr>
        <w:t>Не трябва да приемате VIAGRA, ако сте жена.</w:t>
      </w:r>
    </w:p>
    <w:p w14:paraId="19A4BBA8" w14:textId="77777777" w:rsidR="00D90E5E" w:rsidRPr="0011631B" w:rsidRDefault="00D90E5E" w:rsidP="00B43EFE">
      <w:pPr>
        <w:numPr>
          <w:ilvl w:val="12"/>
          <w:numId w:val="0"/>
        </w:numPr>
        <w:spacing w:line="240" w:lineRule="auto"/>
        <w:rPr>
          <w:i/>
          <w:color w:val="000000"/>
          <w:szCs w:val="22"/>
          <w:lang w:val="bg-BG"/>
        </w:rPr>
      </w:pPr>
    </w:p>
    <w:p w14:paraId="5FBFDF17" w14:textId="77777777" w:rsidR="00D90E5E" w:rsidRPr="0011631B" w:rsidRDefault="00D90E5E" w:rsidP="00B43EFE">
      <w:pPr>
        <w:numPr>
          <w:ilvl w:val="12"/>
          <w:numId w:val="0"/>
        </w:numPr>
        <w:spacing w:line="240" w:lineRule="auto"/>
        <w:rPr>
          <w:b/>
          <w:i/>
          <w:color w:val="000000"/>
          <w:szCs w:val="22"/>
          <w:lang w:val="bg-BG"/>
        </w:rPr>
      </w:pPr>
      <w:r w:rsidRPr="0011631B">
        <w:rPr>
          <w:b/>
          <w:i/>
          <w:color w:val="000000"/>
          <w:szCs w:val="22"/>
          <w:lang w:val="bg-BG"/>
        </w:rPr>
        <w:t>Специални предупреждения при пациенти с бъбречни или чернодробни проблеми</w:t>
      </w:r>
    </w:p>
    <w:p w14:paraId="5EDE64FF" w14:textId="77777777" w:rsidR="00D90E5E" w:rsidRPr="0011631B" w:rsidRDefault="00D90E5E" w:rsidP="00B43EFE">
      <w:pPr>
        <w:numPr>
          <w:ilvl w:val="12"/>
          <w:numId w:val="0"/>
        </w:numPr>
        <w:spacing w:line="240" w:lineRule="auto"/>
        <w:rPr>
          <w:color w:val="000000"/>
          <w:szCs w:val="22"/>
          <w:lang w:val="bg-BG"/>
        </w:rPr>
      </w:pPr>
      <w:r w:rsidRPr="0011631B">
        <w:rPr>
          <w:color w:val="000000"/>
          <w:szCs w:val="22"/>
          <w:lang w:val="bg-BG"/>
        </w:rPr>
        <w:t>Трябва да съобщите на Вашия лекар, ако имате бъбречни или чернодробни проблеми. Вашият лекар може да реши да Ви предпише по-ниска доза.</w:t>
      </w:r>
    </w:p>
    <w:p w14:paraId="14D57D34" w14:textId="77777777" w:rsidR="00D90E5E" w:rsidRPr="0011631B" w:rsidRDefault="00D90E5E" w:rsidP="00B43EFE">
      <w:pPr>
        <w:numPr>
          <w:ilvl w:val="12"/>
          <w:numId w:val="0"/>
        </w:numPr>
        <w:spacing w:line="240" w:lineRule="auto"/>
        <w:rPr>
          <w:color w:val="000000"/>
          <w:szCs w:val="22"/>
          <w:lang w:val="bg-BG"/>
        </w:rPr>
      </w:pPr>
    </w:p>
    <w:p w14:paraId="3C590295" w14:textId="5BF105E3" w:rsidR="005E24EF" w:rsidRPr="0011631B" w:rsidRDefault="00D90E5E" w:rsidP="00B43EFE">
      <w:pPr>
        <w:numPr>
          <w:ilvl w:val="12"/>
          <w:numId w:val="0"/>
        </w:numPr>
        <w:spacing w:line="240" w:lineRule="auto"/>
        <w:rPr>
          <w:bCs/>
          <w:color w:val="000000"/>
          <w:szCs w:val="22"/>
          <w:lang w:val="bg-BG"/>
        </w:rPr>
      </w:pPr>
      <w:r w:rsidRPr="0011631B">
        <w:rPr>
          <w:bCs/>
          <w:color w:val="000000"/>
          <w:szCs w:val="22"/>
          <w:lang w:val="bg-BG"/>
        </w:rPr>
        <w:t>Деца и юноши</w:t>
      </w:r>
    </w:p>
    <w:p w14:paraId="3DC4E4E5" w14:textId="77777777" w:rsidR="00D90E5E" w:rsidRPr="0011631B" w:rsidRDefault="00D90E5E" w:rsidP="00B43EFE">
      <w:pPr>
        <w:numPr>
          <w:ilvl w:val="12"/>
          <w:numId w:val="0"/>
        </w:numPr>
        <w:spacing w:line="240" w:lineRule="auto"/>
        <w:rPr>
          <w:color w:val="000000"/>
          <w:szCs w:val="22"/>
          <w:lang w:val="bg-BG"/>
        </w:rPr>
      </w:pPr>
      <w:r w:rsidRPr="0011631B">
        <w:rPr>
          <w:color w:val="000000"/>
          <w:szCs w:val="22"/>
          <w:lang w:val="bg-BG"/>
        </w:rPr>
        <w:t>VIAGRA не трябва да се прилага при лица под 18-годишна възраст.</w:t>
      </w:r>
    </w:p>
    <w:p w14:paraId="458E0C11" w14:textId="77777777" w:rsidR="00D90E5E" w:rsidRPr="0011631B" w:rsidRDefault="00D90E5E" w:rsidP="00B43EFE">
      <w:pPr>
        <w:numPr>
          <w:ilvl w:val="12"/>
          <w:numId w:val="0"/>
        </w:numPr>
        <w:spacing w:line="240" w:lineRule="auto"/>
        <w:rPr>
          <w:color w:val="000000"/>
          <w:szCs w:val="22"/>
          <w:lang w:val="bg-BG"/>
        </w:rPr>
      </w:pPr>
    </w:p>
    <w:p w14:paraId="2A6EAB22" w14:textId="7308DC50" w:rsidR="005E24EF" w:rsidRPr="0011631B" w:rsidRDefault="00D90E5E" w:rsidP="00B43EFE">
      <w:pPr>
        <w:keepNext/>
        <w:numPr>
          <w:ilvl w:val="12"/>
          <w:numId w:val="0"/>
        </w:numPr>
        <w:spacing w:line="240" w:lineRule="auto"/>
        <w:rPr>
          <w:b/>
          <w:color w:val="000000"/>
          <w:szCs w:val="22"/>
          <w:lang w:val="bg-BG"/>
        </w:rPr>
      </w:pPr>
      <w:r w:rsidRPr="0011631B">
        <w:rPr>
          <w:b/>
          <w:color w:val="000000"/>
          <w:szCs w:val="22"/>
          <w:lang w:val="bg-BG"/>
        </w:rPr>
        <w:t>Други лекарства и VIAGRA</w:t>
      </w:r>
    </w:p>
    <w:p w14:paraId="72A7FA1C" w14:textId="77777777" w:rsidR="00D90E5E" w:rsidRPr="0011631B" w:rsidRDefault="00E813AA" w:rsidP="00B43EFE">
      <w:pPr>
        <w:numPr>
          <w:ilvl w:val="12"/>
          <w:numId w:val="0"/>
        </w:numPr>
        <w:spacing w:line="240" w:lineRule="auto"/>
        <w:rPr>
          <w:color w:val="000000"/>
          <w:szCs w:val="22"/>
          <w:lang w:val="bg-BG"/>
        </w:rPr>
      </w:pPr>
      <w:r w:rsidRPr="0011631B">
        <w:rPr>
          <w:color w:val="000000"/>
          <w:szCs w:val="22"/>
          <w:lang w:val="bg-BG"/>
        </w:rPr>
        <w:t xml:space="preserve">Трябва да кажете на </w:t>
      </w:r>
      <w:r w:rsidR="00D90E5E" w:rsidRPr="0011631B">
        <w:rPr>
          <w:color w:val="000000"/>
          <w:szCs w:val="22"/>
          <w:lang w:val="bg-BG"/>
        </w:rPr>
        <w:t>Вашия лекар или фармацевт, ако приемате, наскоро сте приемали или е възможно да приемете други лекарства.</w:t>
      </w:r>
    </w:p>
    <w:p w14:paraId="3132FE4E" w14:textId="77777777" w:rsidR="00D90E5E" w:rsidRPr="0011631B" w:rsidRDefault="00D90E5E" w:rsidP="00B43EFE">
      <w:pPr>
        <w:numPr>
          <w:ilvl w:val="12"/>
          <w:numId w:val="0"/>
        </w:numPr>
        <w:tabs>
          <w:tab w:val="left" w:pos="1290"/>
        </w:tabs>
        <w:spacing w:line="240" w:lineRule="auto"/>
        <w:rPr>
          <w:color w:val="000000"/>
          <w:szCs w:val="22"/>
          <w:lang w:val="bg-BG"/>
        </w:rPr>
      </w:pPr>
    </w:p>
    <w:p w14:paraId="0C52D32D" w14:textId="77777777" w:rsidR="00D90E5E" w:rsidRPr="0011631B" w:rsidRDefault="00D90E5E" w:rsidP="00B43EFE">
      <w:pPr>
        <w:numPr>
          <w:ilvl w:val="12"/>
          <w:numId w:val="0"/>
        </w:numPr>
        <w:tabs>
          <w:tab w:val="left" w:pos="1290"/>
        </w:tabs>
        <w:spacing w:line="240" w:lineRule="auto"/>
        <w:rPr>
          <w:color w:val="000000"/>
          <w:szCs w:val="22"/>
          <w:lang w:val="bg-BG"/>
        </w:rPr>
      </w:pPr>
      <w:r w:rsidRPr="0011631B">
        <w:rPr>
          <w:color w:val="000000"/>
          <w:szCs w:val="22"/>
          <w:lang w:val="bg-BG"/>
        </w:rPr>
        <w:t>Таблетките VIAGRA могат да взаимодействат с някои лекарства, особено тези, които се използват за лечение на гръдна болка. В случай на спешност трябва да съобщите на Вашия лекар, фармацевт или медицинска сестра, че сте приели VIAGRA и кога сте я приели. Не приемайте VIAGRA с други лекарства, освен ако Вашият лекар не Ви е разрешил.</w:t>
      </w:r>
    </w:p>
    <w:p w14:paraId="607C1AD8" w14:textId="77777777" w:rsidR="00D90E5E" w:rsidRPr="0011631B" w:rsidRDefault="00D90E5E" w:rsidP="00B43EFE">
      <w:pPr>
        <w:numPr>
          <w:ilvl w:val="12"/>
          <w:numId w:val="0"/>
        </w:numPr>
        <w:tabs>
          <w:tab w:val="left" w:pos="1290"/>
        </w:tabs>
        <w:spacing w:line="240" w:lineRule="auto"/>
        <w:rPr>
          <w:color w:val="000000"/>
          <w:szCs w:val="22"/>
          <w:lang w:val="bg-BG"/>
        </w:rPr>
      </w:pPr>
    </w:p>
    <w:p w14:paraId="141EC4D6" w14:textId="77777777" w:rsidR="00D90E5E" w:rsidRPr="0011631B" w:rsidRDefault="00D90E5E" w:rsidP="00B43EFE">
      <w:pPr>
        <w:numPr>
          <w:ilvl w:val="12"/>
          <w:numId w:val="0"/>
        </w:numPr>
        <w:tabs>
          <w:tab w:val="left" w:pos="1290"/>
        </w:tabs>
        <w:spacing w:line="240" w:lineRule="auto"/>
        <w:rPr>
          <w:color w:val="000000"/>
          <w:szCs w:val="22"/>
          <w:lang w:val="bg-BG"/>
        </w:rPr>
      </w:pPr>
      <w:r w:rsidRPr="0011631B">
        <w:rPr>
          <w:color w:val="000000"/>
          <w:szCs w:val="22"/>
          <w:lang w:val="bg-BG"/>
        </w:rPr>
        <w:lastRenderedPageBreak/>
        <w:t>Не трябва да приемате VIAGRA, ако вземате лекарства, наречени нитрати, тъй като комбинацията на тези лекарства може да предизвика потенциално опасно спадане на Вашето кръвно налягане. Винаги казвайте на Вашия лекар, фармацевт или медицинска сестра, ако приемате някое от тези лекарства, които често се дават за облекчаване на стенокардия (или „болка в гърдите”).</w:t>
      </w:r>
    </w:p>
    <w:p w14:paraId="7B71FC96" w14:textId="77777777" w:rsidR="00D90E5E" w:rsidRPr="0011631B" w:rsidRDefault="00D90E5E" w:rsidP="00B43EFE">
      <w:pPr>
        <w:numPr>
          <w:ilvl w:val="12"/>
          <w:numId w:val="0"/>
        </w:numPr>
        <w:tabs>
          <w:tab w:val="left" w:pos="1290"/>
        </w:tabs>
        <w:spacing w:line="240" w:lineRule="auto"/>
        <w:rPr>
          <w:color w:val="000000"/>
          <w:szCs w:val="22"/>
          <w:lang w:val="bg-BG"/>
        </w:rPr>
      </w:pPr>
    </w:p>
    <w:p w14:paraId="5EF40532" w14:textId="77777777" w:rsidR="00D90E5E" w:rsidRPr="0011631B" w:rsidRDefault="00D90E5E" w:rsidP="00B43EFE">
      <w:pPr>
        <w:numPr>
          <w:ilvl w:val="12"/>
          <w:numId w:val="0"/>
        </w:numPr>
        <w:tabs>
          <w:tab w:val="left" w:pos="0"/>
        </w:tabs>
        <w:spacing w:line="240" w:lineRule="auto"/>
        <w:rPr>
          <w:color w:val="000000"/>
          <w:szCs w:val="22"/>
          <w:lang w:val="bg-BG"/>
        </w:rPr>
      </w:pPr>
      <w:r w:rsidRPr="0011631B">
        <w:rPr>
          <w:color w:val="000000"/>
          <w:szCs w:val="22"/>
          <w:lang w:val="bg-BG"/>
        </w:rPr>
        <w:t xml:space="preserve">Не трябва да употребявате VIAGRA, ако използвате някое от лекарствата, известни като донори на азотен оксид като </w:t>
      </w:r>
      <w:proofErr w:type="spellStart"/>
      <w:r w:rsidRPr="0011631B">
        <w:rPr>
          <w:color w:val="000000"/>
          <w:szCs w:val="22"/>
          <w:lang w:val="bg-BG"/>
        </w:rPr>
        <w:t>амилнитрит</w:t>
      </w:r>
      <w:proofErr w:type="spellEnd"/>
      <w:r w:rsidRPr="0011631B">
        <w:rPr>
          <w:color w:val="000000"/>
          <w:szCs w:val="22"/>
          <w:lang w:val="bg-BG"/>
        </w:rPr>
        <w:t xml:space="preserve"> („</w:t>
      </w:r>
      <w:proofErr w:type="spellStart"/>
      <w:r w:rsidRPr="0011631B">
        <w:rPr>
          <w:color w:val="000000"/>
          <w:szCs w:val="22"/>
          <w:lang w:val="bg-BG"/>
        </w:rPr>
        <w:t>попърс</w:t>
      </w:r>
      <w:proofErr w:type="spellEnd"/>
      <w:r w:rsidRPr="0011631B">
        <w:rPr>
          <w:color w:val="000000"/>
          <w:szCs w:val="22"/>
          <w:lang w:val="bg-BG"/>
        </w:rPr>
        <w:t>”), тъй като комбинацията може също да доведе до потенциално опасно спадане на Вашето кръвно налягане.</w:t>
      </w:r>
    </w:p>
    <w:p w14:paraId="52782EFF" w14:textId="77777777" w:rsidR="00D90E5E" w:rsidRPr="0011631B" w:rsidRDefault="00D90E5E" w:rsidP="00B43EFE">
      <w:pPr>
        <w:numPr>
          <w:ilvl w:val="12"/>
          <w:numId w:val="0"/>
        </w:numPr>
        <w:tabs>
          <w:tab w:val="left" w:pos="1290"/>
        </w:tabs>
        <w:spacing w:line="240" w:lineRule="auto"/>
        <w:rPr>
          <w:color w:val="000000"/>
          <w:szCs w:val="22"/>
          <w:lang w:val="bg-BG"/>
        </w:rPr>
      </w:pPr>
    </w:p>
    <w:p w14:paraId="67AFD2B0" w14:textId="77777777" w:rsidR="00FC240B" w:rsidRPr="0011631B" w:rsidRDefault="00FC240B" w:rsidP="00B43EFE">
      <w:pPr>
        <w:numPr>
          <w:ilvl w:val="12"/>
          <w:numId w:val="0"/>
        </w:numPr>
        <w:tabs>
          <w:tab w:val="left" w:pos="1290"/>
        </w:tabs>
        <w:spacing w:line="240" w:lineRule="auto"/>
        <w:rPr>
          <w:color w:val="000000"/>
          <w:szCs w:val="22"/>
          <w:lang w:val="bg-BG"/>
        </w:rPr>
      </w:pPr>
      <w:r w:rsidRPr="0011631B">
        <w:rPr>
          <w:color w:val="000000"/>
          <w:szCs w:val="22"/>
          <w:lang w:val="bg-BG"/>
        </w:rPr>
        <w:t xml:space="preserve">Информирайте Вашия лекар или фармацевт, ако вече приемате </w:t>
      </w:r>
      <w:proofErr w:type="spellStart"/>
      <w:r w:rsidRPr="0011631B">
        <w:rPr>
          <w:color w:val="000000"/>
          <w:szCs w:val="22"/>
          <w:lang w:val="bg-BG"/>
        </w:rPr>
        <w:t>риоцигуат</w:t>
      </w:r>
      <w:proofErr w:type="spellEnd"/>
      <w:r w:rsidRPr="0011631B">
        <w:rPr>
          <w:color w:val="000000"/>
          <w:szCs w:val="22"/>
          <w:lang w:val="bg-BG"/>
        </w:rPr>
        <w:t>.</w:t>
      </w:r>
    </w:p>
    <w:p w14:paraId="5F3292E9" w14:textId="77777777" w:rsidR="00FC240B" w:rsidRPr="0011631B" w:rsidRDefault="00FC240B" w:rsidP="00B43EFE">
      <w:pPr>
        <w:numPr>
          <w:ilvl w:val="12"/>
          <w:numId w:val="0"/>
        </w:numPr>
        <w:tabs>
          <w:tab w:val="left" w:pos="1290"/>
        </w:tabs>
        <w:spacing w:line="240" w:lineRule="auto"/>
        <w:rPr>
          <w:color w:val="000000"/>
          <w:szCs w:val="22"/>
          <w:lang w:val="bg-BG"/>
        </w:rPr>
      </w:pPr>
    </w:p>
    <w:p w14:paraId="323AE0D8" w14:textId="77777777" w:rsidR="00D90E5E" w:rsidRPr="0011631B" w:rsidRDefault="00D90E5E" w:rsidP="00B43EFE">
      <w:pPr>
        <w:numPr>
          <w:ilvl w:val="12"/>
          <w:numId w:val="0"/>
        </w:numPr>
        <w:tabs>
          <w:tab w:val="left" w:pos="1290"/>
        </w:tabs>
        <w:spacing w:line="240" w:lineRule="auto"/>
        <w:rPr>
          <w:color w:val="000000"/>
          <w:szCs w:val="22"/>
          <w:lang w:val="bg-BG"/>
        </w:rPr>
      </w:pPr>
      <w:r w:rsidRPr="0011631B">
        <w:rPr>
          <w:color w:val="000000"/>
          <w:szCs w:val="22"/>
          <w:lang w:val="bg-BG"/>
        </w:rPr>
        <w:t>Ако вземате лекарства, известни като протеазни инхибитори, каквито се използват за лечение на ХИВ, Вашият лекар вероятно ще Ви предпише като начало най-ниската доза (25 mg) VIAGRA.</w:t>
      </w:r>
    </w:p>
    <w:p w14:paraId="17D07D09" w14:textId="77777777" w:rsidR="00D90E5E" w:rsidRPr="0011631B" w:rsidRDefault="00D90E5E" w:rsidP="00B43EFE">
      <w:pPr>
        <w:numPr>
          <w:ilvl w:val="12"/>
          <w:numId w:val="0"/>
        </w:numPr>
        <w:tabs>
          <w:tab w:val="left" w:pos="1290"/>
        </w:tabs>
        <w:spacing w:line="240" w:lineRule="auto"/>
        <w:rPr>
          <w:color w:val="000000"/>
          <w:szCs w:val="22"/>
          <w:lang w:val="bg-BG"/>
        </w:rPr>
      </w:pPr>
    </w:p>
    <w:p w14:paraId="34598F72" w14:textId="77777777" w:rsidR="00D90E5E" w:rsidRPr="0011631B" w:rsidRDefault="00D90E5E" w:rsidP="00B43EFE">
      <w:pPr>
        <w:numPr>
          <w:ilvl w:val="12"/>
          <w:numId w:val="0"/>
        </w:numPr>
        <w:tabs>
          <w:tab w:val="left" w:pos="1290"/>
        </w:tabs>
        <w:spacing w:line="240" w:lineRule="auto"/>
        <w:rPr>
          <w:color w:val="000000"/>
          <w:szCs w:val="22"/>
          <w:lang w:val="bg-BG"/>
        </w:rPr>
      </w:pPr>
      <w:r w:rsidRPr="0011631B">
        <w:rPr>
          <w:color w:val="000000"/>
          <w:szCs w:val="22"/>
          <w:lang w:val="bg-BG"/>
        </w:rPr>
        <w:t>Някои пациенти, които са на терапия с алфа-блокер за лечение на високо кръвно налягане или увеличение на простатата, може да усетят виене на свят или прималяване, което може да е причинено от понижаване на кръвното налягане при сядане или бързо изправяне. Някои пациенти са усетили тези симптоми, когато са приемали VIAGRA с алфа-блокери. Това е най-вероятно да се случи през първите 4 часа след приема на VIAGRA. Трябва да сте на редовна дневна доза алфа-блокер преди да приемете VIAGRA, за да се намали рискът от евентуална поява на тези симптоми. Вашият лекар може да Ви назначи по-ниска начална доза (25</w:t>
      </w:r>
      <w:r w:rsidR="00DB1DBD" w:rsidRPr="0011631B">
        <w:rPr>
          <w:color w:val="000000"/>
          <w:szCs w:val="22"/>
          <w:lang w:val="en-US"/>
        </w:rPr>
        <w:t> </w:t>
      </w:r>
      <w:r w:rsidRPr="0011631B">
        <w:rPr>
          <w:color w:val="000000"/>
          <w:szCs w:val="22"/>
          <w:lang w:val="bg-BG"/>
        </w:rPr>
        <w:t>mg) VIAGRA.</w:t>
      </w:r>
    </w:p>
    <w:p w14:paraId="6AE0E5B3" w14:textId="77777777" w:rsidR="007E5392" w:rsidRPr="0011631B" w:rsidRDefault="007E5392" w:rsidP="00B43EFE">
      <w:pPr>
        <w:numPr>
          <w:ilvl w:val="12"/>
          <w:numId w:val="0"/>
        </w:numPr>
        <w:tabs>
          <w:tab w:val="left" w:pos="1290"/>
        </w:tabs>
        <w:spacing w:line="240" w:lineRule="auto"/>
        <w:rPr>
          <w:color w:val="000000"/>
          <w:szCs w:val="22"/>
          <w:lang w:val="bg-BG"/>
        </w:rPr>
      </w:pPr>
    </w:p>
    <w:p w14:paraId="50D8E356" w14:textId="77777777" w:rsidR="00D90E5E" w:rsidRPr="0011631B" w:rsidRDefault="007E5392" w:rsidP="00B43EFE">
      <w:pPr>
        <w:numPr>
          <w:ilvl w:val="12"/>
          <w:numId w:val="0"/>
        </w:numPr>
        <w:spacing w:line="240" w:lineRule="auto"/>
        <w:rPr>
          <w:color w:val="000000"/>
          <w:szCs w:val="22"/>
          <w:lang w:val="bg-BG"/>
        </w:rPr>
      </w:pPr>
      <w:r w:rsidRPr="0011631B">
        <w:rPr>
          <w:color w:val="000000"/>
          <w:szCs w:val="22"/>
          <w:lang w:val="bg-BG"/>
        </w:rPr>
        <w:t xml:space="preserve">Уведомете Вашия лекар или фармацевт, ако приемате лекарства, съдържащи </w:t>
      </w:r>
      <w:proofErr w:type="spellStart"/>
      <w:r w:rsidRPr="0011631B">
        <w:rPr>
          <w:color w:val="000000"/>
          <w:szCs w:val="22"/>
          <w:lang w:val="bg-BG"/>
        </w:rPr>
        <w:t>сакубитрил</w:t>
      </w:r>
      <w:proofErr w:type="spellEnd"/>
      <w:r w:rsidRPr="0011631B">
        <w:rPr>
          <w:color w:val="000000"/>
          <w:szCs w:val="22"/>
          <w:lang w:val="bg-BG"/>
        </w:rPr>
        <w:t>/</w:t>
      </w:r>
      <w:proofErr w:type="spellStart"/>
      <w:r w:rsidRPr="0011631B">
        <w:rPr>
          <w:color w:val="000000"/>
          <w:szCs w:val="22"/>
          <w:lang w:val="bg-BG"/>
        </w:rPr>
        <w:t>валсартан</w:t>
      </w:r>
      <w:proofErr w:type="spellEnd"/>
      <w:r w:rsidRPr="0011631B">
        <w:rPr>
          <w:color w:val="000000"/>
          <w:szCs w:val="22"/>
          <w:lang w:val="bg-BG"/>
        </w:rPr>
        <w:t>, използвани за лечение на сърдечна недостатъчност.</w:t>
      </w:r>
    </w:p>
    <w:p w14:paraId="2B9635E2" w14:textId="77777777" w:rsidR="007E5392" w:rsidRPr="0011631B" w:rsidRDefault="007E5392" w:rsidP="00B43EFE">
      <w:pPr>
        <w:numPr>
          <w:ilvl w:val="12"/>
          <w:numId w:val="0"/>
        </w:numPr>
        <w:spacing w:line="240" w:lineRule="auto"/>
        <w:rPr>
          <w:color w:val="000000"/>
          <w:szCs w:val="22"/>
          <w:lang w:val="bg-BG"/>
        </w:rPr>
      </w:pPr>
    </w:p>
    <w:p w14:paraId="0E7BDFBE" w14:textId="35F8F002" w:rsidR="005E24EF" w:rsidRPr="0011631B" w:rsidRDefault="00D90E5E" w:rsidP="00B43EFE">
      <w:pPr>
        <w:numPr>
          <w:ilvl w:val="12"/>
          <w:numId w:val="0"/>
        </w:numPr>
        <w:spacing w:line="240" w:lineRule="auto"/>
        <w:rPr>
          <w:b/>
          <w:color w:val="000000"/>
          <w:szCs w:val="22"/>
          <w:lang w:val="bg-BG"/>
        </w:rPr>
      </w:pPr>
      <w:r w:rsidRPr="0011631B">
        <w:rPr>
          <w:b/>
          <w:color w:val="000000"/>
          <w:szCs w:val="22"/>
          <w:lang w:val="bg-BG"/>
        </w:rPr>
        <w:t>VIAGRA с храна, напитки и алкохол</w:t>
      </w:r>
    </w:p>
    <w:p w14:paraId="41432CE0" w14:textId="77777777" w:rsidR="00D90E5E" w:rsidRPr="0011631B" w:rsidRDefault="00D90E5E" w:rsidP="00B43EFE">
      <w:pPr>
        <w:numPr>
          <w:ilvl w:val="12"/>
          <w:numId w:val="0"/>
        </w:numPr>
        <w:tabs>
          <w:tab w:val="left" w:pos="1290"/>
        </w:tabs>
        <w:spacing w:line="240" w:lineRule="auto"/>
        <w:rPr>
          <w:color w:val="000000"/>
          <w:szCs w:val="22"/>
          <w:lang w:val="bg-BG"/>
        </w:rPr>
      </w:pPr>
      <w:r w:rsidRPr="0011631B">
        <w:rPr>
          <w:color w:val="000000"/>
          <w:szCs w:val="22"/>
          <w:lang w:val="bg-BG"/>
        </w:rPr>
        <w:t>VIAGRA може да се приема със или без храна.</w:t>
      </w:r>
    </w:p>
    <w:p w14:paraId="491D77B3" w14:textId="77777777" w:rsidR="00D90E5E" w:rsidRPr="0011631B" w:rsidRDefault="00D90E5E" w:rsidP="00B43EFE">
      <w:pPr>
        <w:numPr>
          <w:ilvl w:val="12"/>
          <w:numId w:val="0"/>
        </w:numPr>
        <w:tabs>
          <w:tab w:val="left" w:pos="1290"/>
        </w:tabs>
        <w:spacing w:line="240" w:lineRule="auto"/>
        <w:rPr>
          <w:color w:val="000000"/>
          <w:szCs w:val="22"/>
          <w:lang w:val="bg-BG"/>
        </w:rPr>
      </w:pPr>
      <w:r w:rsidRPr="0011631B">
        <w:rPr>
          <w:color w:val="000000"/>
          <w:szCs w:val="22"/>
          <w:lang w:val="bg-BG"/>
        </w:rPr>
        <w:t>Все пак може да забележите, че VIAGRA започва да действа по-бавно, ако я приемате с тежка храна.</w:t>
      </w:r>
    </w:p>
    <w:p w14:paraId="0A85DE34" w14:textId="77777777" w:rsidR="00D90E5E" w:rsidRPr="0011631B" w:rsidRDefault="00D90E5E" w:rsidP="00B43EFE">
      <w:pPr>
        <w:numPr>
          <w:ilvl w:val="12"/>
          <w:numId w:val="0"/>
        </w:numPr>
        <w:tabs>
          <w:tab w:val="left" w:pos="1290"/>
        </w:tabs>
        <w:spacing w:line="240" w:lineRule="auto"/>
        <w:rPr>
          <w:color w:val="000000"/>
          <w:szCs w:val="22"/>
          <w:lang w:val="bg-BG"/>
        </w:rPr>
      </w:pPr>
    </w:p>
    <w:p w14:paraId="4CAA3201" w14:textId="77777777" w:rsidR="00D90E5E" w:rsidRPr="0011631B" w:rsidRDefault="00D90E5E" w:rsidP="00B43EFE">
      <w:pPr>
        <w:numPr>
          <w:ilvl w:val="12"/>
          <w:numId w:val="0"/>
        </w:numPr>
        <w:tabs>
          <w:tab w:val="left" w:pos="1290"/>
        </w:tabs>
        <w:spacing w:line="240" w:lineRule="auto"/>
        <w:rPr>
          <w:color w:val="000000"/>
          <w:szCs w:val="22"/>
          <w:lang w:val="bg-BG"/>
        </w:rPr>
      </w:pPr>
      <w:r w:rsidRPr="0011631B">
        <w:rPr>
          <w:color w:val="000000"/>
          <w:szCs w:val="22"/>
          <w:lang w:val="bg-BG"/>
        </w:rPr>
        <w:t>Пиенето на алкохол може временно да наруши Вашата способност да постигнете ерекция. За да постигнете максимална полза от Вашето лекарство, съветваме Ви да не пиете прекалено големи количества алкохол преди прием на VIAGRA.</w:t>
      </w:r>
    </w:p>
    <w:p w14:paraId="384D2449" w14:textId="77777777" w:rsidR="00D90E5E" w:rsidRPr="0011631B" w:rsidRDefault="00D90E5E" w:rsidP="00B43EFE">
      <w:pPr>
        <w:numPr>
          <w:ilvl w:val="12"/>
          <w:numId w:val="0"/>
        </w:numPr>
        <w:tabs>
          <w:tab w:val="left" w:pos="1290"/>
        </w:tabs>
        <w:spacing w:line="240" w:lineRule="auto"/>
        <w:rPr>
          <w:color w:val="000000"/>
          <w:szCs w:val="22"/>
          <w:lang w:val="bg-BG"/>
        </w:rPr>
      </w:pPr>
    </w:p>
    <w:p w14:paraId="7BA46656" w14:textId="2A1C5BD0" w:rsidR="005E24EF" w:rsidRPr="0011631B" w:rsidRDefault="00D90E5E" w:rsidP="00B43EFE">
      <w:pPr>
        <w:numPr>
          <w:ilvl w:val="12"/>
          <w:numId w:val="0"/>
        </w:numPr>
        <w:spacing w:line="240" w:lineRule="auto"/>
        <w:rPr>
          <w:b/>
          <w:color w:val="000000"/>
          <w:szCs w:val="22"/>
          <w:lang w:val="bg-BG"/>
        </w:rPr>
      </w:pPr>
      <w:r w:rsidRPr="0011631B">
        <w:rPr>
          <w:b/>
          <w:color w:val="000000"/>
          <w:szCs w:val="22"/>
          <w:lang w:val="bg-BG"/>
        </w:rPr>
        <w:t>Бременност, кърмене и фертилитет</w:t>
      </w:r>
    </w:p>
    <w:p w14:paraId="6CF6EE99" w14:textId="77777777" w:rsidR="00D90E5E" w:rsidRPr="0011631B" w:rsidRDefault="00D90E5E" w:rsidP="00B43EFE">
      <w:pPr>
        <w:numPr>
          <w:ilvl w:val="12"/>
          <w:numId w:val="0"/>
        </w:numPr>
        <w:spacing w:line="240" w:lineRule="auto"/>
        <w:rPr>
          <w:color w:val="000000"/>
          <w:szCs w:val="22"/>
          <w:lang w:val="bg-BG"/>
        </w:rPr>
      </w:pPr>
      <w:r w:rsidRPr="0011631B">
        <w:rPr>
          <w:color w:val="000000"/>
          <w:szCs w:val="22"/>
          <w:lang w:val="bg-BG"/>
        </w:rPr>
        <w:t>VIAGRA не е показана за употреба при жени.</w:t>
      </w:r>
    </w:p>
    <w:p w14:paraId="582C5001" w14:textId="77777777" w:rsidR="00D90E5E" w:rsidRPr="0011631B" w:rsidRDefault="00D90E5E" w:rsidP="00B43EFE">
      <w:pPr>
        <w:numPr>
          <w:ilvl w:val="12"/>
          <w:numId w:val="0"/>
        </w:numPr>
        <w:spacing w:line="240" w:lineRule="auto"/>
        <w:rPr>
          <w:b/>
          <w:color w:val="000000"/>
          <w:szCs w:val="22"/>
          <w:lang w:val="bg-BG"/>
        </w:rPr>
      </w:pPr>
    </w:p>
    <w:p w14:paraId="7DB6F76C" w14:textId="1CFB014C" w:rsidR="005E24EF" w:rsidRPr="0011631B" w:rsidRDefault="00D90E5E" w:rsidP="00B43EFE">
      <w:pPr>
        <w:numPr>
          <w:ilvl w:val="12"/>
          <w:numId w:val="0"/>
        </w:numPr>
        <w:spacing w:line="240" w:lineRule="auto"/>
        <w:rPr>
          <w:b/>
          <w:color w:val="000000"/>
          <w:szCs w:val="22"/>
          <w:lang w:val="bg-BG"/>
        </w:rPr>
      </w:pPr>
      <w:r w:rsidRPr="0011631B">
        <w:rPr>
          <w:b/>
          <w:color w:val="000000"/>
          <w:szCs w:val="22"/>
          <w:lang w:val="bg-BG"/>
        </w:rPr>
        <w:t>Шофиране и работа с машини</w:t>
      </w:r>
    </w:p>
    <w:p w14:paraId="6F3EEAE2" w14:textId="77777777" w:rsidR="00D90E5E" w:rsidRPr="0011631B" w:rsidRDefault="00D90E5E" w:rsidP="00B43EFE">
      <w:pPr>
        <w:numPr>
          <w:ilvl w:val="12"/>
          <w:numId w:val="0"/>
        </w:numPr>
        <w:spacing w:line="240" w:lineRule="auto"/>
        <w:rPr>
          <w:color w:val="000000"/>
          <w:szCs w:val="22"/>
          <w:lang w:val="bg-BG"/>
        </w:rPr>
      </w:pPr>
      <w:r w:rsidRPr="0011631B">
        <w:rPr>
          <w:color w:val="000000"/>
          <w:szCs w:val="22"/>
          <w:lang w:val="bg-BG"/>
        </w:rPr>
        <w:t>VIAGRA може да предизвика замайване и да повлияе зрението. Трябва да познавате индивидуалната си реакция към VIAGRA преди да шофирате или работите с машини.</w:t>
      </w:r>
    </w:p>
    <w:p w14:paraId="5BC5DBA8" w14:textId="77777777" w:rsidR="00D90E5E" w:rsidRPr="0011631B" w:rsidRDefault="00D90E5E" w:rsidP="00B43EFE">
      <w:pPr>
        <w:numPr>
          <w:ilvl w:val="12"/>
          <w:numId w:val="0"/>
        </w:numPr>
        <w:spacing w:line="240" w:lineRule="auto"/>
        <w:rPr>
          <w:color w:val="000000"/>
          <w:szCs w:val="22"/>
          <w:lang w:val="bg-BG"/>
        </w:rPr>
      </w:pPr>
    </w:p>
    <w:p w14:paraId="25F27AC4" w14:textId="646D8611" w:rsidR="005E24EF" w:rsidRPr="0011631B" w:rsidRDefault="00D90E5E" w:rsidP="00B43EFE">
      <w:pPr>
        <w:keepNext/>
        <w:numPr>
          <w:ilvl w:val="12"/>
          <w:numId w:val="0"/>
        </w:numPr>
        <w:spacing w:line="240" w:lineRule="auto"/>
        <w:rPr>
          <w:b/>
          <w:color w:val="000000"/>
          <w:szCs w:val="22"/>
          <w:lang w:val="bg-BG"/>
        </w:rPr>
      </w:pPr>
      <w:r w:rsidRPr="0011631B">
        <w:rPr>
          <w:b/>
          <w:color w:val="000000"/>
          <w:szCs w:val="22"/>
          <w:lang w:val="bg-BG"/>
        </w:rPr>
        <w:t>VIAGRA съдържа лактоза</w:t>
      </w:r>
    </w:p>
    <w:p w14:paraId="625C8A71" w14:textId="77777777" w:rsidR="00D90E5E" w:rsidRPr="0011631B" w:rsidRDefault="00D90E5E" w:rsidP="00B43EFE">
      <w:pPr>
        <w:numPr>
          <w:ilvl w:val="12"/>
          <w:numId w:val="0"/>
        </w:numPr>
        <w:spacing w:line="240" w:lineRule="auto"/>
        <w:rPr>
          <w:color w:val="000000"/>
          <w:szCs w:val="22"/>
          <w:lang w:val="bg-BG"/>
        </w:rPr>
      </w:pPr>
      <w:r w:rsidRPr="0011631B">
        <w:rPr>
          <w:color w:val="000000"/>
          <w:szCs w:val="22"/>
          <w:lang w:val="bg-BG"/>
        </w:rPr>
        <w:t>Свържете се с Вашия лекар преди да вземете VIAGRA, ако той Ви е казвал, че имате непоносимост към някои захари, като например лактоза.</w:t>
      </w:r>
    </w:p>
    <w:p w14:paraId="1337F7B5" w14:textId="77777777" w:rsidR="00D90E5E" w:rsidRPr="0011631B" w:rsidRDefault="00D90E5E" w:rsidP="00B43EFE">
      <w:pPr>
        <w:numPr>
          <w:ilvl w:val="12"/>
          <w:numId w:val="0"/>
        </w:numPr>
        <w:spacing w:line="240" w:lineRule="auto"/>
        <w:rPr>
          <w:color w:val="000000"/>
          <w:szCs w:val="22"/>
          <w:lang w:val="bg-BG"/>
        </w:rPr>
      </w:pPr>
    </w:p>
    <w:p w14:paraId="56316D73" w14:textId="58BD22A0" w:rsidR="00102ED5" w:rsidRPr="0011631B" w:rsidRDefault="00E813AA" w:rsidP="00B43EFE">
      <w:pPr>
        <w:tabs>
          <w:tab w:val="clear" w:pos="567"/>
        </w:tabs>
        <w:spacing w:line="240" w:lineRule="auto"/>
        <w:rPr>
          <w:rFonts w:eastAsia="Calibri"/>
          <w:b/>
          <w:color w:val="000000"/>
          <w:szCs w:val="22"/>
          <w:lang w:val="bg-BG" w:eastAsia="en-GB"/>
        </w:rPr>
      </w:pPr>
      <w:r w:rsidRPr="0011631B">
        <w:rPr>
          <w:b/>
          <w:color w:val="000000"/>
          <w:szCs w:val="22"/>
          <w:lang w:val="en-US"/>
        </w:rPr>
        <w:t>V</w:t>
      </w:r>
      <w:r w:rsidR="00C97DD0" w:rsidRPr="0011631B">
        <w:rPr>
          <w:b/>
          <w:color w:val="000000"/>
          <w:szCs w:val="22"/>
          <w:lang w:val="en-US"/>
        </w:rPr>
        <w:t>IAGRA</w:t>
      </w:r>
      <w:r w:rsidRPr="0011631B">
        <w:rPr>
          <w:b/>
          <w:color w:val="000000"/>
          <w:szCs w:val="22"/>
          <w:lang w:val="bg-BG"/>
        </w:rPr>
        <w:t xml:space="preserve"> съдържа натрий</w:t>
      </w:r>
    </w:p>
    <w:p w14:paraId="124B0932" w14:textId="77777777" w:rsidR="00E813AA" w:rsidRPr="0011631B" w:rsidRDefault="00E813AA" w:rsidP="00B43EFE">
      <w:pPr>
        <w:numPr>
          <w:ilvl w:val="12"/>
          <w:numId w:val="0"/>
        </w:numPr>
        <w:spacing w:line="240" w:lineRule="auto"/>
        <w:rPr>
          <w:color w:val="000000"/>
          <w:szCs w:val="22"/>
          <w:lang w:val="bg-BG"/>
        </w:rPr>
      </w:pPr>
      <w:r w:rsidRPr="0011631B">
        <w:rPr>
          <w:bCs/>
          <w:color w:val="000000"/>
          <w:szCs w:val="22"/>
          <w:lang w:val="bg-BG"/>
        </w:rPr>
        <w:t>Този лекарствен продукт съдържа по-малко от 1</w:t>
      </w:r>
      <w:r w:rsidR="00C97DD0" w:rsidRPr="0011631B">
        <w:rPr>
          <w:rFonts w:eastAsia="Calibri"/>
          <w:color w:val="000000"/>
          <w:szCs w:val="22"/>
          <w:lang w:eastAsia="en-GB"/>
        </w:rPr>
        <w:t> </w:t>
      </w:r>
      <w:r w:rsidRPr="0011631B">
        <w:rPr>
          <w:bCs/>
          <w:color w:val="000000"/>
          <w:szCs w:val="22"/>
          <w:lang w:val="bg-BG"/>
        </w:rPr>
        <w:t>mmol натрий (23</w:t>
      </w:r>
      <w:r w:rsidR="00C97DD0" w:rsidRPr="0011631B">
        <w:rPr>
          <w:rFonts w:eastAsia="Calibri"/>
          <w:color w:val="000000"/>
          <w:szCs w:val="22"/>
          <w:lang w:eastAsia="en-GB"/>
        </w:rPr>
        <w:t> </w:t>
      </w:r>
      <w:r w:rsidRPr="0011631B">
        <w:rPr>
          <w:bCs/>
          <w:color w:val="000000"/>
          <w:szCs w:val="22"/>
          <w:lang w:val="bg-BG"/>
        </w:rPr>
        <w:t>mg) на таблетка, т.е. може да се каже, че практически не съдържа натрий.</w:t>
      </w:r>
    </w:p>
    <w:p w14:paraId="63AC84B9" w14:textId="77777777" w:rsidR="00195C53" w:rsidRPr="0011631B" w:rsidRDefault="00195C53" w:rsidP="00B43EFE">
      <w:pPr>
        <w:numPr>
          <w:ilvl w:val="12"/>
          <w:numId w:val="0"/>
        </w:numPr>
        <w:spacing w:line="240" w:lineRule="auto"/>
        <w:rPr>
          <w:color w:val="000000"/>
          <w:szCs w:val="22"/>
          <w:lang w:val="bg-BG"/>
        </w:rPr>
      </w:pPr>
    </w:p>
    <w:p w14:paraId="6C6CAAEF" w14:textId="77777777" w:rsidR="00E813AA" w:rsidRPr="0011631B" w:rsidRDefault="00E813AA" w:rsidP="00B43EFE">
      <w:pPr>
        <w:numPr>
          <w:ilvl w:val="12"/>
          <w:numId w:val="0"/>
        </w:numPr>
        <w:spacing w:line="240" w:lineRule="auto"/>
        <w:rPr>
          <w:color w:val="000000"/>
          <w:szCs w:val="22"/>
          <w:lang w:val="bg-BG"/>
        </w:rPr>
      </w:pPr>
    </w:p>
    <w:p w14:paraId="1FE68B16" w14:textId="77777777" w:rsidR="00D90E5E" w:rsidRPr="0011631B" w:rsidRDefault="00D90E5E" w:rsidP="002A3BA6">
      <w:pPr>
        <w:keepNext/>
        <w:spacing w:line="240" w:lineRule="auto"/>
        <w:ind w:left="567" w:hanging="567"/>
        <w:rPr>
          <w:b/>
          <w:color w:val="000000"/>
          <w:szCs w:val="22"/>
          <w:lang w:val="bg-BG"/>
        </w:rPr>
      </w:pPr>
      <w:r w:rsidRPr="0011631B">
        <w:rPr>
          <w:b/>
          <w:color w:val="000000"/>
          <w:szCs w:val="22"/>
          <w:lang w:val="bg-BG"/>
        </w:rPr>
        <w:t>3.</w:t>
      </w:r>
      <w:r w:rsidRPr="0011631B">
        <w:rPr>
          <w:b/>
          <w:color w:val="000000"/>
          <w:szCs w:val="22"/>
          <w:lang w:val="bg-BG"/>
        </w:rPr>
        <w:tab/>
        <w:t>Как да приемате VIAGRA</w:t>
      </w:r>
    </w:p>
    <w:p w14:paraId="6A7292FF" w14:textId="77777777" w:rsidR="00D90E5E" w:rsidRPr="0011631B" w:rsidRDefault="00D90E5E" w:rsidP="00B43EFE">
      <w:pPr>
        <w:keepNext/>
        <w:spacing w:line="240" w:lineRule="auto"/>
        <w:rPr>
          <w:color w:val="000000"/>
          <w:szCs w:val="22"/>
          <w:lang w:val="bg-BG"/>
        </w:rPr>
      </w:pPr>
    </w:p>
    <w:p w14:paraId="487E2FD5" w14:textId="77777777" w:rsidR="00D90E5E" w:rsidRPr="0011631B" w:rsidRDefault="00D90E5E" w:rsidP="00B43EFE">
      <w:pPr>
        <w:numPr>
          <w:ilvl w:val="12"/>
          <w:numId w:val="0"/>
        </w:numPr>
        <w:spacing w:line="240" w:lineRule="auto"/>
        <w:rPr>
          <w:color w:val="000000"/>
          <w:szCs w:val="22"/>
          <w:lang w:val="bg-BG"/>
        </w:rPr>
      </w:pPr>
      <w:r w:rsidRPr="0011631B">
        <w:rPr>
          <w:color w:val="000000"/>
          <w:szCs w:val="22"/>
          <w:lang w:val="bg-BG"/>
        </w:rPr>
        <w:t>Винаги приемайте това лекарство точно както Ви е казал Вашият лекар. Ако не сте сигурни в нещо, попитайте Вашия лекар или фармацевт. Препоръчителната начална доза е 50</w:t>
      </w:r>
      <w:r w:rsidR="00FC240B" w:rsidRPr="0011631B">
        <w:rPr>
          <w:color w:val="000000"/>
          <w:szCs w:val="22"/>
          <w:lang w:val="bg-BG"/>
        </w:rPr>
        <w:t> </w:t>
      </w:r>
      <w:r w:rsidRPr="0011631B">
        <w:rPr>
          <w:color w:val="000000"/>
          <w:szCs w:val="22"/>
          <w:lang w:val="bg-BG"/>
        </w:rPr>
        <w:t>mg.</w:t>
      </w:r>
    </w:p>
    <w:p w14:paraId="2BFDC723" w14:textId="77777777" w:rsidR="00D90E5E" w:rsidRPr="0011631B" w:rsidRDefault="00D90E5E" w:rsidP="00B43EFE">
      <w:pPr>
        <w:numPr>
          <w:ilvl w:val="12"/>
          <w:numId w:val="0"/>
        </w:numPr>
        <w:spacing w:line="240" w:lineRule="auto"/>
        <w:rPr>
          <w:bCs/>
          <w:iCs/>
          <w:color w:val="000000"/>
          <w:szCs w:val="22"/>
          <w:lang w:val="bg-BG"/>
        </w:rPr>
      </w:pPr>
    </w:p>
    <w:p w14:paraId="41CD4B81" w14:textId="77777777" w:rsidR="00D90E5E" w:rsidRPr="0011631B" w:rsidRDefault="00D90E5E" w:rsidP="00B43EFE">
      <w:pPr>
        <w:keepNext/>
        <w:numPr>
          <w:ilvl w:val="12"/>
          <w:numId w:val="0"/>
        </w:numPr>
        <w:spacing w:line="240" w:lineRule="auto"/>
        <w:rPr>
          <w:b/>
          <w:i/>
          <w:color w:val="000000"/>
          <w:szCs w:val="22"/>
          <w:lang w:val="bg-BG"/>
        </w:rPr>
      </w:pPr>
      <w:r w:rsidRPr="0011631B">
        <w:rPr>
          <w:b/>
          <w:i/>
          <w:color w:val="000000"/>
          <w:szCs w:val="22"/>
          <w:lang w:val="bg-BG"/>
        </w:rPr>
        <w:t>Не трябва да приемате VIAGRA повече от един път дневно.</w:t>
      </w:r>
    </w:p>
    <w:p w14:paraId="7BD659C5" w14:textId="77777777" w:rsidR="00D90E5E" w:rsidRPr="0011631B" w:rsidRDefault="00D90E5E" w:rsidP="00B43EFE">
      <w:pPr>
        <w:keepNext/>
        <w:numPr>
          <w:ilvl w:val="12"/>
          <w:numId w:val="0"/>
        </w:numPr>
        <w:spacing w:line="240" w:lineRule="auto"/>
        <w:rPr>
          <w:color w:val="000000"/>
          <w:szCs w:val="22"/>
          <w:lang w:val="bg-BG"/>
        </w:rPr>
      </w:pPr>
    </w:p>
    <w:p w14:paraId="693EC676" w14:textId="181FBA0D" w:rsidR="00D90E5E" w:rsidRPr="0011631B" w:rsidRDefault="00D90E5E" w:rsidP="00B43EFE">
      <w:pPr>
        <w:numPr>
          <w:ilvl w:val="12"/>
          <w:numId w:val="0"/>
        </w:numPr>
        <w:spacing w:line="240" w:lineRule="auto"/>
        <w:rPr>
          <w:color w:val="000000"/>
          <w:szCs w:val="22"/>
          <w:lang w:val="bg-BG"/>
        </w:rPr>
      </w:pPr>
      <w:r w:rsidRPr="0011631B">
        <w:rPr>
          <w:color w:val="000000"/>
          <w:szCs w:val="22"/>
          <w:lang w:val="bg-BG"/>
        </w:rPr>
        <w:t xml:space="preserve">Не приемайте VIAGRA филмирани таблетки в комбинация с </w:t>
      </w:r>
      <w:r w:rsidR="00210F6D" w:rsidRPr="0011631B">
        <w:rPr>
          <w:color w:val="000000"/>
          <w:szCs w:val="22"/>
          <w:lang w:val="bg-BG"/>
        </w:rPr>
        <w:t xml:space="preserve">други продукти, съдържащи силденафил, включително </w:t>
      </w:r>
      <w:r w:rsidRPr="0011631B">
        <w:rPr>
          <w:color w:val="000000"/>
          <w:szCs w:val="22"/>
          <w:lang w:val="bg-BG"/>
        </w:rPr>
        <w:t>VIAGRA диспергиращи се в устата таблетки</w:t>
      </w:r>
      <w:r w:rsidR="00210F6D" w:rsidRPr="0011631B">
        <w:rPr>
          <w:color w:val="000000"/>
          <w:szCs w:val="22"/>
          <w:lang w:val="bg-BG"/>
        </w:rPr>
        <w:t xml:space="preserve"> или </w:t>
      </w:r>
      <w:r w:rsidR="00210F6D" w:rsidRPr="0011631B">
        <w:rPr>
          <w:color w:val="000000"/>
          <w:szCs w:val="22"/>
          <w:lang w:val="en-US"/>
        </w:rPr>
        <w:t>VIAGRA</w:t>
      </w:r>
      <w:r w:rsidR="00210F6D" w:rsidRPr="009C1D7E">
        <w:rPr>
          <w:color w:val="000000"/>
          <w:szCs w:val="22"/>
          <w:lang w:val="bg-BG"/>
        </w:rPr>
        <w:t xml:space="preserve"> </w:t>
      </w:r>
      <w:r w:rsidR="00210F6D" w:rsidRPr="0011631B">
        <w:rPr>
          <w:color w:val="000000"/>
          <w:szCs w:val="22"/>
          <w:lang w:val="bg-BG"/>
        </w:rPr>
        <w:t>диспергиращи се в устата филми</w:t>
      </w:r>
      <w:r w:rsidRPr="0011631B">
        <w:rPr>
          <w:color w:val="000000"/>
          <w:szCs w:val="22"/>
          <w:lang w:val="bg-BG"/>
        </w:rPr>
        <w:t>.</w:t>
      </w:r>
    </w:p>
    <w:p w14:paraId="28508C4A" w14:textId="77777777" w:rsidR="00D90E5E" w:rsidRPr="0011631B" w:rsidRDefault="00D90E5E" w:rsidP="00B43EFE">
      <w:pPr>
        <w:numPr>
          <w:ilvl w:val="12"/>
          <w:numId w:val="0"/>
        </w:numPr>
        <w:spacing w:line="240" w:lineRule="auto"/>
        <w:rPr>
          <w:color w:val="000000"/>
          <w:szCs w:val="22"/>
          <w:lang w:val="bg-BG"/>
        </w:rPr>
      </w:pPr>
    </w:p>
    <w:p w14:paraId="3522AA2E" w14:textId="77777777" w:rsidR="00D90E5E" w:rsidRPr="0011631B" w:rsidRDefault="00D90E5E" w:rsidP="00B43EFE">
      <w:pPr>
        <w:numPr>
          <w:ilvl w:val="12"/>
          <w:numId w:val="0"/>
        </w:numPr>
        <w:spacing w:line="240" w:lineRule="auto"/>
        <w:rPr>
          <w:color w:val="000000"/>
          <w:szCs w:val="22"/>
          <w:lang w:val="bg-BG"/>
        </w:rPr>
      </w:pPr>
      <w:r w:rsidRPr="0011631B">
        <w:rPr>
          <w:color w:val="000000"/>
          <w:szCs w:val="22"/>
          <w:lang w:val="bg-BG"/>
        </w:rPr>
        <w:t>VIAGRA трябва да се взема около един час преди планирания от Вас сексуален контакт. Изпийте таблетката цяла с чаша вода.</w:t>
      </w:r>
    </w:p>
    <w:p w14:paraId="0DE78280" w14:textId="77777777" w:rsidR="00D90E5E" w:rsidRPr="0011631B" w:rsidRDefault="00D90E5E" w:rsidP="00B43EFE">
      <w:pPr>
        <w:numPr>
          <w:ilvl w:val="12"/>
          <w:numId w:val="0"/>
        </w:numPr>
        <w:spacing w:line="240" w:lineRule="auto"/>
        <w:rPr>
          <w:color w:val="000000"/>
          <w:szCs w:val="22"/>
          <w:lang w:val="bg-BG"/>
        </w:rPr>
      </w:pPr>
    </w:p>
    <w:p w14:paraId="05862F89" w14:textId="77777777" w:rsidR="00D90E5E" w:rsidRPr="0011631B" w:rsidRDefault="00D90E5E" w:rsidP="00B43EFE">
      <w:pPr>
        <w:numPr>
          <w:ilvl w:val="12"/>
          <w:numId w:val="0"/>
        </w:numPr>
        <w:spacing w:line="240" w:lineRule="auto"/>
        <w:rPr>
          <w:color w:val="000000"/>
          <w:szCs w:val="22"/>
          <w:lang w:val="bg-BG"/>
        </w:rPr>
      </w:pPr>
      <w:r w:rsidRPr="0011631B">
        <w:rPr>
          <w:color w:val="000000"/>
          <w:szCs w:val="22"/>
          <w:lang w:val="bg-BG"/>
        </w:rPr>
        <w:t>Ако смятате, че ефектът на VIAGRA е прекалено силен или прекалено слаб, споделете това с Вашия лекар или фармацевт.</w:t>
      </w:r>
    </w:p>
    <w:p w14:paraId="07DA55BE" w14:textId="77777777" w:rsidR="00D90E5E" w:rsidRPr="0011631B" w:rsidRDefault="00D90E5E" w:rsidP="00B43EFE">
      <w:pPr>
        <w:numPr>
          <w:ilvl w:val="12"/>
          <w:numId w:val="0"/>
        </w:numPr>
        <w:spacing w:line="240" w:lineRule="auto"/>
        <w:rPr>
          <w:color w:val="000000"/>
          <w:szCs w:val="22"/>
          <w:lang w:val="bg-BG"/>
        </w:rPr>
      </w:pPr>
    </w:p>
    <w:p w14:paraId="5E180BA0" w14:textId="77777777" w:rsidR="00D90E5E" w:rsidRPr="0011631B" w:rsidRDefault="00D90E5E" w:rsidP="00B43EFE">
      <w:pPr>
        <w:numPr>
          <w:ilvl w:val="12"/>
          <w:numId w:val="0"/>
        </w:numPr>
        <w:spacing w:line="240" w:lineRule="auto"/>
        <w:rPr>
          <w:color w:val="000000"/>
          <w:szCs w:val="22"/>
          <w:lang w:val="bg-BG"/>
        </w:rPr>
      </w:pPr>
      <w:r w:rsidRPr="0011631B">
        <w:rPr>
          <w:color w:val="000000"/>
          <w:szCs w:val="22"/>
          <w:lang w:val="bg-BG"/>
        </w:rPr>
        <w:t>VIAGRA ще Ви помогне само да получите ерекция при сексуална стимулация. Времето, за което се появява ефектът на VIAGRA, е различно при отделни индивиди, но обикновено е между половин и един час. Ако приемете VIAGRA по време на обилно хранене, ефектът може да настъпи по-бавно.</w:t>
      </w:r>
    </w:p>
    <w:p w14:paraId="5B82DC67" w14:textId="77777777" w:rsidR="00D90E5E" w:rsidRPr="0011631B" w:rsidRDefault="00D90E5E" w:rsidP="00B43EFE">
      <w:pPr>
        <w:numPr>
          <w:ilvl w:val="12"/>
          <w:numId w:val="0"/>
        </w:numPr>
        <w:spacing w:line="240" w:lineRule="auto"/>
        <w:rPr>
          <w:color w:val="000000"/>
          <w:szCs w:val="22"/>
          <w:lang w:val="bg-BG"/>
        </w:rPr>
      </w:pPr>
    </w:p>
    <w:p w14:paraId="464E4F1B" w14:textId="77777777" w:rsidR="00D90E5E" w:rsidRPr="0011631B" w:rsidRDefault="00D90E5E" w:rsidP="00B43EFE">
      <w:pPr>
        <w:numPr>
          <w:ilvl w:val="12"/>
          <w:numId w:val="0"/>
        </w:numPr>
        <w:spacing w:line="240" w:lineRule="auto"/>
        <w:rPr>
          <w:color w:val="000000"/>
          <w:szCs w:val="22"/>
          <w:lang w:val="bg-BG"/>
        </w:rPr>
      </w:pPr>
      <w:r w:rsidRPr="0011631B">
        <w:rPr>
          <w:color w:val="000000"/>
          <w:szCs w:val="22"/>
          <w:lang w:val="bg-BG"/>
        </w:rPr>
        <w:t>Ако VIAGRA не Ви помага да получите ерекция или ако ерекцията Ви не продължава достатъчно дълго, за да осъществите сексуален контакт, трябва да съобщите това на Вашия лекар.</w:t>
      </w:r>
    </w:p>
    <w:p w14:paraId="453DAA08" w14:textId="77777777" w:rsidR="00D90E5E" w:rsidRPr="0011631B" w:rsidRDefault="00D90E5E" w:rsidP="00B43EFE">
      <w:pPr>
        <w:numPr>
          <w:ilvl w:val="12"/>
          <w:numId w:val="0"/>
        </w:numPr>
        <w:spacing w:line="240" w:lineRule="auto"/>
        <w:rPr>
          <w:b/>
          <w:i/>
          <w:color w:val="000000"/>
          <w:szCs w:val="22"/>
          <w:lang w:val="bg-BG"/>
        </w:rPr>
      </w:pPr>
    </w:p>
    <w:p w14:paraId="3E8DEBD8" w14:textId="692FD84D" w:rsidR="005E24EF" w:rsidRPr="0011631B" w:rsidRDefault="00D90E5E" w:rsidP="00B43EFE">
      <w:pPr>
        <w:numPr>
          <w:ilvl w:val="12"/>
          <w:numId w:val="0"/>
        </w:numPr>
        <w:spacing w:line="240" w:lineRule="auto"/>
        <w:rPr>
          <w:bCs/>
          <w:color w:val="000000"/>
          <w:szCs w:val="22"/>
          <w:lang w:val="bg-BG"/>
        </w:rPr>
      </w:pPr>
      <w:r w:rsidRPr="0011631B">
        <w:rPr>
          <w:bCs/>
          <w:color w:val="000000"/>
          <w:szCs w:val="22"/>
          <w:lang w:val="bg-BG"/>
        </w:rPr>
        <w:t>Ако сте приели повече от необходимата доза VIAGRA:</w:t>
      </w:r>
    </w:p>
    <w:p w14:paraId="659D95E2" w14:textId="77777777" w:rsidR="00D90E5E" w:rsidRPr="0011631B" w:rsidRDefault="00D90E5E" w:rsidP="00B43EFE">
      <w:pPr>
        <w:numPr>
          <w:ilvl w:val="12"/>
          <w:numId w:val="0"/>
        </w:numPr>
        <w:spacing w:line="240" w:lineRule="auto"/>
        <w:rPr>
          <w:color w:val="000000"/>
          <w:szCs w:val="22"/>
          <w:lang w:val="bg-BG"/>
        </w:rPr>
      </w:pPr>
      <w:r w:rsidRPr="0011631B">
        <w:rPr>
          <w:color w:val="000000"/>
          <w:szCs w:val="22"/>
          <w:lang w:val="bg-BG"/>
        </w:rPr>
        <w:t>Може да изпитате увеличение на нежеланите реакции и тяхната тежест. Дози над 100</w:t>
      </w:r>
      <w:r w:rsidR="00DB1DBD" w:rsidRPr="0011631B">
        <w:rPr>
          <w:color w:val="000000"/>
          <w:szCs w:val="22"/>
          <w:lang w:val="en-US"/>
        </w:rPr>
        <w:t> </w:t>
      </w:r>
      <w:r w:rsidRPr="0011631B">
        <w:rPr>
          <w:color w:val="000000"/>
          <w:szCs w:val="22"/>
          <w:lang w:val="bg-BG"/>
        </w:rPr>
        <w:t>mg не увеличава</w:t>
      </w:r>
      <w:r w:rsidR="00DB1DBD" w:rsidRPr="0011631B">
        <w:rPr>
          <w:color w:val="000000"/>
          <w:szCs w:val="22"/>
          <w:lang w:val="bg-BG"/>
        </w:rPr>
        <w:t>т</w:t>
      </w:r>
      <w:r w:rsidRPr="0011631B">
        <w:rPr>
          <w:color w:val="000000"/>
          <w:szCs w:val="22"/>
          <w:lang w:val="bg-BG"/>
        </w:rPr>
        <w:t xml:space="preserve"> ефикасността. </w:t>
      </w:r>
    </w:p>
    <w:p w14:paraId="698BE5D3" w14:textId="77777777" w:rsidR="00D90E5E" w:rsidRPr="0011631B" w:rsidRDefault="00D90E5E" w:rsidP="00B43EFE">
      <w:pPr>
        <w:numPr>
          <w:ilvl w:val="12"/>
          <w:numId w:val="0"/>
        </w:numPr>
        <w:spacing w:line="240" w:lineRule="auto"/>
        <w:rPr>
          <w:b/>
          <w:i/>
          <w:color w:val="000000"/>
          <w:szCs w:val="22"/>
          <w:lang w:val="bg-BG"/>
        </w:rPr>
      </w:pPr>
    </w:p>
    <w:p w14:paraId="36FCD0FB" w14:textId="77777777" w:rsidR="00D90E5E" w:rsidRPr="0011631B" w:rsidRDefault="00D90E5E" w:rsidP="00B43EFE">
      <w:pPr>
        <w:numPr>
          <w:ilvl w:val="12"/>
          <w:numId w:val="0"/>
        </w:numPr>
        <w:spacing w:line="240" w:lineRule="auto"/>
        <w:rPr>
          <w:b/>
          <w:i/>
          <w:color w:val="000000"/>
          <w:szCs w:val="22"/>
          <w:lang w:val="bg-BG"/>
        </w:rPr>
      </w:pPr>
      <w:r w:rsidRPr="0011631B">
        <w:rPr>
          <w:b/>
          <w:i/>
          <w:color w:val="000000"/>
          <w:szCs w:val="22"/>
          <w:lang w:val="bg-BG"/>
        </w:rPr>
        <w:t>Не трябва да приемате повече таблетки, отколкото Вашият лекар Ви е казал да приемате.</w:t>
      </w:r>
    </w:p>
    <w:p w14:paraId="1BE9F44B" w14:textId="77777777" w:rsidR="00D90E5E" w:rsidRPr="0011631B" w:rsidRDefault="00D90E5E" w:rsidP="00B43EFE">
      <w:pPr>
        <w:numPr>
          <w:ilvl w:val="12"/>
          <w:numId w:val="0"/>
        </w:numPr>
        <w:spacing w:line="240" w:lineRule="auto"/>
        <w:rPr>
          <w:color w:val="000000"/>
          <w:szCs w:val="22"/>
          <w:lang w:val="bg-BG"/>
        </w:rPr>
      </w:pPr>
    </w:p>
    <w:p w14:paraId="794DA32E" w14:textId="77777777" w:rsidR="00D90E5E" w:rsidRPr="0011631B" w:rsidRDefault="00D90E5E" w:rsidP="00B43EFE">
      <w:pPr>
        <w:numPr>
          <w:ilvl w:val="12"/>
          <w:numId w:val="0"/>
        </w:numPr>
        <w:spacing w:line="240" w:lineRule="auto"/>
        <w:rPr>
          <w:color w:val="000000"/>
          <w:szCs w:val="22"/>
          <w:lang w:val="bg-BG"/>
        </w:rPr>
      </w:pPr>
      <w:r w:rsidRPr="0011631B">
        <w:rPr>
          <w:color w:val="000000"/>
          <w:szCs w:val="22"/>
          <w:lang w:val="bg-BG"/>
        </w:rPr>
        <w:t xml:space="preserve">Свържете се с Вашия лекар, ако приемете повече таблетки, отколкото трябва. </w:t>
      </w:r>
    </w:p>
    <w:p w14:paraId="327A15EC" w14:textId="77777777" w:rsidR="00D90E5E" w:rsidRPr="0011631B" w:rsidRDefault="00D90E5E" w:rsidP="00B43EFE">
      <w:pPr>
        <w:numPr>
          <w:ilvl w:val="12"/>
          <w:numId w:val="0"/>
        </w:numPr>
        <w:spacing w:line="240" w:lineRule="auto"/>
        <w:rPr>
          <w:color w:val="000000"/>
          <w:szCs w:val="22"/>
          <w:lang w:val="bg-BG"/>
        </w:rPr>
      </w:pPr>
    </w:p>
    <w:p w14:paraId="10A7BC1B" w14:textId="77777777" w:rsidR="00D90E5E" w:rsidRPr="0011631B" w:rsidRDefault="00D90E5E" w:rsidP="00B43EFE">
      <w:pPr>
        <w:numPr>
          <w:ilvl w:val="12"/>
          <w:numId w:val="0"/>
        </w:numPr>
        <w:spacing w:line="240" w:lineRule="auto"/>
        <w:rPr>
          <w:color w:val="000000"/>
          <w:szCs w:val="22"/>
          <w:lang w:val="bg-BG"/>
        </w:rPr>
      </w:pPr>
      <w:r w:rsidRPr="0011631B">
        <w:rPr>
          <w:color w:val="000000"/>
          <w:szCs w:val="22"/>
          <w:lang w:val="bg-BG"/>
        </w:rPr>
        <w:t>Ако имате някакви допълнителни въпроси, свързани с употребата на това лекарство, попитайте Вашия лекар, фармацевт или медицинска</w:t>
      </w:r>
      <w:r w:rsidR="00DB1DBD" w:rsidRPr="0011631B">
        <w:rPr>
          <w:color w:val="000000"/>
          <w:szCs w:val="22"/>
          <w:lang w:val="bg-BG"/>
        </w:rPr>
        <w:t xml:space="preserve"> сестра</w:t>
      </w:r>
      <w:r w:rsidRPr="0011631B">
        <w:rPr>
          <w:color w:val="000000"/>
          <w:szCs w:val="22"/>
          <w:lang w:val="bg-BG"/>
        </w:rPr>
        <w:t>.</w:t>
      </w:r>
    </w:p>
    <w:p w14:paraId="0DE80239" w14:textId="77777777" w:rsidR="00D90E5E" w:rsidRPr="0011631B" w:rsidRDefault="00D90E5E" w:rsidP="00B43EFE">
      <w:pPr>
        <w:numPr>
          <w:ilvl w:val="12"/>
          <w:numId w:val="0"/>
        </w:numPr>
        <w:spacing w:line="240" w:lineRule="auto"/>
        <w:rPr>
          <w:color w:val="000000"/>
          <w:szCs w:val="22"/>
          <w:lang w:val="bg-BG"/>
        </w:rPr>
      </w:pPr>
    </w:p>
    <w:p w14:paraId="18A9F0D8" w14:textId="77777777" w:rsidR="00D90E5E" w:rsidRPr="0011631B" w:rsidRDefault="00D90E5E" w:rsidP="00B43EFE">
      <w:pPr>
        <w:numPr>
          <w:ilvl w:val="12"/>
          <w:numId w:val="0"/>
        </w:numPr>
        <w:spacing w:line="240" w:lineRule="auto"/>
        <w:rPr>
          <w:color w:val="000000"/>
          <w:szCs w:val="22"/>
          <w:lang w:val="bg-BG"/>
        </w:rPr>
      </w:pPr>
    </w:p>
    <w:p w14:paraId="4A89416B" w14:textId="77777777" w:rsidR="00D90E5E" w:rsidRPr="0011631B" w:rsidRDefault="00D90E5E" w:rsidP="00B43EFE">
      <w:pPr>
        <w:keepNext/>
        <w:keepLines/>
        <w:numPr>
          <w:ilvl w:val="12"/>
          <w:numId w:val="0"/>
        </w:numPr>
        <w:spacing w:line="240" w:lineRule="auto"/>
        <w:ind w:left="567" w:hanging="567"/>
        <w:rPr>
          <w:color w:val="000000"/>
          <w:szCs w:val="22"/>
          <w:lang w:val="bg-BG"/>
        </w:rPr>
      </w:pPr>
      <w:r w:rsidRPr="0011631B">
        <w:rPr>
          <w:b/>
          <w:color w:val="000000"/>
          <w:szCs w:val="22"/>
          <w:lang w:val="bg-BG"/>
        </w:rPr>
        <w:t>4.</w:t>
      </w:r>
      <w:r w:rsidRPr="0011631B">
        <w:rPr>
          <w:b/>
          <w:color w:val="000000"/>
          <w:szCs w:val="22"/>
          <w:lang w:val="bg-BG"/>
        </w:rPr>
        <w:tab/>
        <w:t>Възможни нежелани реакции</w:t>
      </w:r>
    </w:p>
    <w:p w14:paraId="0E9F937F" w14:textId="77777777" w:rsidR="00D90E5E" w:rsidRPr="0011631B" w:rsidRDefault="00D90E5E" w:rsidP="00B43EFE">
      <w:pPr>
        <w:keepNext/>
        <w:keepLines/>
        <w:numPr>
          <w:ilvl w:val="12"/>
          <w:numId w:val="0"/>
        </w:numPr>
        <w:spacing w:line="240" w:lineRule="auto"/>
        <w:rPr>
          <w:color w:val="000000"/>
          <w:szCs w:val="22"/>
          <w:lang w:val="bg-BG"/>
        </w:rPr>
      </w:pPr>
    </w:p>
    <w:p w14:paraId="1AEA18A6" w14:textId="77777777" w:rsidR="00D90E5E" w:rsidRPr="0011631B" w:rsidRDefault="00D90E5E" w:rsidP="00B43EFE">
      <w:pPr>
        <w:keepNext/>
        <w:keepLines/>
        <w:numPr>
          <w:ilvl w:val="12"/>
          <w:numId w:val="0"/>
        </w:numPr>
        <w:spacing w:line="240" w:lineRule="auto"/>
        <w:rPr>
          <w:color w:val="000000"/>
          <w:szCs w:val="22"/>
          <w:lang w:val="bg-BG"/>
        </w:rPr>
      </w:pPr>
      <w:r w:rsidRPr="0011631B">
        <w:rPr>
          <w:color w:val="000000"/>
          <w:szCs w:val="22"/>
          <w:lang w:val="bg-BG"/>
        </w:rPr>
        <w:t xml:space="preserve">Както всички лекарства, </w:t>
      </w:r>
      <w:r w:rsidR="00DB1DBD" w:rsidRPr="0011631B">
        <w:rPr>
          <w:color w:val="000000"/>
          <w:szCs w:val="22"/>
          <w:lang w:val="bg-BG"/>
        </w:rPr>
        <w:t xml:space="preserve">това лекарство </w:t>
      </w:r>
      <w:r w:rsidRPr="0011631B">
        <w:rPr>
          <w:color w:val="000000"/>
          <w:szCs w:val="22"/>
          <w:lang w:val="bg-BG"/>
        </w:rPr>
        <w:t>може да предизвика нежелани реакции, въпреки че не всеки ги получава. Нежеланите реакции, съобщени във връзка с употребата на VIAGRA обикновено са леки до умерени и краткотрайни.</w:t>
      </w:r>
    </w:p>
    <w:p w14:paraId="21C063E9" w14:textId="77777777" w:rsidR="00D90E5E" w:rsidRPr="0011631B" w:rsidRDefault="00D90E5E" w:rsidP="00B43EFE">
      <w:pPr>
        <w:numPr>
          <w:ilvl w:val="12"/>
          <w:numId w:val="0"/>
        </w:numPr>
        <w:spacing w:line="240" w:lineRule="auto"/>
        <w:rPr>
          <w:b/>
          <w:color w:val="000000"/>
          <w:szCs w:val="22"/>
          <w:lang w:val="bg-BG"/>
        </w:rPr>
      </w:pPr>
    </w:p>
    <w:p w14:paraId="6CC59FAF" w14:textId="77777777" w:rsidR="00D90E5E" w:rsidRPr="0011631B" w:rsidRDefault="00D90E5E" w:rsidP="00B43EFE">
      <w:pPr>
        <w:keepNext/>
        <w:keepLines/>
        <w:widowControl w:val="0"/>
        <w:numPr>
          <w:ilvl w:val="12"/>
          <w:numId w:val="0"/>
        </w:numPr>
        <w:spacing w:line="240" w:lineRule="auto"/>
        <w:rPr>
          <w:b/>
          <w:color w:val="000000"/>
          <w:szCs w:val="22"/>
          <w:lang w:val="bg-BG"/>
        </w:rPr>
      </w:pPr>
      <w:r w:rsidRPr="0011631B">
        <w:rPr>
          <w:b/>
          <w:color w:val="000000"/>
          <w:szCs w:val="22"/>
          <w:lang w:val="bg-BG"/>
        </w:rPr>
        <w:t>Ако получите някои от следните сериозни нежелани реакции, спрете приема на VIAGRA и веднага потърсете медицинска помощ:</w:t>
      </w:r>
    </w:p>
    <w:p w14:paraId="748BE5B2" w14:textId="77777777" w:rsidR="00D90E5E" w:rsidRPr="0011631B" w:rsidRDefault="00D90E5E" w:rsidP="00B43EFE">
      <w:pPr>
        <w:keepNext/>
        <w:keepLines/>
        <w:widowControl w:val="0"/>
        <w:numPr>
          <w:ilvl w:val="12"/>
          <w:numId w:val="0"/>
        </w:numPr>
        <w:spacing w:line="240" w:lineRule="auto"/>
        <w:rPr>
          <w:color w:val="000000"/>
          <w:szCs w:val="22"/>
          <w:lang w:val="bg-BG"/>
        </w:rPr>
      </w:pPr>
    </w:p>
    <w:p w14:paraId="35F7D7E0" w14:textId="77777777" w:rsidR="00327211" w:rsidRPr="0011631B" w:rsidRDefault="00327211" w:rsidP="00B43EFE">
      <w:pPr>
        <w:keepNext/>
        <w:keepLines/>
        <w:widowControl w:val="0"/>
        <w:numPr>
          <w:ilvl w:val="0"/>
          <w:numId w:val="14"/>
        </w:numPr>
        <w:tabs>
          <w:tab w:val="clear" w:pos="720"/>
          <w:tab w:val="num" w:pos="567"/>
        </w:tabs>
        <w:spacing w:line="240" w:lineRule="auto"/>
        <w:ind w:left="567" w:hanging="567"/>
        <w:rPr>
          <w:color w:val="000000"/>
          <w:szCs w:val="22"/>
          <w:lang w:val="bg-BG"/>
        </w:rPr>
      </w:pPr>
      <w:r w:rsidRPr="0011631B">
        <w:rPr>
          <w:color w:val="000000"/>
          <w:szCs w:val="22"/>
          <w:lang w:val="bg-BG"/>
        </w:rPr>
        <w:t>Алергична реакция – тя настъпва</w:t>
      </w:r>
      <w:r w:rsidRPr="0011631B">
        <w:rPr>
          <w:b/>
          <w:color w:val="000000"/>
          <w:szCs w:val="22"/>
          <w:lang w:val="bg-BG"/>
        </w:rPr>
        <w:t xml:space="preserve"> нечесто</w:t>
      </w:r>
      <w:r w:rsidRPr="0011631B">
        <w:rPr>
          <w:color w:val="000000"/>
          <w:szCs w:val="22"/>
          <w:lang w:val="bg-BG"/>
        </w:rPr>
        <w:t xml:space="preserve"> (може да засегне до 1 на 100 души)</w:t>
      </w:r>
    </w:p>
    <w:p w14:paraId="002169BF" w14:textId="0C9384E1" w:rsidR="00327211" w:rsidRPr="0011631B" w:rsidRDefault="00327211" w:rsidP="0011631B">
      <w:pPr>
        <w:keepNext/>
        <w:keepLines/>
        <w:widowControl w:val="0"/>
        <w:tabs>
          <w:tab w:val="num" w:pos="567"/>
        </w:tabs>
        <w:spacing w:line="240" w:lineRule="auto"/>
        <w:ind w:left="567"/>
        <w:rPr>
          <w:color w:val="000000"/>
          <w:szCs w:val="22"/>
          <w:lang w:val="bg-BG"/>
        </w:rPr>
      </w:pPr>
      <w:r w:rsidRPr="0011631B">
        <w:rPr>
          <w:color w:val="000000"/>
          <w:szCs w:val="22"/>
          <w:lang w:val="bg-BG"/>
        </w:rPr>
        <w:t>Симптомите включват внезапно хриптене, затруднено дишане или замайване, подуване на клепачите, лицето, устните или гърлото.</w:t>
      </w:r>
    </w:p>
    <w:p w14:paraId="1CE26ECC" w14:textId="77777777" w:rsidR="00327211" w:rsidRPr="0011631B" w:rsidRDefault="00327211" w:rsidP="00B43EFE">
      <w:pPr>
        <w:keepNext/>
        <w:keepLines/>
        <w:widowControl w:val="0"/>
        <w:numPr>
          <w:ilvl w:val="12"/>
          <w:numId w:val="0"/>
        </w:numPr>
        <w:tabs>
          <w:tab w:val="num" w:pos="567"/>
        </w:tabs>
        <w:spacing w:line="240" w:lineRule="auto"/>
        <w:ind w:left="567" w:hanging="567"/>
        <w:rPr>
          <w:color w:val="000000"/>
          <w:szCs w:val="22"/>
          <w:lang w:val="bg-BG"/>
        </w:rPr>
      </w:pPr>
    </w:p>
    <w:p w14:paraId="35C15A9C" w14:textId="77777777" w:rsidR="00327211" w:rsidRPr="0011631B" w:rsidRDefault="00327211" w:rsidP="00B43EFE">
      <w:pPr>
        <w:numPr>
          <w:ilvl w:val="0"/>
          <w:numId w:val="14"/>
        </w:numPr>
        <w:tabs>
          <w:tab w:val="clear" w:pos="720"/>
          <w:tab w:val="num" w:pos="567"/>
        </w:tabs>
        <w:spacing w:line="240" w:lineRule="auto"/>
        <w:ind w:left="567" w:hanging="567"/>
        <w:rPr>
          <w:color w:val="000000"/>
          <w:szCs w:val="22"/>
          <w:lang w:val="bg-BG"/>
        </w:rPr>
      </w:pPr>
      <w:r w:rsidRPr="0011631B">
        <w:rPr>
          <w:color w:val="000000"/>
          <w:szCs w:val="22"/>
          <w:lang w:val="bg-BG"/>
        </w:rPr>
        <w:t xml:space="preserve">Болки в гърдите – те настъпват </w:t>
      </w:r>
      <w:r w:rsidRPr="0011631B">
        <w:rPr>
          <w:b/>
          <w:color w:val="000000"/>
          <w:szCs w:val="22"/>
          <w:lang w:val="bg-BG"/>
        </w:rPr>
        <w:t>нечесто</w:t>
      </w:r>
    </w:p>
    <w:p w14:paraId="55BDD402" w14:textId="17D56EB2" w:rsidR="00327211" w:rsidRPr="0011631B" w:rsidRDefault="00327211" w:rsidP="0011631B">
      <w:pPr>
        <w:tabs>
          <w:tab w:val="num" w:pos="567"/>
        </w:tabs>
        <w:spacing w:line="240" w:lineRule="auto"/>
        <w:ind w:left="567"/>
        <w:rPr>
          <w:color w:val="000000"/>
          <w:szCs w:val="22"/>
          <w:lang w:val="bg-BG"/>
        </w:rPr>
      </w:pPr>
      <w:r w:rsidRPr="0011631B">
        <w:rPr>
          <w:color w:val="000000"/>
          <w:szCs w:val="22"/>
          <w:lang w:val="bg-BG"/>
        </w:rPr>
        <w:t>Ако възникнат по време на или след сношение</w:t>
      </w:r>
    </w:p>
    <w:p w14:paraId="6E7B398C" w14:textId="77777777" w:rsidR="00327211" w:rsidRPr="0011631B" w:rsidRDefault="00327211" w:rsidP="00C25FA5">
      <w:pPr>
        <w:numPr>
          <w:ilvl w:val="0"/>
          <w:numId w:val="26"/>
        </w:numPr>
        <w:tabs>
          <w:tab w:val="clear" w:pos="567"/>
        </w:tabs>
        <w:spacing w:line="240" w:lineRule="auto"/>
        <w:ind w:left="1134" w:hanging="567"/>
        <w:rPr>
          <w:color w:val="000000"/>
          <w:szCs w:val="22"/>
          <w:lang w:val="bg-BG"/>
        </w:rPr>
      </w:pPr>
      <w:r w:rsidRPr="0011631B">
        <w:rPr>
          <w:color w:val="000000"/>
          <w:szCs w:val="22"/>
          <w:lang w:val="bg-BG"/>
        </w:rPr>
        <w:t xml:space="preserve">Заемете </w:t>
      </w:r>
      <w:proofErr w:type="spellStart"/>
      <w:r w:rsidRPr="0011631B">
        <w:rPr>
          <w:color w:val="000000"/>
          <w:szCs w:val="22"/>
          <w:lang w:val="bg-BG"/>
        </w:rPr>
        <w:t>полуседнало</w:t>
      </w:r>
      <w:proofErr w:type="spellEnd"/>
      <w:r w:rsidRPr="0011631B">
        <w:rPr>
          <w:color w:val="000000"/>
          <w:szCs w:val="22"/>
          <w:lang w:val="bg-BG"/>
        </w:rPr>
        <w:t xml:space="preserve"> положение и се опитайте да се отпуснете.</w:t>
      </w:r>
    </w:p>
    <w:p w14:paraId="085BB47C" w14:textId="77777777" w:rsidR="00327211" w:rsidRPr="0011631B" w:rsidRDefault="00327211" w:rsidP="00C25FA5">
      <w:pPr>
        <w:numPr>
          <w:ilvl w:val="0"/>
          <w:numId w:val="26"/>
        </w:numPr>
        <w:tabs>
          <w:tab w:val="clear" w:pos="567"/>
        </w:tabs>
        <w:spacing w:line="240" w:lineRule="auto"/>
        <w:ind w:left="1134" w:hanging="567"/>
        <w:rPr>
          <w:color w:val="000000"/>
          <w:szCs w:val="22"/>
          <w:lang w:val="bg-BG"/>
        </w:rPr>
      </w:pPr>
      <w:r w:rsidRPr="0011631B">
        <w:rPr>
          <w:b/>
          <w:color w:val="000000"/>
          <w:szCs w:val="22"/>
          <w:lang w:val="bg-BG"/>
        </w:rPr>
        <w:t>Не използвайте нитрати</w:t>
      </w:r>
      <w:r w:rsidRPr="0011631B">
        <w:rPr>
          <w:b/>
          <w:bCs/>
          <w:color w:val="000000"/>
          <w:szCs w:val="22"/>
          <w:lang w:val="bg-BG"/>
        </w:rPr>
        <w:t>,</w:t>
      </w:r>
      <w:r w:rsidRPr="0011631B">
        <w:rPr>
          <w:color w:val="000000"/>
          <w:szCs w:val="22"/>
          <w:lang w:val="bg-BG"/>
        </w:rPr>
        <w:t xml:space="preserve"> за да повлияете болката в гърдите.</w:t>
      </w:r>
    </w:p>
    <w:p w14:paraId="4127C001" w14:textId="77777777" w:rsidR="00327211" w:rsidRPr="0011631B" w:rsidRDefault="00327211" w:rsidP="00B43EFE">
      <w:pPr>
        <w:spacing w:line="240" w:lineRule="auto"/>
        <w:rPr>
          <w:color w:val="000000"/>
          <w:szCs w:val="22"/>
          <w:lang w:val="bg-BG"/>
        </w:rPr>
      </w:pPr>
    </w:p>
    <w:p w14:paraId="2CFDC0BA" w14:textId="77777777" w:rsidR="00327211" w:rsidRPr="0011631B" w:rsidRDefault="00327211" w:rsidP="00B43EFE">
      <w:pPr>
        <w:numPr>
          <w:ilvl w:val="0"/>
          <w:numId w:val="14"/>
        </w:numPr>
        <w:tabs>
          <w:tab w:val="clear" w:pos="720"/>
          <w:tab w:val="num" w:pos="567"/>
        </w:tabs>
        <w:spacing w:line="240" w:lineRule="auto"/>
        <w:ind w:left="567" w:hanging="567"/>
        <w:rPr>
          <w:color w:val="000000"/>
          <w:szCs w:val="22"/>
          <w:lang w:val="bg-BG"/>
        </w:rPr>
      </w:pPr>
      <w:r w:rsidRPr="0011631B">
        <w:rPr>
          <w:color w:val="000000"/>
          <w:szCs w:val="22"/>
          <w:lang w:val="bg-BG"/>
        </w:rPr>
        <w:t xml:space="preserve">Удължени и понякога болезнени ерекции – те настъпват </w:t>
      </w:r>
      <w:r w:rsidRPr="0011631B">
        <w:rPr>
          <w:b/>
          <w:color w:val="000000"/>
          <w:szCs w:val="22"/>
          <w:lang w:val="bg-BG"/>
        </w:rPr>
        <w:t xml:space="preserve">рядко </w:t>
      </w:r>
      <w:r w:rsidRPr="0011631B">
        <w:rPr>
          <w:color w:val="000000"/>
          <w:szCs w:val="22"/>
          <w:lang w:val="bg-BG"/>
        </w:rPr>
        <w:t>(може да засегнат до 1 на 1</w:t>
      </w:r>
      <w:r w:rsidR="00DE14CF" w:rsidRPr="0011631B">
        <w:rPr>
          <w:color w:val="000000"/>
          <w:szCs w:val="22"/>
          <w:lang w:val="bg-BG"/>
        </w:rPr>
        <w:t> </w:t>
      </w:r>
      <w:r w:rsidRPr="0011631B">
        <w:rPr>
          <w:color w:val="000000"/>
          <w:szCs w:val="22"/>
          <w:lang w:val="bg-BG"/>
        </w:rPr>
        <w:t>000 души)</w:t>
      </w:r>
    </w:p>
    <w:p w14:paraId="1DD77BA9" w14:textId="3BD09B69" w:rsidR="00327211" w:rsidRPr="0011631B" w:rsidRDefault="00327211" w:rsidP="0011631B">
      <w:pPr>
        <w:tabs>
          <w:tab w:val="num" w:pos="567"/>
        </w:tabs>
        <w:spacing w:line="240" w:lineRule="auto"/>
        <w:ind w:left="567"/>
        <w:rPr>
          <w:color w:val="000000"/>
          <w:szCs w:val="22"/>
          <w:lang w:val="bg-BG"/>
        </w:rPr>
      </w:pPr>
      <w:r w:rsidRPr="0011631B">
        <w:rPr>
          <w:color w:val="000000"/>
          <w:szCs w:val="22"/>
          <w:lang w:val="bg-BG"/>
        </w:rPr>
        <w:t>Ако имате ерекция, която продължава повече от 4 часа, трябва да се свържете незабавно с лекар.</w:t>
      </w:r>
    </w:p>
    <w:p w14:paraId="6EAFBEEF" w14:textId="77777777" w:rsidR="00327211" w:rsidRPr="0011631B" w:rsidRDefault="00327211" w:rsidP="00B43EFE">
      <w:pPr>
        <w:numPr>
          <w:ilvl w:val="12"/>
          <w:numId w:val="0"/>
        </w:numPr>
        <w:spacing w:line="240" w:lineRule="auto"/>
        <w:ind w:left="567" w:hanging="567"/>
        <w:rPr>
          <w:color w:val="000000"/>
          <w:szCs w:val="22"/>
          <w:lang w:val="bg-BG"/>
        </w:rPr>
      </w:pPr>
    </w:p>
    <w:p w14:paraId="673CCE08" w14:textId="77777777" w:rsidR="00327211" w:rsidRPr="0011631B" w:rsidRDefault="00327211" w:rsidP="00B43EFE">
      <w:pPr>
        <w:numPr>
          <w:ilvl w:val="0"/>
          <w:numId w:val="14"/>
        </w:numPr>
        <w:spacing w:line="240" w:lineRule="auto"/>
        <w:ind w:left="567" w:hanging="567"/>
        <w:rPr>
          <w:color w:val="000000"/>
          <w:szCs w:val="22"/>
          <w:lang w:val="bg-BG"/>
        </w:rPr>
      </w:pPr>
      <w:r w:rsidRPr="0011631B">
        <w:rPr>
          <w:color w:val="000000"/>
          <w:szCs w:val="22"/>
          <w:lang w:val="bg-BG"/>
        </w:rPr>
        <w:t xml:space="preserve">Внезапно намаление или загуба на зрение – то настъпва </w:t>
      </w:r>
      <w:r w:rsidRPr="0011631B">
        <w:rPr>
          <w:b/>
          <w:color w:val="000000"/>
          <w:szCs w:val="22"/>
          <w:lang w:val="bg-BG"/>
        </w:rPr>
        <w:t>рядко</w:t>
      </w:r>
    </w:p>
    <w:p w14:paraId="22B908D0" w14:textId="77777777" w:rsidR="00327211" w:rsidRPr="0011631B" w:rsidRDefault="00327211" w:rsidP="00B43EFE">
      <w:pPr>
        <w:spacing w:line="240" w:lineRule="auto"/>
        <w:ind w:left="567" w:hanging="567"/>
        <w:rPr>
          <w:color w:val="000000"/>
          <w:szCs w:val="22"/>
          <w:lang w:val="bg-BG"/>
        </w:rPr>
      </w:pPr>
    </w:p>
    <w:p w14:paraId="2F93C95D" w14:textId="77777777" w:rsidR="00327211" w:rsidRPr="0011631B" w:rsidRDefault="00327211" w:rsidP="00B43EFE">
      <w:pPr>
        <w:numPr>
          <w:ilvl w:val="0"/>
          <w:numId w:val="14"/>
        </w:numPr>
        <w:spacing w:line="240" w:lineRule="auto"/>
        <w:ind w:left="567" w:hanging="567"/>
        <w:rPr>
          <w:color w:val="000000"/>
          <w:szCs w:val="22"/>
          <w:lang w:val="bg-BG"/>
        </w:rPr>
      </w:pPr>
      <w:r w:rsidRPr="0011631B">
        <w:rPr>
          <w:color w:val="000000"/>
          <w:szCs w:val="22"/>
          <w:lang w:val="bg-BG"/>
        </w:rPr>
        <w:t xml:space="preserve">Сериозни кожни реакции – те настъпват </w:t>
      </w:r>
      <w:r w:rsidRPr="0011631B">
        <w:rPr>
          <w:b/>
          <w:color w:val="000000"/>
          <w:szCs w:val="22"/>
          <w:lang w:val="bg-BG"/>
        </w:rPr>
        <w:t>рядко</w:t>
      </w:r>
    </w:p>
    <w:p w14:paraId="53A0B84B" w14:textId="2AEC64E9" w:rsidR="00327211" w:rsidRPr="0011631B" w:rsidRDefault="00327211" w:rsidP="0011631B">
      <w:pPr>
        <w:tabs>
          <w:tab w:val="num" w:pos="567"/>
        </w:tabs>
        <w:spacing w:line="240" w:lineRule="auto"/>
        <w:ind w:left="567"/>
        <w:rPr>
          <w:color w:val="000000"/>
          <w:szCs w:val="22"/>
          <w:lang w:val="bg-BG"/>
        </w:rPr>
      </w:pPr>
      <w:r w:rsidRPr="0011631B">
        <w:rPr>
          <w:color w:val="000000"/>
          <w:szCs w:val="22"/>
          <w:lang w:val="bg-BG"/>
        </w:rPr>
        <w:t xml:space="preserve">Симптомите може да включват тежко </w:t>
      </w:r>
      <w:r w:rsidR="00F7163F" w:rsidRPr="0011631B">
        <w:rPr>
          <w:color w:val="000000"/>
          <w:szCs w:val="22"/>
          <w:lang w:val="bg-BG"/>
        </w:rPr>
        <w:t xml:space="preserve">лющене </w:t>
      </w:r>
      <w:r w:rsidRPr="0011631B">
        <w:rPr>
          <w:color w:val="000000"/>
          <w:szCs w:val="22"/>
          <w:lang w:val="bg-BG"/>
        </w:rPr>
        <w:t>и подуване на кожата, мехури в устата, половите органи и около очите, треска.</w:t>
      </w:r>
    </w:p>
    <w:p w14:paraId="57CB0856" w14:textId="77777777" w:rsidR="00327211" w:rsidRPr="0011631B" w:rsidRDefault="00327211" w:rsidP="00B43EFE">
      <w:pPr>
        <w:spacing w:line="240" w:lineRule="auto"/>
        <w:ind w:left="567" w:hanging="567"/>
        <w:rPr>
          <w:color w:val="000000"/>
          <w:szCs w:val="22"/>
          <w:lang w:val="bg-BG"/>
        </w:rPr>
      </w:pPr>
    </w:p>
    <w:p w14:paraId="230BA515" w14:textId="77777777" w:rsidR="00327211" w:rsidRPr="0011631B" w:rsidRDefault="00327211" w:rsidP="00B43EFE">
      <w:pPr>
        <w:numPr>
          <w:ilvl w:val="0"/>
          <w:numId w:val="14"/>
        </w:numPr>
        <w:tabs>
          <w:tab w:val="clear" w:pos="720"/>
          <w:tab w:val="num" w:pos="567"/>
        </w:tabs>
        <w:spacing w:line="240" w:lineRule="auto"/>
        <w:ind w:left="567" w:hanging="567"/>
        <w:rPr>
          <w:color w:val="000000"/>
          <w:szCs w:val="22"/>
          <w:lang w:val="bg-BG"/>
        </w:rPr>
      </w:pPr>
      <w:r w:rsidRPr="0011631B">
        <w:rPr>
          <w:color w:val="000000"/>
          <w:szCs w:val="22"/>
          <w:lang w:val="bg-BG"/>
        </w:rPr>
        <w:t xml:space="preserve">Гърчове или припадъци – те настъпват </w:t>
      </w:r>
      <w:r w:rsidRPr="0011631B">
        <w:rPr>
          <w:b/>
          <w:color w:val="000000"/>
          <w:szCs w:val="22"/>
          <w:lang w:val="bg-BG"/>
        </w:rPr>
        <w:t>рядко</w:t>
      </w:r>
    </w:p>
    <w:p w14:paraId="10C8E84E" w14:textId="77777777" w:rsidR="00327211" w:rsidRPr="0011631B" w:rsidRDefault="00327211" w:rsidP="00B43EFE">
      <w:pPr>
        <w:spacing w:line="240" w:lineRule="auto"/>
        <w:rPr>
          <w:color w:val="000000"/>
          <w:szCs w:val="22"/>
          <w:lang w:val="bg-BG"/>
        </w:rPr>
      </w:pPr>
    </w:p>
    <w:p w14:paraId="0684AB5E" w14:textId="77777777" w:rsidR="00327211" w:rsidRPr="0011631B" w:rsidRDefault="00327211" w:rsidP="00B43EFE">
      <w:pPr>
        <w:keepNext/>
        <w:numPr>
          <w:ilvl w:val="12"/>
          <w:numId w:val="0"/>
        </w:numPr>
        <w:spacing w:line="240" w:lineRule="auto"/>
        <w:rPr>
          <w:b/>
          <w:color w:val="000000"/>
          <w:szCs w:val="22"/>
          <w:lang w:val="bg-BG"/>
        </w:rPr>
      </w:pPr>
      <w:r w:rsidRPr="0011631B">
        <w:rPr>
          <w:b/>
          <w:color w:val="000000"/>
          <w:szCs w:val="22"/>
          <w:lang w:val="bg-BG"/>
        </w:rPr>
        <w:t>Други нежелани реакции:</w:t>
      </w:r>
    </w:p>
    <w:p w14:paraId="2AAEDD03" w14:textId="77777777" w:rsidR="00327211" w:rsidRPr="0011631B" w:rsidRDefault="00327211" w:rsidP="00B43EFE">
      <w:pPr>
        <w:keepNext/>
        <w:numPr>
          <w:ilvl w:val="12"/>
          <w:numId w:val="0"/>
        </w:numPr>
        <w:spacing w:line="240" w:lineRule="auto"/>
        <w:rPr>
          <w:color w:val="000000"/>
          <w:szCs w:val="22"/>
          <w:lang w:val="bg-BG"/>
        </w:rPr>
      </w:pPr>
    </w:p>
    <w:p w14:paraId="116187D8" w14:textId="77777777" w:rsidR="00327211" w:rsidRPr="0011631B" w:rsidRDefault="00327211" w:rsidP="00B43EFE">
      <w:pPr>
        <w:keepNext/>
        <w:numPr>
          <w:ilvl w:val="12"/>
          <w:numId w:val="0"/>
        </w:numPr>
        <w:spacing w:line="240" w:lineRule="auto"/>
        <w:rPr>
          <w:color w:val="000000"/>
          <w:szCs w:val="22"/>
          <w:lang w:val="bg-BG"/>
        </w:rPr>
      </w:pPr>
      <w:r w:rsidRPr="0011631B">
        <w:rPr>
          <w:b/>
          <w:color w:val="000000"/>
          <w:szCs w:val="22"/>
          <w:lang w:val="bg-BG"/>
        </w:rPr>
        <w:t xml:space="preserve">Много чести </w:t>
      </w:r>
      <w:r w:rsidRPr="0011631B">
        <w:rPr>
          <w:color w:val="000000"/>
          <w:szCs w:val="22"/>
          <w:lang w:val="bg-BG"/>
        </w:rPr>
        <w:t>(може да засегнат повече от 1 на 10 души): главоболие.</w:t>
      </w:r>
    </w:p>
    <w:p w14:paraId="65A53572" w14:textId="77777777" w:rsidR="00327211" w:rsidRPr="0011631B" w:rsidRDefault="00327211" w:rsidP="00B43EFE">
      <w:pPr>
        <w:keepNext/>
        <w:numPr>
          <w:ilvl w:val="12"/>
          <w:numId w:val="0"/>
        </w:numPr>
        <w:spacing w:line="240" w:lineRule="auto"/>
        <w:rPr>
          <w:color w:val="000000"/>
          <w:szCs w:val="22"/>
          <w:lang w:val="bg-BG"/>
        </w:rPr>
      </w:pPr>
    </w:p>
    <w:p w14:paraId="0E00374D" w14:textId="77777777" w:rsidR="00327211" w:rsidRPr="0011631B" w:rsidRDefault="00327211" w:rsidP="00B43EFE">
      <w:pPr>
        <w:keepNext/>
        <w:numPr>
          <w:ilvl w:val="12"/>
          <w:numId w:val="0"/>
        </w:numPr>
        <w:spacing w:line="240" w:lineRule="auto"/>
        <w:rPr>
          <w:color w:val="000000"/>
          <w:szCs w:val="22"/>
          <w:lang w:val="bg-BG"/>
        </w:rPr>
      </w:pPr>
      <w:r w:rsidRPr="0011631B">
        <w:rPr>
          <w:b/>
          <w:color w:val="000000"/>
          <w:szCs w:val="22"/>
          <w:lang w:val="bg-BG"/>
        </w:rPr>
        <w:t xml:space="preserve">Чести </w:t>
      </w:r>
      <w:r w:rsidRPr="0011631B">
        <w:rPr>
          <w:color w:val="000000"/>
          <w:szCs w:val="22"/>
          <w:lang w:val="bg-BG"/>
        </w:rPr>
        <w:t xml:space="preserve">(може да засегнат до 1 на 10 души): гадене, зачервяване на лицето, горещи вълни (симптомите включват внезапно </w:t>
      </w:r>
      <w:r w:rsidR="004C7CBE" w:rsidRPr="0011631B">
        <w:rPr>
          <w:color w:val="000000"/>
          <w:szCs w:val="22"/>
          <w:lang w:val="bg-BG"/>
        </w:rPr>
        <w:t>усещане за</w:t>
      </w:r>
      <w:r w:rsidRPr="0011631B">
        <w:rPr>
          <w:color w:val="000000"/>
          <w:szCs w:val="22"/>
          <w:lang w:val="bg-BG"/>
        </w:rPr>
        <w:t xml:space="preserve"> горещина в горната част на тялото), нарушения в храносмилането, промени в различаването на цветовете, замъглено виждане, зрителн</w:t>
      </w:r>
      <w:r w:rsidR="004C7CBE" w:rsidRPr="0011631B">
        <w:rPr>
          <w:color w:val="000000"/>
          <w:szCs w:val="22"/>
          <w:lang w:val="bg-BG"/>
        </w:rPr>
        <w:t>и</w:t>
      </w:r>
      <w:r w:rsidRPr="0011631B">
        <w:rPr>
          <w:color w:val="000000"/>
          <w:szCs w:val="22"/>
          <w:lang w:val="bg-BG"/>
        </w:rPr>
        <w:t xml:space="preserve"> нарушени</w:t>
      </w:r>
      <w:r w:rsidR="004C7CBE" w:rsidRPr="0011631B">
        <w:rPr>
          <w:color w:val="000000"/>
          <w:szCs w:val="22"/>
          <w:lang w:val="bg-BG"/>
        </w:rPr>
        <w:t>я</w:t>
      </w:r>
      <w:r w:rsidRPr="0011631B">
        <w:rPr>
          <w:color w:val="000000"/>
          <w:szCs w:val="22"/>
          <w:lang w:val="bg-BG"/>
        </w:rPr>
        <w:t xml:space="preserve">, запушване на носа и замайване. </w:t>
      </w:r>
    </w:p>
    <w:p w14:paraId="39563321" w14:textId="77777777" w:rsidR="00327211" w:rsidRPr="0011631B" w:rsidRDefault="00327211" w:rsidP="00B43EFE">
      <w:pPr>
        <w:numPr>
          <w:ilvl w:val="12"/>
          <w:numId w:val="0"/>
        </w:numPr>
        <w:spacing w:line="240" w:lineRule="auto"/>
        <w:rPr>
          <w:color w:val="000000"/>
          <w:szCs w:val="22"/>
          <w:lang w:val="bg-BG"/>
        </w:rPr>
      </w:pPr>
    </w:p>
    <w:p w14:paraId="3AF44EA2" w14:textId="77777777" w:rsidR="00327211" w:rsidRPr="0011631B" w:rsidRDefault="00327211" w:rsidP="00B43EFE">
      <w:pPr>
        <w:autoSpaceDE w:val="0"/>
        <w:autoSpaceDN w:val="0"/>
        <w:adjustRightInd w:val="0"/>
        <w:spacing w:line="240" w:lineRule="auto"/>
        <w:rPr>
          <w:color w:val="000000"/>
          <w:szCs w:val="22"/>
          <w:lang w:val="bg-BG"/>
        </w:rPr>
      </w:pPr>
      <w:r w:rsidRPr="0011631B">
        <w:rPr>
          <w:b/>
          <w:color w:val="000000"/>
          <w:szCs w:val="22"/>
          <w:lang w:val="bg-BG"/>
        </w:rPr>
        <w:t xml:space="preserve">Нечести </w:t>
      </w:r>
      <w:r w:rsidRPr="0011631B">
        <w:rPr>
          <w:color w:val="000000"/>
          <w:szCs w:val="22"/>
          <w:lang w:val="bg-BG"/>
        </w:rPr>
        <w:t xml:space="preserve">(може да засегнат до 1 на 100 души): повръщане, кожен обрив, раздразнение на окото, зачервяване на очите/червени очи, болка в очите, виждане на светлинни отблясъци, </w:t>
      </w:r>
      <w:r w:rsidR="004C7CBE" w:rsidRPr="0011631B">
        <w:rPr>
          <w:color w:val="000000"/>
          <w:szCs w:val="22"/>
          <w:lang w:val="bg-BG"/>
        </w:rPr>
        <w:t>засилено възприемане на светлината</w:t>
      </w:r>
      <w:r w:rsidRPr="0011631B">
        <w:rPr>
          <w:color w:val="000000"/>
          <w:szCs w:val="22"/>
          <w:lang w:val="bg-BG"/>
        </w:rPr>
        <w:t xml:space="preserve">, чувствителност на светлина, сълзене, </w:t>
      </w:r>
      <w:r w:rsidR="004C7CBE" w:rsidRPr="0011631B">
        <w:rPr>
          <w:color w:val="000000"/>
          <w:szCs w:val="22"/>
          <w:lang w:val="bg-BG"/>
        </w:rPr>
        <w:t>сърцебиене</w:t>
      </w:r>
      <w:r w:rsidR="003C75D4" w:rsidRPr="0011631B">
        <w:rPr>
          <w:color w:val="000000"/>
          <w:szCs w:val="22"/>
          <w:lang w:val="bg-BG"/>
        </w:rPr>
        <w:t>, учестен пулс</w:t>
      </w:r>
      <w:r w:rsidRPr="0011631B">
        <w:rPr>
          <w:color w:val="000000"/>
          <w:szCs w:val="22"/>
          <w:lang w:val="bg-BG"/>
        </w:rPr>
        <w:t>, високо кръвно налягане, ниско кръвно налягане, болка в мускулите, сънливост, намалено усещане при допир, световъртеж, шум в ушите, сухота в устата, запушени или пълни</w:t>
      </w:r>
      <w:r w:rsidR="004C7CBE" w:rsidRPr="0011631B">
        <w:rPr>
          <w:color w:val="000000"/>
          <w:szCs w:val="22"/>
          <w:lang w:val="bg-BG"/>
        </w:rPr>
        <w:t xml:space="preserve"> със секрет</w:t>
      </w:r>
      <w:r w:rsidRPr="0011631B">
        <w:rPr>
          <w:color w:val="000000"/>
          <w:szCs w:val="22"/>
          <w:lang w:val="bg-BG"/>
        </w:rPr>
        <w:t xml:space="preserve"> синуси, възпаление на лигавицата на носа (симптомите включват хрема, кихане и запушен нос), болки в горната част на корема, гастро-езофагеална рефлуксна болест (симптомите включват </w:t>
      </w:r>
      <w:r w:rsidR="00F7163F" w:rsidRPr="0011631B">
        <w:rPr>
          <w:color w:val="000000"/>
          <w:szCs w:val="22"/>
          <w:lang w:val="bg-BG"/>
        </w:rPr>
        <w:t xml:space="preserve">парене зад гръдната кост поради връщане на </w:t>
      </w:r>
      <w:r w:rsidRPr="0011631B">
        <w:rPr>
          <w:color w:val="000000"/>
          <w:szCs w:val="22"/>
          <w:lang w:val="bg-BG"/>
        </w:rPr>
        <w:t xml:space="preserve">стомашни киселини </w:t>
      </w:r>
      <w:r w:rsidR="00F7163F" w:rsidRPr="0011631B">
        <w:rPr>
          <w:color w:val="000000"/>
          <w:szCs w:val="22"/>
          <w:lang w:val="bg-BG"/>
        </w:rPr>
        <w:t>към хранопровода</w:t>
      </w:r>
      <w:r w:rsidRPr="0011631B">
        <w:rPr>
          <w:color w:val="000000"/>
          <w:szCs w:val="22"/>
          <w:lang w:val="bg-BG"/>
        </w:rPr>
        <w:t xml:space="preserve">), наличие на кръв в урината, болки в ръцете или краката, кървене от носа, </w:t>
      </w:r>
      <w:r w:rsidR="004C7CBE" w:rsidRPr="0011631B">
        <w:rPr>
          <w:color w:val="000000"/>
          <w:szCs w:val="22"/>
          <w:lang w:val="bg-BG"/>
        </w:rPr>
        <w:t>усещане</w:t>
      </w:r>
      <w:r w:rsidRPr="0011631B">
        <w:rPr>
          <w:color w:val="000000"/>
          <w:szCs w:val="22"/>
          <w:lang w:val="bg-BG"/>
        </w:rPr>
        <w:t xml:space="preserve"> за горещина и усещане за умора.</w:t>
      </w:r>
    </w:p>
    <w:p w14:paraId="497967EE" w14:textId="77777777" w:rsidR="00327211" w:rsidRPr="0011631B" w:rsidRDefault="00327211" w:rsidP="00B43EFE">
      <w:pPr>
        <w:numPr>
          <w:ilvl w:val="12"/>
          <w:numId w:val="0"/>
        </w:numPr>
        <w:spacing w:line="240" w:lineRule="auto"/>
        <w:rPr>
          <w:color w:val="000000"/>
          <w:szCs w:val="22"/>
          <w:lang w:val="bg-BG"/>
        </w:rPr>
      </w:pPr>
    </w:p>
    <w:p w14:paraId="5194EF73" w14:textId="77777777" w:rsidR="00327211" w:rsidRPr="0011631B" w:rsidRDefault="00327211" w:rsidP="00B43EFE">
      <w:pPr>
        <w:numPr>
          <w:ilvl w:val="12"/>
          <w:numId w:val="0"/>
        </w:numPr>
        <w:spacing w:line="240" w:lineRule="auto"/>
        <w:rPr>
          <w:color w:val="000000"/>
          <w:szCs w:val="22"/>
          <w:lang w:val="bg-BG"/>
        </w:rPr>
      </w:pPr>
      <w:r w:rsidRPr="0011631B">
        <w:rPr>
          <w:b/>
          <w:color w:val="000000"/>
          <w:szCs w:val="22"/>
          <w:lang w:val="bg-BG"/>
        </w:rPr>
        <w:t xml:space="preserve">Редки </w:t>
      </w:r>
      <w:r w:rsidRPr="0011631B">
        <w:rPr>
          <w:color w:val="000000"/>
          <w:szCs w:val="22"/>
          <w:lang w:val="bg-BG"/>
        </w:rPr>
        <w:t xml:space="preserve">(може да засегнат до 1 на 1 000 души): загуба на съзнание, инсулт, сърдечен удар, неритмична сърдечна дейност, временно намаляване на кръвния ток към части от мозъка, чувство на стягане в гърлото, </w:t>
      </w:r>
      <w:r w:rsidR="000E663A" w:rsidRPr="0011631B">
        <w:rPr>
          <w:color w:val="000000"/>
          <w:szCs w:val="22"/>
          <w:lang w:val="bg-BG"/>
        </w:rPr>
        <w:t>изтръпване</w:t>
      </w:r>
      <w:r w:rsidRPr="0011631B">
        <w:rPr>
          <w:color w:val="000000"/>
          <w:szCs w:val="22"/>
          <w:lang w:val="bg-BG"/>
        </w:rPr>
        <w:t xml:space="preserve"> на устата, кървене в задната част на окото, двойно виждане, намалена зрителна острота, необичайно усещане в окото, подуване на окото или клепача, виждане на малки частици или петънца, виждане на ореоли около светлинни източници, разширена зеница на окото, промяна на цвета на бялата част на окото, кървене от пениса, наличие на кръв в семенната течност, сухота в носа, подуване на вътрешната част на носа, раздразнителност и внезапно намаление или загуба на слуха.</w:t>
      </w:r>
    </w:p>
    <w:p w14:paraId="59B2EE62" w14:textId="77777777" w:rsidR="00327211" w:rsidRPr="0011631B" w:rsidRDefault="00327211" w:rsidP="00B43EFE">
      <w:pPr>
        <w:numPr>
          <w:ilvl w:val="12"/>
          <w:numId w:val="0"/>
        </w:numPr>
        <w:spacing w:line="240" w:lineRule="auto"/>
        <w:rPr>
          <w:color w:val="000000"/>
          <w:szCs w:val="22"/>
          <w:lang w:val="bg-BG"/>
        </w:rPr>
      </w:pPr>
    </w:p>
    <w:p w14:paraId="40701D1D" w14:textId="77777777" w:rsidR="00327211" w:rsidRPr="0011631B" w:rsidRDefault="00327211" w:rsidP="00B43EFE">
      <w:pPr>
        <w:numPr>
          <w:ilvl w:val="12"/>
          <w:numId w:val="0"/>
        </w:numPr>
        <w:spacing w:line="240" w:lineRule="auto"/>
        <w:rPr>
          <w:color w:val="000000"/>
          <w:szCs w:val="22"/>
          <w:lang w:val="bg-BG"/>
        </w:rPr>
      </w:pPr>
      <w:r w:rsidRPr="0011631B">
        <w:rPr>
          <w:color w:val="000000"/>
          <w:szCs w:val="22"/>
          <w:lang w:val="bg-BG"/>
        </w:rPr>
        <w:t>От постмаркетинговия опит се съобщава за редки случаи на нестабилна стенокардия (сърдечно заболяване) и внезапна смърт. Трябва да се отбележи, че</w:t>
      </w:r>
      <w:r w:rsidR="00F7163F" w:rsidRPr="0011631B">
        <w:rPr>
          <w:color w:val="000000"/>
          <w:szCs w:val="22"/>
          <w:lang w:val="bg-BG"/>
        </w:rPr>
        <w:t xml:space="preserve"> </w:t>
      </w:r>
      <w:r w:rsidRPr="0011631B">
        <w:rPr>
          <w:color w:val="000000"/>
          <w:szCs w:val="22"/>
          <w:lang w:val="bg-BG"/>
        </w:rPr>
        <w:t>повечето, но не всички, от мъжете, които са получили описаните нежелани реакции, са имали сърдечни проблеми преди приема на лекарството. Не е възможно да се определи дали тези инциденти са били пряко свързани с VIAGRA.</w:t>
      </w:r>
    </w:p>
    <w:p w14:paraId="2819B083" w14:textId="77777777" w:rsidR="00D90E5E" w:rsidRPr="0011631B" w:rsidRDefault="00D90E5E" w:rsidP="00B43EFE">
      <w:pPr>
        <w:numPr>
          <w:ilvl w:val="12"/>
          <w:numId w:val="0"/>
        </w:numPr>
        <w:spacing w:line="240" w:lineRule="auto"/>
        <w:rPr>
          <w:color w:val="000000"/>
          <w:szCs w:val="22"/>
          <w:lang w:val="bg-BG"/>
        </w:rPr>
      </w:pPr>
    </w:p>
    <w:p w14:paraId="7C95564C" w14:textId="77777777" w:rsidR="00D90E5E" w:rsidRPr="0011631B" w:rsidRDefault="00D90E5E" w:rsidP="00B43EFE">
      <w:pPr>
        <w:numPr>
          <w:ilvl w:val="12"/>
          <w:numId w:val="0"/>
        </w:numPr>
        <w:spacing w:line="240" w:lineRule="auto"/>
        <w:rPr>
          <w:b/>
          <w:color w:val="000000"/>
          <w:szCs w:val="22"/>
          <w:lang w:val="bg-BG"/>
        </w:rPr>
      </w:pPr>
      <w:r w:rsidRPr="0011631B">
        <w:rPr>
          <w:b/>
          <w:color w:val="000000"/>
          <w:szCs w:val="22"/>
          <w:lang w:val="bg-BG"/>
        </w:rPr>
        <w:t>Съобщаване на нежелани реакции</w:t>
      </w:r>
    </w:p>
    <w:p w14:paraId="4AF77713" w14:textId="63FB207B" w:rsidR="00D90E5E" w:rsidRPr="0011631B" w:rsidRDefault="00D90E5E" w:rsidP="00B43EFE">
      <w:pPr>
        <w:spacing w:line="240" w:lineRule="auto"/>
        <w:rPr>
          <w:color w:val="000000"/>
          <w:szCs w:val="22"/>
          <w:lang w:val="bg-BG"/>
        </w:rPr>
      </w:pPr>
      <w:r w:rsidRPr="0011631B">
        <w:rPr>
          <w:color w:val="000000"/>
          <w:szCs w:val="22"/>
          <w:lang w:val="bg-BG"/>
        </w:rPr>
        <w:t xml:space="preserve">Ако получите някакви нежелани лекарствени реакции, уведомете Вашия лекар, фармацевт или медицинска сестра. Това включва всички възможни, неописани в тази листовка нежелани реакции. Можете също да съобщите нежелани реакции директно чрез </w:t>
      </w:r>
      <w:r w:rsidRPr="0011631B">
        <w:rPr>
          <w:color w:val="000000"/>
          <w:szCs w:val="22"/>
          <w:highlight w:val="lightGray"/>
          <w:lang w:val="bg-BG"/>
        </w:rPr>
        <w:t>националната система за съобщаване, посочена в</w:t>
      </w:r>
      <w:r w:rsidR="00D70C76" w:rsidRPr="00D70C76">
        <w:rPr>
          <w:color w:val="000000"/>
          <w:szCs w:val="22"/>
          <w:highlight w:val="lightGray"/>
          <w:lang w:val="bg-BG"/>
        </w:rPr>
        <w:t xml:space="preserve"> </w:t>
      </w:r>
      <w:r w:rsidR="00125363">
        <w:fldChar w:fldCharType="begin"/>
      </w:r>
      <w:r w:rsidR="00125363">
        <w:instrText>HYPERLINK "https://www.ema.europa.eu/en/documents/template-form/qrd-appendix-v-adverse-drug-reaction-reporting-details_en.docx"</w:instrText>
      </w:r>
      <w:ins w:id="57" w:author="Viatris BG Affiliate" w:date="2025-08-29T09:03:00Z"/>
      <w:r w:rsidR="00125363">
        <w:fldChar w:fldCharType="separate"/>
      </w:r>
      <w:r w:rsidR="00D70C76" w:rsidRPr="00D70C76">
        <w:rPr>
          <w:rStyle w:val="Hyperlink"/>
          <w:szCs w:val="22"/>
          <w:highlight w:val="lightGray"/>
          <w:lang w:val="bg-BG"/>
        </w:rPr>
        <w:t>Приложение</w:t>
      </w:r>
      <w:r w:rsidR="00D70C76" w:rsidRPr="00D70C76">
        <w:rPr>
          <w:rStyle w:val="Hyperlink"/>
          <w:szCs w:val="22"/>
          <w:highlight w:val="lightGray"/>
          <w:lang w:val="en-US"/>
        </w:rPr>
        <w:t> </w:t>
      </w:r>
      <w:r w:rsidR="00D70C76" w:rsidRPr="00D70C76">
        <w:rPr>
          <w:rStyle w:val="Hyperlink"/>
          <w:szCs w:val="22"/>
          <w:highlight w:val="lightGray"/>
          <w:lang w:val="bg-BG"/>
        </w:rPr>
        <w:t>V</w:t>
      </w:r>
      <w:r w:rsidR="00125363">
        <w:rPr>
          <w:rStyle w:val="Hyperlink"/>
          <w:szCs w:val="22"/>
          <w:highlight w:val="lightGray"/>
          <w:lang w:val="bg-BG"/>
        </w:rPr>
        <w:fldChar w:fldCharType="end"/>
      </w:r>
      <w:r w:rsidRPr="0011631B">
        <w:rPr>
          <w:color w:val="000000"/>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129FEB92" w14:textId="77777777" w:rsidR="00D90E5E" w:rsidRPr="0011631B" w:rsidRDefault="00D90E5E" w:rsidP="00B43EFE">
      <w:pPr>
        <w:numPr>
          <w:ilvl w:val="12"/>
          <w:numId w:val="0"/>
        </w:numPr>
        <w:spacing w:line="240" w:lineRule="auto"/>
        <w:rPr>
          <w:color w:val="000000"/>
          <w:szCs w:val="22"/>
          <w:lang w:val="bg-BG"/>
        </w:rPr>
      </w:pPr>
    </w:p>
    <w:p w14:paraId="1C1D0773" w14:textId="77777777" w:rsidR="00D90E5E" w:rsidRPr="0011631B" w:rsidRDefault="00D90E5E" w:rsidP="00B43EFE">
      <w:pPr>
        <w:numPr>
          <w:ilvl w:val="12"/>
          <w:numId w:val="0"/>
        </w:numPr>
        <w:spacing w:line="240" w:lineRule="auto"/>
        <w:ind w:left="567" w:hanging="567"/>
        <w:rPr>
          <w:bCs/>
          <w:color w:val="000000"/>
          <w:szCs w:val="22"/>
          <w:lang w:val="bg-BG"/>
        </w:rPr>
      </w:pPr>
    </w:p>
    <w:p w14:paraId="20B37E3A" w14:textId="77777777" w:rsidR="00D90E5E" w:rsidRPr="0011631B" w:rsidRDefault="00D90E5E" w:rsidP="009C51BD">
      <w:pPr>
        <w:keepNext/>
        <w:keepLines/>
        <w:numPr>
          <w:ilvl w:val="12"/>
          <w:numId w:val="0"/>
        </w:numPr>
        <w:spacing w:line="240" w:lineRule="auto"/>
        <w:ind w:left="567" w:hanging="567"/>
        <w:rPr>
          <w:color w:val="000000"/>
          <w:szCs w:val="22"/>
          <w:lang w:val="bg-BG"/>
        </w:rPr>
      </w:pPr>
      <w:r w:rsidRPr="0011631B">
        <w:rPr>
          <w:b/>
          <w:color w:val="000000"/>
          <w:szCs w:val="22"/>
          <w:lang w:val="bg-BG"/>
        </w:rPr>
        <w:lastRenderedPageBreak/>
        <w:t>5.</w:t>
      </w:r>
      <w:r w:rsidRPr="0011631B">
        <w:rPr>
          <w:b/>
          <w:color w:val="000000"/>
          <w:szCs w:val="22"/>
          <w:lang w:val="bg-BG"/>
        </w:rPr>
        <w:tab/>
        <w:t>Как да съхранявате VIAGRA</w:t>
      </w:r>
    </w:p>
    <w:p w14:paraId="20FE3A6F" w14:textId="77777777" w:rsidR="00D90E5E" w:rsidRPr="0011631B" w:rsidRDefault="00D90E5E" w:rsidP="009C51BD">
      <w:pPr>
        <w:keepNext/>
        <w:keepLines/>
        <w:numPr>
          <w:ilvl w:val="12"/>
          <w:numId w:val="0"/>
        </w:numPr>
        <w:spacing w:line="240" w:lineRule="auto"/>
        <w:rPr>
          <w:color w:val="000000"/>
          <w:szCs w:val="22"/>
          <w:lang w:val="bg-BG"/>
        </w:rPr>
      </w:pPr>
    </w:p>
    <w:p w14:paraId="5414731D" w14:textId="77777777" w:rsidR="00D90E5E" w:rsidRPr="0011631B" w:rsidRDefault="00D90E5E" w:rsidP="009C51BD">
      <w:pPr>
        <w:keepNext/>
        <w:keepLines/>
        <w:numPr>
          <w:ilvl w:val="12"/>
          <w:numId w:val="0"/>
        </w:numPr>
        <w:spacing w:line="240" w:lineRule="auto"/>
        <w:rPr>
          <w:color w:val="000000"/>
          <w:szCs w:val="22"/>
          <w:lang w:val="bg-BG"/>
        </w:rPr>
      </w:pPr>
      <w:r w:rsidRPr="0011631B">
        <w:rPr>
          <w:color w:val="000000"/>
          <w:szCs w:val="22"/>
          <w:lang w:val="bg-BG"/>
        </w:rPr>
        <w:t xml:space="preserve">Да се съхранява на място, недостъпно за деца. </w:t>
      </w:r>
    </w:p>
    <w:p w14:paraId="2F91019E" w14:textId="7E72D984" w:rsidR="00D90E5E" w:rsidRPr="0011631B" w:rsidRDefault="00D90E5E" w:rsidP="009C51BD">
      <w:pPr>
        <w:keepNext/>
        <w:keepLines/>
        <w:numPr>
          <w:ilvl w:val="12"/>
          <w:numId w:val="0"/>
        </w:numPr>
        <w:spacing w:line="240" w:lineRule="auto"/>
        <w:rPr>
          <w:color w:val="000000"/>
          <w:szCs w:val="22"/>
          <w:lang w:val="bg-BG"/>
        </w:rPr>
      </w:pPr>
      <w:r w:rsidRPr="0011631B">
        <w:rPr>
          <w:color w:val="000000"/>
          <w:szCs w:val="22"/>
          <w:lang w:val="bg-BG"/>
        </w:rPr>
        <w:t>Да не се съхранява над 30</w:t>
      </w:r>
      <w:r w:rsidR="00210F6D" w:rsidRPr="0011631B">
        <w:rPr>
          <w:color w:val="000000"/>
          <w:szCs w:val="22"/>
          <w:lang w:val="bg-BG"/>
        </w:rPr>
        <w:t> </w:t>
      </w:r>
      <w:proofErr w:type="spellStart"/>
      <w:r w:rsidRPr="0011631B">
        <w:rPr>
          <w:color w:val="000000"/>
          <w:szCs w:val="22"/>
          <w:vertAlign w:val="superscript"/>
          <w:lang w:val="bg-BG"/>
        </w:rPr>
        <w:t>о</w:t>
      </w:r>
      <w:r w:rsidRPr="0011631B">
        <w:rPr>
          <w:color w:val="000000"/>
          <w:szCs w:val="22"/>
          <w:lang w:val="bg-BG"/>
        </w:rPr>
        <w:t>С</w:t>
      </w:r>
      <w:proofErr w:type="spellEnd"/>
      <w:r w:rsidRPr="0011631B">
        <w:rPr>
          <w:color w:val="000000"/>
          <w:szCs w:val="22"/>
          <w:lang w:val="bg-BG"/>
        </w:rPr>
        <w:t>.</w:t>
      </w:r>
    </w:p>
    <w:p w14:paraId="68F7DB52" w14:textId="77777777" w:rsidR="00D90E5E" w:rsidRPr="0011631B" w:rsidRDefault="00D90E5E" w:rsidP="009C51BD">
      <w:pPr>
        <w:keepNext/>
        <w:keepLines/>
        <w:numPr>
          <w:ilvl w:val="12"/>
          <w:numId w:val="0"/>
        </w:numPr>
        <w:spacing w:line="240" w:lineRule="auto"/>
        <w:rPr>
          <w:color w:val="000000"/>
          <w:szCs w:val="22"/>
          <w:lang w:val="bg-BG"/>
        </w:rPr>
      </w:pPr>
    </w:p>
    <w:p w14:paraId="07A5B93A" w14:textId="77777777" w:rsidR="00D90E5E" w:rsidRPr="009C51BD" w:rsidRDefault="00D90E5E" w:rsidP="009C51BD">
      <w:pPr>
        <w:keepNext/>
        <w:keepLines/>
        <w:numPr>
          <w:ilvl w:val="12"/>
          <w:numId w:val="0"/>
        </w:numPr>
        <w:spacing w:line="240" w:lineRule="auto"/>
        <w:rPr>
          <w:color w:val="000000"/>
          <w:szCs w:val="22"/>
          <w:lang w:val="bg-BG"/>
        </w:rPr>
      </w:pPr>
      <w:r w:rsidRPr="009C51BD">
        <w:rPr>
          <w:color w:val="000000"/>
          <w:szCs w:val="22"/>
          <w:lang w:val="bg-BG"/>
        </w:rPr>
        <w:t>Не използвайте това лекарство след срока на годност</w:t>
      </w:r>
      <w:r w:rsidR="00FC240B" w:rsidRPr="009C51BD">
        <w:rPr>
          <w:color w:val="000000"/>
          <w:szCs w:val="22"/>
          <w:lang w:val="bg-BG"/>
        </w:rPr>
        <w:t>,</w:t>
      </w:r>
      <w:r w:rsidRPr="009C51BD">
        <w:rPr>
          <w:color w:val="000000"/>
          <w:szCs w:val="22"/>
          <w:lang w:val="bg-BG"/>
        </w:rPr>
        <w:t xml:space="preserve"> отбелязан върху картонената опаковка и блистера след "Годен до:". Срокът на годност отговаря на последния ден от посочения месец.</w:t>
      </w:r>
    </w:p>
    <w:p w14:paraId="7BBF90C7" w14:textId="77777777" w:rsidR="00D90E5E" w:rsidRPr="009C51BD" w:rsidRDefault="00D90E5E" w:rsidP="00B43EFE">
      <w:pPr>
        <w:numPr>
          <w:ilvl w:val="12"/>
          <w:numId w:val="0"/>
        </w:numPr>
        <w:spacing w:line="240" w:lineRule="auto"/>
        <w:rPr>
          <w:color w:val="000000"/>
          <w:szCs w:val="22"/>
          <w:lang w:val="bg-BG"/>
        </w:rPr>
      </w:pPr>
      <w:r w:rsidRPr="009C51BD">
        <w:rPr>
          <w:color w:val="000000"/>
          <w:szCs w:val="22"/>
          <w:lang w:val="bg-BG"/>
        </w:rPr>
        <w:t>Да се съхранява в оригиналната опаковка, за да се предпази от влага.</w:t>
      </w:r>
    </w:p>
    <w:p w14:paraId="7F2210A9" w14:textId="77777777" w:rsidR="00D90E5E" w:rsidRPr="009C51BD" w:rsidRDefault="00D90E5E" w:rsidP="00B43EFE">
      <w:pPr>
        <w:numPr>
          <w:ilvl w:val="12"/>
          <w:numId w:val="0"/>
        </w:numPr>
        <w:spacing w:line="240" w:lineRule="auto"/>
        <w:rPr>
          <w:color w:val="000000"/>
          <w:szCs w:val="22"/>
          <w:lang w:val="bg-BG"/>
        </w:rPr>
      </w:pPr>
    </w:p>
    <w:p w14:paraId="58E612A9" w14:textId="77777777" w:rsidR="00D90E5E" w:rsidRPr="009C51BD" w:rsidRDefault="00D90E5E" w:rsidP="00B43EFE">
      <w:pPr>
        <w:numPr>
          <w:ilvl w:val="12"/>
          <w:numId w:val="0"/>
        </w:numPr>
        <w:spacing w:line="240" w:lineRule="auto"/>
        <w:rPr>
          <w:color w:val="000000"/>
          <w:szCs w:val="22"/>
          <w:lang w:val="bg-BG"/>
        </w:rPr>
      </w:pPr>
      <w:r w:rsidRPr="009C51BD">
        <w:rPr>
          <w:color w:val="000000"/>
          <w:szCs w:val="22"/>
          <w:lang w:val="bg-BG"/>
        </w:rPr>
        <w:t>Не изхвърляйте лекарствата в канализацията или в контейнера за домашни отпадъци. Попитайте Вашия фармацевт как да изх</w:t>
      </w:r>
      <w:r w:rsidR="00FC240B" w:rsidRPr="009C51BD">
        <w:rPr>
          <w:color w:val="000000"/>
          <w:szCs w:val="22"/>
          <w:lang w:val="bg-BG"/>
        </w:rPr>
        <w:t>в</w:t>
      </w:r>
      <w:r w:rsidRPr="009C51BD">
        <w:rPr>
          <w:color w:val="000000"/>
          <w:szCs w:val="22"/>
          <w:lang w:val="bg-BG"/>
        </w:rPr>
        <w:t>ърляте лекарствата, които вече не използвате. Тези мерки ще спомогнат за опазване на околната среда.</w:t>
      </w:r>
    </w:p>
    <w:p w14:paraId="0D66D38F" w14:textId="77777777" w:rsidR="00D90E5E" w:rsidRPr="009C51BD" w:rsidRDefault="00D90E5E" w:rsidP="00B43EFE">
      <w:pPr>
        <w:numPr>
          <w:ilvl w:val="12"/>
          <w:numId w:val="0"/>
        </w:numPr>
        <w:spacing w:line="240" w:lineRule="auto"/>
        <w:rPr>
          <w:color w:val="000000"/>
          <w:szCs w:val="22"/>
          <w:lang w:val="bg-BG"/>
        </w:rPr>
      </w:pPr>
    </w:p>
    <w:p w14:paraId="3CCED996" w14:textId="77777777" w:rsidR="00D90E5E" w:rsidRPr="009C51BD" w:rsidRDefault="00D90E5E" w:rsidP="00B43EFE">
      <w:pPr>
        <w:numPr>
          <w:ilvl w:val="12"/>
          <w:numId w:val="0"/>
        </w:numPr>
        <w:spacing w:line="240" w:lineRule="auto"/>
        <w:rPr>
          <w:color w:val="000000"/>
          <w:szCs w:val="22"/>
          <w:lang w:val="bg-BG"/>
        </w:rPr>
      </w:pPr>
    </w:p>
    <w:p w14:paraId="667E11A7" w14:textId="77777777" w:rsidR="00D90E5E" w:rsidRPr="009C51BD" w:rsidRDefault="00D90E5E" w:rsidP="00C25FA5">
      <w:pPr>
        <w:spacing w:line="240" w:lineRule="auto"/>
        <w:ind w:left="567" w:hanging="567"/>
        <w:rPr>
          <w:b/>
          <w:color w:val="000000"/>
          <w:szCs w:val="22"/>
          <w:lang w:val="bg-BG"/>
        </w:rPr>
      </w:pPr>
      <w:r w:rsidRPr="009C51BD">
        <w:rPr>
          <w:b/>
          <w:color w:val="000000"/>
          <w:szCs w:val="22"/>
          <w:lang w:val="bg-BG"/>
        </w:rPr>
        <w:t>6.</w:t>
      </w:r>
      <w:r w:rsidRPr="009C51BD">
        <w:rPr>
          <w:b/>
          <w:color w:val="000000"/>
          <w:szCs w:val="22"/>
          <w:lang w:val="bg-BG"/>
        </w:rPr>
        <w:tab/>
        <w:t>Съдържание на опаковката и допълнителна информация</w:t>
      </w:r>
    </w:p>
    <w:p w14:paraId="0D781C6C" w14:textId="77777777" w:rsidR="00D90E5E" w:rsidRPr="009C51BD" w:rsidRDefault="00D90E5E" w:rsidP="00B43EFE">
      <w:pPr>
        <w:spacing w:line="240" w:lineRule="auto"/>
        <w:rPr>
          <w:color w:val="000000"/>
          <w:szCs w:val="22"/>
          <w:lang w:val="bg-BG"/>
        </w:rPr>
      </w:pPr>
    </w:p>
    <w:p w14:paraId="53E70C29" w14:textId="77777777" w:rsidR="005E24EF" w:rsidRPr="009C51BD" w:rsidRDefault="00D90E5E" w:rsidP="00B43EFE">
      <w:pPr>
        <w:numPr>
          <w:ilvl w:val="12"/>
          <w:numId w:val="0"/>
        </w:numPr>
        <w:spacing w:line="240" w:lineRule="auto"/>
        <w:rPr>
          <w:b/>
          <w:color w:val="000000"/>
          <w:szCs w:val="22"/>
        </w:rPr>
      </w:pPr>
      <w:r w:rsidRPr="009C51BD">
        <w:rPr>
          <w:b/>
          <w:color w:val="000000"/>
          <w:szCs w:val="22"/>
          <w:lang w:val="bg-BG"/>
        </w:rPr>
        <w:t>Какво съдържа VIAGRA</w:t>
      </w:r>
    </w:p>
    <w:p w14:paraId="2E8B677E" w14:textId="77777777" w:rsidR="00D90E5E" w:rsidRPr="009C51BD" w:rsidRDefault="00D90E5E" w:rsidP="00B43EFE">
      <w:pPr>
        <w:numPr>
          <w:ilvl w:val="0"/>
          <w:numId w:val="20"/>
        </w:numPr>
        <w:spacing w:line="240" w:lineRule="auto"/>
        <w:ind w:left="567" w:hanging="567"/>
        <w:rPr>
          <w:i/>
          <w:color w:val="000000"/>
          <w:szCs w:val="22"/>
          <w:lang w:val="bg-BG"/>
        </w:rPr>
      </w:pPr>
      <w:r w:rsidRPr="009C51BD">
        <w:rPr>
          <w:color w:val="000000"/>
          <w:szCs w:val="22"/>
          <w:lang w:val="bg-BG"/>
        </w:rPr>
        <w:t>Активн</w:t>
      </w:r>
      <w:r w:rsidR="00E813AA" w:rsidRPr="009C51BD">
        <w:rPr>
          <w:color w:val="000000"/>
          <w:szCs w:val="22"/>
          <w:lang w:val="bg-BG"/>
        </w:rPr>
        <w:t>о</w:t>
      </w:r>
      <w:r w:rsidRPr="009C51BD">
        <w:rPr>
          <w:color w:val="000000"/>
          <w:szCs w:val="22"/>
          <w:lang w:val="bg-BG"/>
        </w:rPr>
        <w:t xml:space="preserve"> </w:t>
      </w:r>
      <w:r w:rsidR="00E813AA" w:rsidRPr="009C51BD">
        <w:rPr>
          <w:color w:val="000000"/>
          <w:szCs w:val="22"/>
          <w:lang w:val="bg-BG"/>
        </w:rPr>
        <w:t>вещество</w:t>
      </w:r>
      <w:r w:rsidR="00595B81" w:rsidRPr="009C51BD">
        <w:rPr>
          <w:color w:val="000000"/>
          <w:szCs w:val="22"/>
          <w:lang w:val="bg-BG"/>
        </w:rPr>
        <w:t>:</w:t>
      </w:r>
      <w:r w:rsidRPr="009C51BD">
        <w:rPr>
          <w:color w:val="000000"/>
          <w:szCs w:val="22"/>
          <w:lang w:val="bg-BG"/>
        </w:rPr>
        <w:t xml:space="preserve"> силденафил. Всяка таблетка съдържа 100 mg силденафил (като </w:t>
      </w:r>
      <w:proofErr w:type="spellStart"/>
      <w:r w:rsidRPr="009C51BD">
        <w:rPr>
          <w:color w:val="000000"/>
          <w:szCs w:val="22"/>
          <w:lang w:val="bg-BG"/>
        </w:rPr>
        <w:t>цитратна</w:t>
      </w:r>
      <w:proofErr w:type="spellEnd"/>
      <w:r w:rsidRPr="009C51BD">
        <w:rPr>
          <w:color w:val="000000"/>
          <w:szCs w:val="22"/>
          <w:lang w:val="bg-BG"/>
        </w:rPr>
        <w:t xml:space="preserve"> сол).</w:t>
      </w:r>
    </w:p>
    <w:p w14:paraId="350E0E43" w14:textId="77777777" w:rsidR="00D90E5E" w:rsidRPr="009C51BD" w:rsidRDefault="00D90E5E" w:rsidP="00B43EFE">
      <w:pPr>
        <w:numPr>
          <w:ilvl w:val="0"/>
          <w:numId w:val="20"/>
        </w:numPr>
        <w:spacing w:line="240" w:lineRule="auto"/>
        <w:ind w:left="567" w:hanging="567"/>
        <w:rPr>
          <w:color w:val="000000"/>
          <w:szCs w:val="22"/>
          <w:lang w:val="bg-BG"/>
        </w:rPr>
      </w:pPr>
      <w:r w:rsidRPr="009C51BD">
        <w:rPr>
          <w:color w:val="000000"/>
          <w:szCs w:val="22"/>
          <w:lang w:val="bg-BG"/>
        </w:rPr>
        <w:t>Други съставки</w:t>
      </w:r>
      <w:r w:rsidRPr="009C51BD">
        <w:rPr>
          <w:iCs/>
          <w:color w:val="000000"/>
          <w:szCs w:val="22"/>
          <w:lang w:val="bg-BG"/>
        </w:rPr>
        <w:t>:</w:t>
      </w:r>
    </w:p>
    <w:p w14:paraId="7745F0BC" w14:textId="2DF28B61" w:rsidR="00D90E5E" w:rsidRPr="009C51BD" w:rsidRDefault="00D90E5E" w:rsidP="00B43EFE">
      <w:pPr>
        <w:numPr>
          <w:ilvl w:val="0"/>
          <w:numId w:val="20"/>
        </w:numPr>
        <w:tabs>
          <w:tab w:val="left" w:pos="3969"/>
        </w:tabs>
        <w:spacing w:line="240" w:lineRule="auto"/>
        <w:ind w:left="1134" w:hanging="567"/>
        <w:rPr>
          <w:color w:val="000000"/>
          <w:szCs w:val="22"/>
          <w:lang w:val="bg-BG"/>
        </w:rPr>
      </w:pPr>
      <w:r w:rsidRPr="009C51BD">
        <w:rPr>
          <w:iCs/>
          <w:color w:val="000000"/>
          <w:szCs w:val="22"/>
          <w:lang w:val="bg-BG"/>
        </w:rPr>
        <w:t>Сърцевина на таблетката:</w:t>
      </w:r>
      <w:r w:rsidRPr="009C51BD">
        <w:rPr>
          <w:color w:val="000000"/>
          <w:szCs w:val="22"/>
          <w:lang w:val="bg-BG"/>
        </w:rPr>
        <w:tab/>
        <w:t>микрокристална целулоза, калциев хидрогенфосфат</w:t>
      </w:r>
    </w:p>
    <w:p w14:paraId="513158AD" w14:textId="77777777" w:rsidR="00D90E5E" w:rsidRPr="009C51BD" w:rsidRDefault="00D90E5E" w:rsidP="00B43EFE">
      <w:pPr>
        <w:tabs>
          <w:tab w:val="clear" w:pos="567"/>
          <w:tab w:val="left" w:pos="3969"/>
        </w:tabs>
        <w:spacing w:line="240" w:lineRule="auto"/>
        <w:ind w:left="3969"/>
        <w:rPr>
          <w:color w:val="000000"/>
          <w:szCs w:val="22"/>
          <w:lang w:val="bg-BG"/>
        </w:rPr>
      </w:pPr>
      <w:r w:rsidRPr="009C51BD">
        <w:rPr>
          <w:color w:val="000000"/>
          <w:szCs w:val="22"/>
          <w:lang w:val="bg-BG"/>
        </w:rPr>
        <w:t>(безводен), кроскармелоза</w:t>
      </w:r>
      <w:r w:rsidR="00595B81" w:rsidRPr="009C51BD">
        <w:rPr>
          <w:color w:val="000000"/>
          <w:szCs w:val="22"/>
          <w:lang w:val="bg-BG"/>
        </w:rPr>
        <w:t xml:space="preserve"> натрий</w:t>
      </w:r>
      <w:r w:rsidR="00E813AA" w:rsidRPr="009C51BD">
        <w:rPr>
          <w:color w:val="000000"/>
          <w:szCs w:val="22"/>
          <w:lang w:val="bg-BG"/>
        </w:rPr>
        <w:t xml:space="preserve"> (вж. точка 2 „</w:t>
      </w:r>
      <w:r w:rsidR="00E813AA" w:rsidRPr="009C51BD">
        <w:rPr>
          <w:color w:val="000000"/>
          <w:szCs w:val="22"/>
          <w:lang w:val="en-US"/>
        </w:rPr>
        <w:t>V</w:t>
      </w:r>
      <w:r w:rsidR="00C97DD0" w:rsidRPr="009C51BD">
        <w:rPr>
          <w:color w:val="000000"/>
          <w:szCs w:val="22"/>
          <w:lang w:val="en-US"/>
        </w:rPr>
        <w:t>IAGRA</w:t>
      </w:r>
      <w:r w:rsidR="00E813AA" w:rsidRPr="009C51BD">
        <w:rPr>
          <w:color w:val="000000"/>
          <w:szCs w:val="22"/>
          <w:lang w:val="bg-BG"/>
        </w:rPr>
        <w:t xml:space="preserve"> съдържа натрий“)</w:t>
      </w:r>
      <w:r w:rsidRPr="009C51BD">
        <w:rPr>
          <w:color w:val="000000"/>
          <w:szCs w:val="22"/>
          <w:lang w:val="bg-BG"/>
        </w:rPr>
        <w:t>, магнезиев стеарат.</w:t>
      </w:r>
    </w:p>
    <w:p w14:paraId="6D23D2C4" w14:textId="77777777" w:rsidR="00D90E5E" w:rsidRPr="009C51BD" w:rsidRDefault="00D90E5E" w:rsidP="00B43EFE">
      <w:pPr>
        <w:numPr>
          <w:ilvl w:val="0"/>
          <w:numId w:val="20"/>
        </w:numPr>
        <w:tabs>
          <w:tab w:val="clear" w:pos="567"/>
          <w:tab w:val="left" w:pos="3969"/>
        </w:tabs>
        <w:spacing w:line="240" w:lineRule="auto"/>
        <w:ind w:left="1134" w:hanging="567"/>
        <w:rPr>
          <w:color w:val="000000"/>
          <w:szCs w:val="22"/>
          <w:lang w:val="bg-BG"/>
        </w:rPr>
      </w:pPr>
      <w:r w:rsidRPr="009C51BD">
        <w:rPr>
          <w:iCs/>
          <w:color w:val="000000"/>
          <w:szCs w:val="22"/>
          <w:lang w:val="bg-BG"/>
        </w:rPr>
        <w:t>Филмово покритие:</w:t>
      </w:r>
      <w:r w:rsidRPr="009C51BD">
        <w:rPr>
          <w:color w:val="000000"/>
          <w:szCs w:val="22"/>
          <w:lang w:val="bg-BG"/>
        </w:rPr>
        <w:tab/>
        <w:t>хипромелоза, титанов диоксид (Е171), лактоза</w:t>
      </w:r>
    </w:p>
    <w:p w14:paraId="125994F4" w14:textId="77777777" w:rsidR="00D90E5E" w:rsidRPr="009C51BD" w:rsidRDefault="00D90E5E" w:rsidP="00B43EFE">
      <w:pPr>
        <w:tabs>
          <w:tab w:val="clear" w:pos="567"/>
          <w:tab w:val="left" w:pos="3969"/>
        </w:tabs>
        <w:spacing w:line="240" w:lineRule="auto"/>
        <w:ind w:left="3969"/>
        <w:rPr>
          <w:color w:val="000000"/>
          <w:szCs w:val="22"/>
          <w:lang w:val="bg-BG"/>
        </w:rPr>
      </w:pPr>
      <w:r w:rsidRPr="009C51BD">
        <w:rPr>
          <w:color w:val="000000"/>
          <w:szCs w:val="22"/>
          <w:lang w:val="bg-BG"/>
        </w:rPr>
        <w:tab/>
      </w:r>
      <w:r w:rsidR="00E813AA" w:rsidRPr="009C51BD">
        <w:rPr>
          <w:color w:val="000000"/>
          <w:szCs w:val="22"/>
          <w:lang w:val="bg-BG"/>
        </w:rPr>
        <w:t>М</w:t>
      </w:r>
      <w:r w:rsidRPr="009C51BD">
        <w:rPr>
          <w:color w:val="000000"/>
          <w:szCs w:val="22"/>
          <w:lang w:val="bg-BG"/>
        </w:rPr>
        <w:t>онохидрат</w:t>
      </w:r>
      <w:r w:rsidR="00E813AA" w:rsidRPr="009C51BD">
        <w:rPr>
          <w:color w:val="000000"/>
          <w:szCs w:val="22"/>
          <w:lang w:val="bg-BG"/>
        </w:rPr>
        <w:t xml:space="preserve"> (вж. точка 2 „</w:t>
      </w:r>
      <w:r w:rsidR="00E813AA" w:rsidRPr="009C51BD">
        <w:rPr>
          <w:color w:val="000000"/>
          <w:szCs w:val="22"/>
          <w:lang w:val="en-US"/>
        </w:rPr>
        <w:t>V</w:t>
      </w:r>
      <w:r w:rsidR="00C97DD0" w:rsidRPr="009C51BD">
        <w:rPr>
          <w:color w:val="000000"/>
          <w:szCs w:val="22"/>
          <w:lang w:val="en-US"/>
        </w:rPr>
        <w:t>IAGRA</w:t>
      </w:r>
      <w:r w:rsidR="00E813AA" w:rsidRPr="009C51BD">
        <w:rPr>
          <w:color w:val="000000"/>
          <w:szCs w:val="22"/>
          <w:lang w:val="bg-BG"/>
        </w:rPr>
        <w:t xml:space="preserve"> съдържа лактоза“)</w:t>
      </w:r>
      <w:r w:rsidRPr="009C51BD">
        <w:rPr>
          <w:color w:val="000000"/>
          <w:szCs w:val="22"/>
          <w:lang w:val="bg-BG"/>
        </w:rPr>
        <w:t xml:space="preserve">, </w:t>
      </w:r>
      <w:proofErr w:type="spellStart"/>
      <w:r w:rsidRPr="009C51BD">
        <w:rPr>
          <w:color w:val="000000"/>
          <w:szCs w:val="22"/>
          <w:lang w:val="bg-BG"/>
        </w:rPr>
        <w:t>триацетин</w:t>
      </w:r>
      <w:proofErr w:type="spellEnd"/>
      <w:r w:rsidRPr="009C51BD">
        <w:rPr>
          <w:color w:val="000000"/>
          <w:szCs w:val="22"/>
          <w:lang w:val="bg-BG"/>
        </w:rPr>
        <w:t xml:space="preserve">, </w:t>
      </w:r>
      <w:proofErr w:type="spellStart"/>
      <w:r w:rsidRPr="009C51BD">
        <w:rPr>
          <w:color w:val="000000"/>
          <w:szCs w:val="22"/>
          <w:lang w:val="bg-BG"/>
        </w:rPr>
        <w:t>индигокармин</w:t>
      </w:r>
      <w:proofErr w:type="spellEnd"/>
      <w:r w:rsidRPr="009C51BD">
        <w:rPr>
          <w:color w:val="000000"/>
          <w:szCs w:val="22"/>
          <w:lang w:val="bg-BG"/>
        </w:rPr>
        <w:t xml:space="preserve"> алуминиев</w:t>
      </w:r>
      <w:r w:rsidR="00E813AA" w:rsidRPr="009C51BD">
        <w:rPr>
          <w:color w:val="000000"/>
          <w:szCs w:val="22"/>
          <w:lang w:val="bg-BG"/>
        </w:rPr>
        <w:t xml:space="preserve"> </w:t>
      </w:r>
      <w:r w:rsidRPr="009C51BD">
        <w:rPr>
          <w:color w:val="000000"/>
          <w:szCs w:val="22"/>
          <w:lang w:val="bg-BG"/>
        </w:rPr>
        <w:tab/>
        <w:t>лак (Е132).</w:t>
      </w:r>
    </w:p>
    <w:p w14:paraId="11B40FE9" w14:textId="77777777" w:rsidR="00D90E5E" w:rsidRPr="009C51BD" w:rsidRDefault="00D90E5E" w:rsidP="00B43EFE">
      <w:pPr>
        <w:spacing w:line="240" w:lineRule="auto"/>
        <w:rPr>
          <w:color w:val="000000"/>
          <w:szCs w:val="22"/>
          <w:lang w:val="bg-BG"/>
        </w:rPr>
      </w:pPr>
    </w:p>
    <w:p w14:paraId="43D32B1F" w14:textId="77777777" w:rsidR="00D90E5E" w:rsidRPr="009C51BD" w:rsidRDefault="00D90E5E" w:rsidP="00B43EFE">
      <w:pPr>
        <w:numPr>
          <w:ilvl w:val="12"/>
          <w:numId w:val="0"/>
        </w:numPr>
        <w:spacing w:line="240" w:lineRule="auto"/>
        <w:rPr>
          <w:b/>
          <w:color w:val="000000"/>
          <w:szCs w:val="22"/>
          <w:lang w:val="bg-BG"/>
        </w:rPr>
      </w:pPr>
      <w:r w:rsidRPr="009C51BD">
        <w:rPr>
          <w:b/>
          <w:color w:val="000000"/>
          <w:szCs w:val="22"/>
          <w:lang w:val="bg-BG"/>
        </w:rPr>
        <w:t xml:space="preserve">Как изглежда VIAGRA и какво съдържа опаковката </w:t>
      </w:r>
    </w:p>
    <w:p w14:paraId="44C36946" w14:textId="583C0201" w:rsidR="00D90E5E" w:rsidRPr="009C51BD" w:rsidRDefault="00D90E5E" w:rsidP="00B43EFE">
      <w:pPr>
        <w:numPr>
          <w:ilvl w:val="12"/>
          <w:numId w:val="0"/>
        </w:numPr>
        <w:spacing w:line="240" w:lineRule="auto"/>
        <w:rPr>
          <w:color w:val="000000"/>
          <w:szCs w:val="22"/>
          <w:lang w:val="bg-BG"/>
        </w:rPr>
      </w:pPr>
      <w:r w:rsidRPr="009C51BD">
        <w:rPr>
          <w:color w:val="000000"/>
          <w:szCs w:val="22"/>
          <w:lang w:val="bg-BG"/>
        </w:rPr>
        <w:t>Филмираните таблетки</w:t>
      </w:r>
      <w:r w:rsidR="00210F6D" w:rsidRPr="009C51BD">
        <w:rPr>
          <w:color w:val="000000"/>
          <w:szCs w:val="22"/>
          <w:lang w:val="bg-BG"/>
        </w:rPr>
        <w:t xml:space="preserve"> (таблетки)</w:t>
      </w:r>
      <w:r w:rsidRPr="009C51BD">
        <w:rPr>
          <w:color w:val="000000"/>
          <w:szCs w:val="22"/>
          <w:lang w:val="bg-BG"/>
        </w:rPr>
        <w:t xml:space="preserve"> VIAGRA са сини на цвят и имат форма на окръглен диамант. Те са маркирани с надпис “</w:t>
      </w:r>
      <w:r w:rsidR="0054240D" w:rsidRPr="0054240D">
        <w:rPr>
          <w:color w:val="000000"/>
          <w:szCs w:val="22"/>
          <w:lang w:val="bg-BG"/>
        </w:rPr>
        <w:t>VIAGRA</w:t>
      </w:r>
      <w:r w:rsidRPr="009C51BD">
        <w:rPr>
          <w:color w:val="000000"/>
          <w:szCs w:val="22"/>
          <w:lang w:val="bg-BG"/>
        </w:rPr>
        <w:t xml:space="preserve">” от едната страна и “VGR </w:t>
      </w:r>
      <w:smartTag w:uri="urn:schemas-microsoft-com:office:smarttags" w:element="metricconverter">
        <w:smartTagPr>
          <w:attr w:name="ProductID" w:val="100”"/>
        </w:smartTagPr>
        <w:r w:rsidRPr="009C51BD">
          <w:rPr>
            <w:color w:val="000000"/>
            <w:szCs w:val="22"/>
            <w:lang w:val="bg-BG"/>
          </w:rPr>
          <w:t>100”</w:t>
        </w:r>
      </w:smartTag>
      <w:r w:rsidRPr="009C51BD">
        <w:rPr>
          <w:color w:val="000000"/>
          <w:szCs w:val="22"/>
          <w:lang w:val="bg-BG"/>
        </w:rPr>
        <w:t xml:space="preserve"> от другата. Таблетките се доставят в блистерни опаковки, съдържащи 2, 4, 8</w:t>
      </w:r>
      <w:r w:rsidR="00E7176E" w:rsidRPr="009C51BD">
        <w:rPr>
          <w:color w:val="000000"/>
          <w:szCs w:val="22"/>
          <w:lang w:val="bg-BG"/>
        </w:rPr>
        <w:t>,</w:t>
      </w:r>
      <w:r w:rsidRPr="009C51BD">
        <w:rPr>
          <w:color w:val="000000"/>
          <w:szCs w:val="22"/>
          <w:lang w:val="bg-BG"/>
        </w:rPr>
        <w:t xml:space="preserve"> 12</w:t>
      </w:r>
      <w:r w:rsidR="00E7176E" w:rsidRPr="009C51BD">
        <w:rPr>
          <w:color w:val="000000"/>
          <w:szCs w:val="22"/>
          <w:lang w:val="bg-BG"/>
        </w:rPr>
        <w:t xml:space="preserve"> или 24</w:t>
      </w:r>
      <w:r w:rsidRPr="009C51BD">
        <w:rPr>
          <w:color w:val="000000"/>
          <w:szCs w:val="22"/>
          <w:lang w:val="bg-BG"/>
        </w:rPr>
        <w:t> таблетки. Някои опаковки може да не се продават във Вашата страна.</w:t>
      </w:r>
    </w:p>
    <w:p w14:paraId="17AA7F91" w14:textId="77777777" w:rsidR="00D90E5E" w:rsidRPr="009C51BD" w:rsidRDefault="00D90E5E" w:rsidP="00B43EFE">
      <w:pPr>
        <w:numPr>
          <w:ilvl w:val="12"/>
          <w:numId w:val="0"/>
        </w:numPr>
        <w:spacing w:line="240" w:lineRule="auto"/>
        <w:rPr>
          <w:color w:val="000000"/>
          <w:szCs w:val="22"/>
          <w:lang w:val="bg-BG"/>
        </w:rPr>
      </w:pPr>
    </w:p>
    <w:p w14:paraId="02ECAF0D" w14:textId="74D40BDA" w:rsidR="00D90E5E" w:rsidRPr="009C51BD" w:rsidRDefault="00D90E5E" w:rsidP="002C3F69">
      <w:pPr>
        <w:keepNext/>
        <w:keepLines/>
        <w:numPr>
          <w:ilvl w:val="12"/>
          <w:numId w:val="0"/>
        </w:numPr>
        <w:spacing w:line="240" w:lineRule="auto"/>
        <w:rPr>
          <w:b/>
          <w:color w:val="000000"/>
          <w:szCs w:val="22"/>
          <w:lang w:val="bg-BG"/>
        </w:rPr>
      </w:pPr>
      <w:r w:rsidRPr="009C51BD">
        <w:rPr>
          <w:b/>
          <w:color w:val="000000"/>
          <w:szCs w:val="22"/>
          <w:lang w:val="bg-BG"/>
        </w:rPr>
        <w:t>Притежател на разрешението за употреба</w:t>
      </w:r>
    </w:p>
    <w:p w14:paraId="379459DF" w14:textId="05D7B005" w:rsidR="00D90E5E" w:rsidRPr="009C51BD" w:rsidRDefault="006C3391" w:rsidP="002C3F69">
      <w:pPr>
        <w:keepNext/>
        <w:keepLines/>
        <w:spacing w:line="240" w:lineRule="auto"/>
        <w:rPr>
          <w:color w:val="000000"/>
          <w:szCs w:val="22"/>
          <w:lang w:val="bg-BG"/>
        </w:rPr>
      </w:pPr>
      <w:r w:rsidRPr="009C51BD">
        <w:rPr>
          <w:color w:val="000000"/>
          <w:szCs w:val="22"/>
        </w:rPr>
        <w:t>Upjohn</w:t>
      </w:r>
      <w:r w:rsidRPr="009C51BD">
        <w:rPr>
          <w:color w:val="000000"/>
          <w:szCs w:val="22"/>
          <w:lang w:val="bg-BG"/>
        </w:rPr>
        <w:t xml:space="preserve"> </w:t>
      </w:r>
      <w:r w:rsidRPr="009C51BD">
        <w:rPr>
          <w:color w:val="000000"/>
          <w:szCs w:val="22"/>
        </w:rPr>
        <w:t>EESV</w:t>
      </w:r>
      <w:r w:rsidRPr="009C51BD">
        <w:rPr>
          <w:color w:val="000000"/>
          <w:szCs w:val="22"/>
          <w:lang w:val="bg-BG"/>
        </w:rPr>
        <w:t xml:space="preserve">, </w:t>
      </w:r>
      <w:r w:rsidRPr="009C51BD">
        <w:rPr>
          <w:color w:val="000000"/>
          <w:szCs w:val="22"/>
        </w:rPr>
        <w:t>Rivium</w:t>
      </w:r>
      <w:r w:rsidRPr="009C51BD">
        <w:rPr>
          <w:color w:val="000000"/>
          <w:szCs w:val="22"/>
          <w:lang w:val="bg-BG"/>
        </w:rPr>
        <w:t xml:space="preserve"> </w:t>
      </w:r>
      <w:r w:rsidRPr="009C51BD">
        <w:rPr>
          <w:color w:val="000000"/>
          <w:szCs w:val="22"/>
        </w:rPr>
        <w:t>Westlaan</w:t>
      </w:r>
      <w:r w:rsidRPr="009C51BD">
        <w:rPr>
          <w:color w:val="000000"/>
          <w:szCs w:val="22"/>
          <w:lang w:val="bg-BG"/>
        </w:rPr>
        <w:t xml:space="preserve"> 142, 2909 </w:t>
      </w:r>
      <w:r w:rsidRPr="009C51BD">
        <w:rPr>
          <w:color w:val="000000"/>
          <w:szCs w:val="22"/>
        </w:rPr>
        <w:t>LD</w:t>
      </w:r>
      <w:r w:rsidRPr="009C51BD">
        <w:rPr>
          <w:color w:val="000000"/>
          <w:szCs w:val="22"/>
          <w:lang w:val="bg-BG"/>
        </w:rPr>
        <w:t xml:space="preserve"> </w:t>
      </w:r>
      <w:r w:rsidRPr="009C51BD">
        <w:rPr>
          <w:color w:val="000000"/>
          <w:szCs w:val="22"/>
        </w:rPr>
        <w:t>Capelle</w:t>
      </w:r>
      <w:r w:rsidRPr="009C51BD">
        <w:rPr>
          <w:color w:val="000000"/>
          <w:szCs w:val="22"/>
          <w:lang w:val="bg-BG"/>
        </w:rPr>
        <w:t xml:space="preserve"> </w:t>
      </w:r>
      <w:r w:rsidRPr="009C51BD">
        <w:rPr>
          <w:color w:val="000000"/>
          <w:szCs w:val="22"/>
        </w:rPr>
        <w:t>aan</w:t>
      </w:r>
      <w:r w:rsidRPr="009C51BD">
        <w:rPr>
          <w:color w:val="000000"/>
          <w:szCs w:val="22"/>
          <w:lang w:val="bg-BG"/>
        </w:rPr>
        <w:t xml:space="preserve"> </w:t>
      </w:r>
      <w:r w:rsidRPr="009C51BD">
        <w:rPr>
          <w:color w:val="000000"/>
          <w:szCs w:val="22"/>
        </w:rPr>
        <w:t>den</w:t>
      </w:r>
      <w:r w:rsidRPr="009C51BD">
        <w:rPr>
          <w:color w:val="000000"/>
          <w:szCs w:val="22"/>
          <w:lang w:val="bg-BG"/>
        </w:rPr>
        <w:t xml:space="preserve"> </w:t>
      </w:r>
      <w:r w:rsidRPr="009C51BD">
        <w:rPr>
          <w:color w:val="000000"/>
          <w:szCs w:val="22"/>
        </w:rPr>
        <w:t>IJssel</w:t>
      </w:r>
      <w:r w:rsidRPr="009C51BD">
        <w:rPr>
          <w:color w:val="000000"/>
          <w:szCs w:val="22"/>
          <w:lang w:val="bg-BG"/>
        </w:rPr>
        <w:t>, Нидерландия</w:t>
      </w:r>
      <w:r w:rsidR="00A17D49" w:rsidRPr="009C51BD">
        <w:rPr>
          <w:color w:val="000000"/>
          <w:szCs w:val="22"/>
          <w:lang w:val="bg-BG"/>
        </w:rPr>
        <w:t>.</w:t>
      </w:r>
    </w:p>
    <w:p w14:paraId="5148A145" w14:textId="54117F07" w:rsidR="00D90E5E" w:rsidRPr="009C51BD" w:rsidRDefault="00D90E5E" w:rsidP="00B43EFE">
      <w:pPr>
        <w:spacing w:line="240" w:lineRule="auto"/>
        <w:rPr>
          <w:bCs/>
          <w:color w:val="000000"/>
          <w:szCs w:val="22"/>
          <w:lang w:val="bg-BG"/>
        </w:rPr>
      </w:pPr>
    </w:p>
    <w:p w14:paraId="3E430722" w14:textId="5D4879B1" w:rsidR="00210F6D" w:rsidRPr="002C3F69" w:rsidRDefault="00210F6D" w:rsidP="002C3F69">
      <w:pPr>
        <w:keepNext/>
        <w:keepLines/>
        <w:spacing w:line="240" w:lineRule="auto"/>
        <w:rPr>
          <w:bCs/>
          <w:color w:val="000000"/>
          <w:szCs w:val="22"/>
          <w:lang w:val="bg-BG"/>
        </w:rPr>
      </w:pPr>
      <w:r w:rsidRPr="009C51BD">
        <w:rPr>
          <w:b/>
          <w:color w:val="000000"/>
          <w:szCs w:val="22"/>
          <w:lang w:val="bg-BG"/>
        </w:rPr>
        <w:t>Производител</w:t>
      </w:r>
    </w:p>
    <w:p w14:paraId="6A5FA510" w14:textId="3E88732D" w:rsidR="00D90E5E" w:rsidRPr="009C51BD" w:rsidRDefault="000C0105" w:rsidP="002C3F69">
      <w:pPr>
        <w:keepNext/>
        <w:keepLines/>
        <w:spacing w:line="240" w:lineRule="auto"/>
        <w:rPr>
          <w:color w:val="000000"/>
          <w:szCs w:val="22"/>
          <w:lang w:val="bg-BG"/>
        </w:rPr>
      </w:pPr>
      <w:proofErr w:type="spellStart"/>
      <w:r w:rsidRPr="009C51BD">
        <w:rPr>
          <w:color w:val="000000"/>
          <w:szCs w:val="22"/>
          <w:lang w:val="bg-BG"/>
        </w:rPr>
        <w:t>Fareva</w:t>
      </w:r>
      <w:proofErr w:type="spellEnd"/>
      <w:r w:rsidRPr="009C51BD">
        <w:rPr>
          <w:color w:val="000000"/>
          <w:szCs w:val="22"/>
          <w:lang w:val="bg-BG"/>
        </w:rPr>
        <w:t xml:space="preserve"> </w:t>
      </w:r>
      <w:proofErr w:type="spellStart"/>
      <w:r w:rsidRPr="009C51BD">
        <w:rPr>
          <w:color w:val="000000"/>
          <w:szCs w:val="22"/>
          <w:lang w:val="bg-BG"/>
        </w:rPr>
        <w:t>Amboise</w:t>
      </w:r>
      <w:proofErr w:type="spellEnd"/>
      <w:r w:rsidR="00D90E5E" w:rsidRPr="009C51BD">
        <w:rPr>
          <w:color w:val="000000"/>
          <w:szCs w:val="22"/>
          <w:lang w:val="bg-BG"/>
        </w:rPr>
        <w:t xml:space="preserve">, </w:t>
      </w:r>
      <w:proofErr w:type="spellStart"/>
      <w:r w:rsidR="00D90E5E" w:rsidRPr="009C51BD">
        <w:rPr>
          <w:color w:val="000000"/>
          <w:szCs w:val="22"/>
          <w:lang w:val="bg-BG"/>
        </w:rPr>
        <w:t>Zone</w:t>
      </w:r>
      <w:proofErr w:type="spellEnd"/>
      <w:r w:rsidR="00D90E5E" w:rsidRPr="009C51BD">
        <w:rPr>
          <w:color w:val="000000"/>
          <w:szCs w:val="22"/>
          <w:lang w:val="bg-BG"/>
        </w:rPr>
        <w:t xml:space="preserve"> </w:t>
      </w:r>
      <w:proofErr w:type="spellStart"/>
      <w:r w:rsidR="00D90E5E" w:rsidRPr="009C51BD">
        <w:rPr>
          <w:color w:val="000000"/>
          <w:szCs w:val="22"/>
          <w:lang w:val="bg-BG"/>
        </w:rPr>
        <w:t>Industrielle</w:t>
      </w:r>
      <w:proofErr w:type="spellEnd"/>
      <w:r w:rsidR="00D90E5E" w:rsidRPr="009C51BD">
        <w:rPr>
          <w:color w:val="000000"/>
          <w:szCs w:val="22"/>
          <w:lang w:val="bg-BG"/>
        </w:rPr>
        <w:t xml:space="preserve">, 29 </w:t>
      </w:r>
      <w:proofErr w:type="spellStart"/>
      <w:r w:rsidR="00D90E5E" w:rsidRPr="009C51BD">
        <w:rPr>
          <w:color w:val="000000"/>
          <w:szCs w:val="22"/>
          <w:lang w:val="bg-BG"/>
        </w:rPr>
        <w:t>route</w:t>
      </w:r>
      <w:proofErr w:type="spellEnd"/>
      <w:r w:rsidR="00D90E5E" w:rsidRPr="009C51BD">
        <w:rPr>
          <w:color w:val="000000"/>
          <w:szCs w:val="22"/>
          <w:lang w:val="bg-BG"/>
        </w:rPr>
        <w:t xml:space="preserve"> </w:t>
      </w:r>
      <w:proofErr w:type="spellStart"/>
      <w:r w:rsidR="00D90E5E" w:rsidRPr="009C51BD">
        <w:rPr>
          <w:color w:val="000000"/>
          <w:szCs w:val="22"/>
          <w:lang w:val="bg-BG"/>
        </w:rPr>
        <w:t>des</w:t>
      </w:r>
      <w:proofErr w:type="spellEnd"/>
      <w:r w:rsidR="00D90E5E" w:rsidRPr="009C51BD">
        <w:rPr>
          <w:color w:val="000000"/>
          <w:szCs w:val="22"/>
          <w:lang w:val="bg-BG"/>
        </w:rPr>
        <w:t xml:space="preserve"> Industries, 37530 </w:t>
      </w:r>
      <w:proofErr w:type="spellStart"/>
      <w:r w:rsidR="00D90E5E" w:rsidRPr="009C51BD">
        <w:rPr>
          <w:color w:val="000000"/>
          <w:szCs w:val="22"/>
          <w:lang w:val="bg-BG"/>
        </w:rPr>
        <w:t>Pocé</w:t>
      </w:r>
      <w:proofErr w:type="spellEnd"/>
      <w:r w:rsidR="00D90E5E" w:rsidRPr="009C51BD">
        <w:rPr>
          <w:color w:val="000000"/>
          <w:szCs w:val="22"/>
          <w:lang w:val="bg-BG"/>
        </w:rPr>
        <w:t>-sur-</w:t>
      </w:r>
      <w:proofErr w:type="spellStart"/>
      <w:r w:rsidR="00D90E5E" w:rsidRPr="009C51BD">
        <w:rPr>
          <w:color w:val="000000"/>
          <w:szCs w:val="22"/>
          <w:lang w:val="bg-BG"/>
        </w:rPr>
        <w:t>Cisse</w:t>
      </w:r>
      <w:proofErr w:type="spellEnd"/>
      <w:r w:rsidR="00D90E5E" w:rsidRPr="009C51BD">
        <w:rPr>
          <w:color w:val="000000"/>
          <w:szCs w:val="22"/>
          <w:lang w:val="bg-BG"/>
        </w:rPr>
        <w:t>, Франция</w:t>
      </w:r>
      <w:r w:rsidR="00AD3D1C">
        <w:rPr>
          <w:rFonts w:asciiTheme="majorBidi" w:hAnsiTheme="majorBidi" w:cstheme="majorBidi"/>
          <w:color w:val="000000"/>
          <w:szCs w:val="22"/>
          <w:lang w:val="bg-BG"/>
        </w:rPr>
        <w:t xml:space="preserve"> или </w:t>
      </w:r>
      <w:r w:rsidR="00AD3D1C" w:rsidRPr="00106415">
        <w:rPr>
          <w:rFonts w:asciiTheme="majorBidi" w:hAnsiTheme="majorBidi" w:cstheme="majorBidi"/>
          <w:color w:val="000000"/>
          <w:szCs w:val="22"/>
          <w:lang w:val="bg-BG"/>
        </w:rPr>
        <w:t xml:space="preserve">Mylan Hungary Kft., Mylan utca 1, Komárom 2900, </w:t>
      </w:r>
      <w:r w:rsidR="00AD3D1C">
        <w:rPr>
          <w:rFonts w:asciiTheme="majorBidi" w:hAnsiTheme="majorBidi" w:cstheme="majorBidi"/>
          <w:color w:val="000000"/>
          <w:szCs w:val="22"/>
          <w:lang w:val="bg-BG"/>
        </w:rPr>
        <w:t>Унгария</w:t>
      </w:r>
      <w:r w:rsidR="00D90E5E" w:rsidRPr="009C51BD">
        <w:rPr>
          <w:color w:val="000000"/>
          <w:szCs w:val="22"/>
          <w:lang w:val="bg-BG"/>
        </w:rPr>
        <w:t>.</w:t>
      </w:r>
    </w:p>
    <w:p w14:paraId="724C3E36" w14:textId="77777777" w:rsidR="00D90E5E" w:rsidRPr="009C51BD" w:rsidRDefault="00D90E5E" w:rsidP="00B43EFE">
      <w:pPr>
        <w:numPr>
          <w:ilvl w:val="12"/>
          <w:numId w:val="0"/>
        </w:numPr>
        <w:spacing w:line="240" w:lineRule="auto"/>
        <w:rPr>
          <w:color w:val="000000"/>
          <w:szCs w:val="22"/>
          <w:lang w:val="bg-BG"/>
        </w:rPr>
      </w:pPr>
    </w:p>
    <w:p w14:paraId="71FB90EE" w14:textId="77777777" w:rsidR="00D90E5E" w:rsidRPr="009C51BD" w:rsidRDefault="00D90E5E" w:rsidP="00B43EFE">
      <w:pPr>
        <w:numPr>
          <w:ilvl w:val="12"/>
          <w:numId w:val="0"/>
        </w:numPr>
        <w:spacing w:line="240" w:lineRule="auto"/>
        <w:rPr>
          <w:color w:val="000000"/>
          <w:szCs w:val="22"/>
          <w:lang w:val="bg-BG"/>
        </w:rPr>
      </w:pPr>
      <w:r w:rsidRPr="009C51BD">
        <w:rPr>
          <w:color w:val="000000"/>
          <w:szCs w:val="22"/>
          <w:lang w:val="bg-BG"/>
        </w:rPr>
        <w:t>За допълнителна информация относно това лекарство, моля свържете се с локалния представител на притежателя на разрешението за употреба:</w:t>
      </w:r>
    </w:p>
    <w:p w14:paraId="5AF3E947" w14:textId="77777777" w:rsidR="00D90E5E" w:rsidRPr="009C51BD" w:rsidRDefault="00D90E5E" w:rsidP="00B43EFE">
      <w:pPr>
        <w:spacing w:line="240" w:lineRule="auto"/>
        <w:rPr>
          <w:color w:val="000000"/>
          <w:szCs w:val="22"/>
          <w:lang w:val="bg-BG"/>
        </w:rPr>
      </w:pPr>
    </w:p>
    <w:tbl>
      <w:tblPr>
        <w:tblW w:w="9215" w:type="dxa"/>
        <w:tblLayout w:type="fixed"/>
        <w:tblLook w:val="0000" w:firstRow="0" w:lastRow="0" w:firstColumn="0" w:lastColumn="0" w:noHBand="0" w:noVBand="0"/>
      </w:tblPr>
      <w:tblGrid>
        <w:gridCol w:w="4395"/>
        <w:gridCol w:w="4820"/>
      </w:tblGrid>
      <w:tr w:rsidR="00102ED5" w:rsidRPr="009C51BD" w14:paraId="08F3965D" w14:textId="77777777" w:rsidTr="00102ED5">
        <w:trPr>
          <w:cantSplit/>
          <w:trHeight w:val="895"/>
        </w:trPr>
        <w:tc>
          <w:tcPr>
            <w:tcW w:w="4395" w:type="dxa"/>
          </w:tcPr>
          <w:p w14:paraId="75C41716" w14:textId="775B2A80" w:rsidR="00102ED5" w:rsidRPr="009C51BD" w:rsidRDefault="00102ED5" w:rsidP="009C51BD">
            <w:pPr>
              <w:spacing w:line="240" w:lineRule="auto"/>
              <w:rPr>
                <w:b/>
                <w:color w:val="000000"/>
                <w:szCs w:val="22"/>
                <w:lang w:val="bg-BG"/>
              </w:rPr>
            </w:pPr>
            <w:r w:rsidRPr="009C51BD">
              <w:rPr>
                <w:b/>
                <w:color w:val="000000"/>
                <w:szCs w:val="22"/>
                <w:lang w:val="bg-BG"/>
              </w:rPr>
              <w:t>België /Belgique / Belgien</w:t>
            </w:r>
          </w:p>
          <w:p w14:paraId="44748579" w14:textId="77777777" w:rsidR="00D61334" w:rsidRPr="009C51BD" w:rsidRDefault="00D61334" w:rsidP="009C51BD">
            <w:pPr>
              <w:spacing w:line="240" w:lineRule="auto"/>
              <w:rPr>
                <w:szCs w:val="22"/>
                <w:lang w:val="de-DE"/>
              </w:rPr>
            </w:pPr>
            <w:r w:rsidRPr="009C51BD">
              <w:rPr>
                <w:szCs w:val="22"/>
              </w:rPr>
              <w:t>Viatris</w:t>
            </w:r>
          </w:p>
          <w:p w14:paraId="3F9AED7D" w14:textId="530F6990" w:rsidR="00102ED5" w:rsidRPr="009C51BD" w:rsidRDefault="00102ED5" w:rsidP="009C51BD">
            <w:pPr>
              <w:spacing w:line="240" w:lineRule="auto"/>
              <w:rPr>
                <w:color w:val="000000"/>
                <w:szCs w:val="22"/>
                <w:lang w:val="bg-BG"/>
              </w:rPr>
            </w:pPr>
            <w:r w:rsidRPr="009C51BD">
              <w:rPr>
                <w:color w:val="000000"/>
                <w:szCs w:val="22"/>
                <w:lang w:val="bg-BG"/>
              </w:rPr>
              <w:t xml:space="preserve">Tél/Tel: +32 (0)2 </w:t>
            </w:r>
            <w:r w:rsidRPr="009C51BD">
              <w:rPr>
                <w:szCs w:val="22"/>
                <w:lang w:val="de-DE"/>
              </w:rPr>
              <w:t>658 61 00</w:t>
            </w:r>
          </w:p>
          <w:p w14:paraId="18396836" w14:textId="77777777" w:rsidR="00102ED5" w:rsidRPr="009C51BD" w:rsidRDefault="00102ED5" w:rsidP="009C51BD">
            <w:pPr>
              <w:spacing w:line="240" w:lineRule="auto"/>
              <w:rPr>
                <w:b/>
                <w:color w:val="000000"/>
                <w:szCs w:val="22"/>
                <w:lang w:val="bg-BG"/>
              </w:rPr>
            </w:pPr>
          </w:p>
        </w:tc>
        <w:tc>
          <w:tcPr>
            <w:tcW w:w="4820" w:type="dxa"/>
          </w:tcPr>
          <w:p w14:paraId="0FB59D3E" w14:textId="77777777" w:rsidR="00102ED5" w:rsidRPr="009C51BD" w:rsidRDefault="00102ED5" w:rsidP="009C51BD">
            <w:pPr>
              <w:spacing w:line="240" w:lineRule="auto"/>
              <w:rPr>
                <w:color w:val="000000"/>
                <w:szCs w:val="22"/>
                <w:lang w:val="bg-BG"/>
              </w:rPr>
            </w:pPr>
            <w:r w:rsidRPr="009C51BD">
              <w:rPr>
                <w:b/>
                <w:color w:val="000000"/>
                <w:szCs w:val="22"/>
                <w:lang w:val="bg-BG"/>
              </w:rPr>
              <w:t>Lietuva</w:t>
            </w:r>
          </w:p>
          <w:p w14:paraId="455E1649" w14:textId="7E7D9294" w:rsidR="00102ED5" w:rsidRPr="009C51BD" w:rsidRDefault="00B56AEA" w:rsidP="009C51BD">
            <w:pPr>
              <w:spacing w:line="240" w:lineRule="auto"/>
              <w:rPr>
                <w:color w:val="000000"/>
                <w:szCs w:val="22"/>
                <w:lang w:val="bg-BG"/>
              </w:rPr>
            </w:pPr>
            <w:r w:rsidRPr="009C51BD">
              <w:rPr>
                <w:szCs w:val="22"/>
              </w:rPr>
              <w:t>Viatris UAB</w:t>
            </w:r>
          </w:p>
          <w:p w14:paraId="1191D530" w14:textId="77777777" w:rsidR="00102ED5" w:rsidRDefault="00102ED5" w:rsidP="009C51BD">
            <w:pPr>
              <w:spacing w:line="240" w:lineRule="auto"/>
              <w:rPr>
                <w:szCs w:val="22"/>
              </w:rPr>
            </w:pPr>
            <w:r w:rsidRPr="009C51BD">
              <w:rPr>
                <w:color w:val="000000"/>
                <w:szCs w:val="22"/>
                <w:lang w:val="bg-BG"/>
              </w:rPr>
              <w:t>Tel</w:t>
            </w:r>
            <w:r w:rsidR="005B71C2" w:rsidRPr="009C51BD">
              <w:rPr>
                <w:color w:val="000000"/>
                <w:szCs w:val="22"/>
              </w:rPr>
              <w:t>:</w:t>
            </w:r>
            <w:r w:rsidRPr="009C51BD">
              <w:rPr>
                <w:color w:val="000000"/>
                <w:szCs w:val="22"/>
                <w:lang w:val="bg-BG"/>
              </w:rPr>
              <w:t xml:space="preserve"> +370</w:t>
            </w:r>
            <w:r w:rsidRPr="009C51BD">
              <w:rPr>
                <w:szCs w:val="22"/>
              </w:rPr>
              <w:t xml:space="preserve"> 52051288</w:t>
            </w:r>
          </w:p>
          <w:p w14:paraId="6D5FA2C0" w14:textId="4D6F77D3" w:rsidR="009C51BD" w:rsidRPr="009C51BD" w:rsidRDefault="009C51BD" w:rsidP="009C51BD">
            <w:pPr>
              <w:spacing w:line="240" w:lineRule="auto"/>
              <w:rPr>
                <w:b/>
                <w:color w:val="000000"/>
                <w:szCs w:val="22"/>
                <w:lang w:val="bg-BG"/>
              </w:rPr>
            </w:pPr>
          </w:p>
        </w:tc>
      </w:tr>
      <w:tr w:rsidR="00102ED5" w:rsidRPr="009C51BD" w14:paraId="2C0E4130" w14:textId="77777777" w:rsidTr="00102ED5">
        <w:trPr>
          <w:cantSplit/>
          <w:trHeight w:val="895"/>
        </w:trPr>
        <w:tc>
          <w:tcPr>
            <w:tcW w:w="4395" w:type="dxa"/>
          </w:tcPr>
          <w:p w14:paraId="3595A94E" w14:textId="77777777" w:rsidR="00102ED5" w:rsidRPr="009C51BD" w:rsidRDefault="00102ED5" w:rsidP="009C51BD">
            <w:pPr>
              <w:spacing w:line="240" w:lineRule="auto"/>
              <w:rPr>
                <w:b/>
                <w:color w:val="000000"/>
                <w:szCs w:val="22"/>
                <w:lang w:val="bg-BG"/>
              </w:rPr>
            </w:pPr>
            <w:r w:rsidRPr="009C51BD">
              <w:rPr>
                <w:b/>
                <w:color w:val="000000"/>
                <w:szCs w:val="22"/>
                <w:lang w:val="bg-BG"/>
              </w:rPr>
              <w:t xml:space="preserve">България </w:t>
            </w:r>
          </w:p>
          <w:p w14:paraId="498CE775" w14:textId="75B00C59" w:rsidR="00102ED5" w:rsidRPr="009C51BD" w:rsidRDefault="00102ED5" w:rsidP="009C51BD">
            <w:pPr>
              <w:spacing w:line="240" w:lineRule="auto"/>
              <w:rPr>
                <w:color w:val="000000"/>
                <w:szCs w:val="22"/>
                <w:lang w:val="bg-BG"/>
              </w:rPr>
            </w:pPr>
            <w:r w:rsidRPr="009C51BD">
              <w:rPr>
                <w:szCs w:val="22"/>
              </w:rPr>
              <w:t>Майлан ЕООД</w:t>
            </w:r>
          </w:p>
          <w:p w14:paraId="3D985057" w14:textId="7DD696E2" w:rsidR="00102ED5" w:rsidRPr="009C51BD" w:rsidRDefault="00102ED5" w:rsidP="009C51BD">
            <w:pPr>
              <w:spacing w:line="240" w:lineRule="auto"/>
              <w:rPr>
                <w:color w:val="000000"/>
                <w:szCs w:val="22"/>
                <w:lang w:val="bg-BG"/>
              </w:rPr>
            </w:pPr>
            <w:r w:rsidRPr="009C51BD">
              <w:rPr>
                <w:color w:val="000000"/>
                <w:szCs w:val="22"/>
                <w:lang w:val="bg-BG"/>
              </w:rPr>
              <w:t xml:space="preserve">Тел.: +359 2 </w:t>
            </w:r>
            <w:r w:rsidRPr="009C51BD">
              <w:rPr>
                <w:szCs w:val="22"/>
              </w:rPr>
              <w:t>44 55 400</w:t>
            </w:r>
          </w:p>
          <w:p w14:paraId="27277C16" w14:textId="77777777" w:rsidR="00102ED5" w:rsidRPr="009C51BD" w:rsidRDefault="00102ED5" w:rsidP="009C51BD">
            <w:pPr>
              <w:spacing w:line="240" w:lineRule="auto"/>
              <w:rPr>
                <w:b/>
                <w:color w:val="000000"/>
                <w:szCs w:val="22"/>
                <w:lang w:val="bg-BG"/>
              </w:rPr>
            </w:pPr>
          </w:p>
        </w:tc>
        <w:tc>
          <w:tcPr>
            <w:tcW w:w="4820" w:type="dxa"/>
          </w:tcPr>
          <w:p w14:paraId="30D01177" w14:textId="77777777" w:rsidR="00102ED5" w:rsidRPr="009C51BD" w:rsidRDefault="00102ED5" w:rsidP="009C51BD">
            <w:pPr>
              <w:spacing w:line="240" w:lineRule="auto"/>
              <w:rPr>
                <w:b/>
                <w:color w:val="000000"/>
                <w:szCs w:val="22"/>
                <w:lang w:val="bg-BG"/>
              </w:rPr>
            </w:pPr>
            <w:r w:rsidRPr="009C51BD">
              <w:rPr>
                <w:b/>
                <w:color w:val="000000"/>
                <w:szCs w:val="22"/>
                <w:lang w:val="bg-BG"/>
              </w:rPr>
              <w:t>Luxembourg/Luxemburg</w:t>
            </w:r>
          </w:p>
          <w:p w14:paraId="75F1F424" w14:textId="77777777" w:rsidR="00D61334" w:rsidRPr="009C51BD" w:rsidRDefault="00D61334" w:rsidP="009C51BD">
            <w:pPr>
              <w:spacing w:line="240" w:lineRule="auto"/>
              <w:rPr>
                <w:szCs w:val="22"/>
                <w:lang w:val="de-DE"/>
              </w:rPr>
            </w:pPr>
            <w:r w:rsidRPr="009C51BD">
              <w:rPr>
                <w:szCs w:val="22"/>
                <w:lang w:val="fr-BE"/>
              </w:rPr>
              <w:t>Viatris</w:t>
            </w:r>
          </w:p>
          <w:p w14:paraId="1E2E3D59" w14:textId="12F3FD9B" w:rsidR="00102ED5" w:rsidRPr="009C51BD" w:rsidRDefault="00102ED5" w:rsidP="009C51BD">
            <w:pPr>
              <w:spacing w:line="240" w:lineRule="auto"/>
              <w:rPr>
                <w:szCs w:val="22"/>
                <w:lang w:val="de-DE"/>
              </w:rPr>
            </w:pPr>
            <w:r w:rsidRPr="009C51BD">
              <w:rPr>
                <w:color w:val="000000"/>
                <w:szCs w:val="22"/>
                <w:lang w:val="bg-BG"/>
              </w:rPr>
              <w:t xml:space="preserve">Tél/Tel: +32 (0)2 </w:t>
            </w:r>
            <w:r w:rsidRPr="009C51BD">
              <w:rPr>
                <w:szCs w:val="22"/>
                <w:lang w:val="de-DE"/>
              </w:rPr>
              <w:t>658 61 00</w:t>
            </w:r>
          </w:p>
          <w:p w14:paraId="3E68176F" w14:textId="1A7BE894" w:rsidR="00D61334" w:rsidRPr="009C51BD" w:rsidRDefault="00D61334" w:rsidP="009C51BD">
            <w:pPr>
              <w:spacing w:line="240" w:lineRule="auto"/>
              <w:rPr>
                <w:color w:val="000000"/>
                <w:szCs w:val="22"/>
                <w:lang w:val="bg-BG"/>
              </w:rPr>
            </w:pPr>
            <w:r w:rsidRPr="009C51BD">
              <w:rPr>
                <w:szCs w:val="22"/>
                <w:lang w:val="fr-BE"/>
              </w:rPr>
              <w:t>(Belgique/Belgien)</w:t>
            </w:r>
          </w:p>
          <w:p w14:paraId="6EF4452A" w14:textId="77777777" w:rsidR="00102ED5" w:rsidRPr="009C51BD" w:rsidRDefault="00102ED5" w:rsidP="009C51BD">
            <w:pPr>
              <w:spacing w:line="240" w:lineRule="auto"/>
              <w:rPr>
                <w:b/>
                <w:color w:val="000000"/>
                <w:szCs w:val="22"/>
                <w:lang w:val="bg-BG"/>
              </w:rPr>
            </w:pPr>
          </w:p>
        </w:tc>
      </w:tr>
      <w:tr w:rsidR="00102ED5" w:rsidRPr="009C51BD" w14:paraId="57156939" w14:textId="77777777" w:rsidTr="00102ED5">
        <w:trPr>
          <w:trHeight w:val="963"/>
        </w:trPr>
        <w:tc>
          <w:tcPr>
            <w:tcW w:w="4395" w:type="dxa"/>
          </w:tcPr>
          <w:p w14:paraId="174EF578" w14:textId="77777777" w:rsidR="00102ED5" w:rsidRPr="009C51BD" w:rsidRDefault="00102ED5" w:rsidP="009C51BD">
            <w:pPr>
              <w:spacing w:line="240" w:lineRule="auto"/>
              <w:rPr>
                <w:b/>
                <w:color w:val="000000"/>
                <w:szCs w:val="22"/>
                <w:lang w:val="bg-BG"/>
              </w:rPr>
            </w:pPr>
            <w:r w:rsidRPr="009C51BD">
              <w:rPr>
                <w:b/>
                <w:color w:val="000000"/>
                <w:szCs w:val="22"/>
                <w:lang w:val="bg-BG"/>
              </w:rPr>
              <w:t>Česká republika</w:t>
            </w:r>
          </w:p>
          <w:p w14:paraId="4B2BCA98" w14:textId="5E51262A" w:rsidR="00102ED5" w:rsidRPr="009C51BD" w:rsidRDefault="00102ED5" w:rsidP="009C51BD">
            <w:pPr>
              <w:spacing w:line="240" w:lineRule="auto"/>
              <w:rPr>
                <w:color w:val="000000"/>
                <w:szCs w:val="22"/>
                <w:lang w:val="bg-BG"/>
              </w:rPr>
            </w:pPr>
            <w:r w:rsidRPr="009C51BD">
              <w:rPr>
                <w:szCs w:val="22"/>
                <w:lang w:val="de-DE"/>
              </w:rPr>
              <w:t>Viatris CZ</w:t>
            </w:r>
            <w:r w:rsidRPr="009C51BD">
              <w:rPr>
                <w:color w:val="000000"/>
                <w:szCs w:val="22"/>
                <w:lang w:val="bg-BG"/>
              </w:rPr>
              <w:t xml:space="preserve"> s.r.o.</w:t>
            </w:r>
          </w:p>
          <w:p w14:paraId="6A08066D" w14:textId="1319CAAF" w:rsidR="00102ED5" w:rsidRPr="009C51BD" w:rsidRDefault="00102ED5" w:rsidP="009C51BD">
            <w:pPr>
              <w:spacing w:line="240" w:lineRule="auto"/>
              <w:rPr>
                <w:color w:val="000000"/>
                <w:szCs w:val="22"/>
                <w:lang w:val="bg-BG"/>
              </w:rPr>
            </w:pPr>
            <w:r w:rsidRPr="009C51BD">
              <w:rPr>
                <w:color w:val="000000"/>
                <w:szCs w:val="22"/>
                <w:lang w:val="bg-BG"/>
              </w:rPr>
              <w:t>Tel: +420</w:t>
            </w:r>
            <w:r w:rsidRPr="009C51BD">
              <w:rPr>
                <w:szCs w:val="22"/>
              </w:rPr>
              <w:t xml:space="preserve"> </w:t>
            </w:r>
            <w:r w:rsidRPr="009C51BD">
              <w:rPr>
                <w:szCs w:val="22"/>
                <w:lang w:val="it-IT"/>
              </w:rPr>
              <w:t>222 004 400</w:t>
            </w:r>
          </w:p>
          <w:p w14:paraId="4F9B5AEC" w14:textId="77777777" w:rsidR="00102ED5" w:rsidRPr="009C51BD" w:rsidRDefault="00102ED5" w:rsidP="009C51BD">
            <w:pPr>
              <w:tabs>
                <w:tab w:val="left" w:pos="-720"/>
              </w:tabs>
              <w:suppressAutoHyphens/>
              <w:spacing w:line="240" w:lineRule="auto"/>
              <w:rPr>
                <w:color w:val="000000"/>
                <w:szCs w:val="22"/>
                <w:lang w:val="bg-BG"/>
              </w:rPr>
            </w:pPr>
          </w:p>
        </w:tc>
        <w:tc>
          <w:tcPr>
            <w:tcW w:w="4820" w:type="dxa"/>
          </w:tcPr>
          <w:p w14:paraId="15FBEBAD" w14:textId="77777777" w:rsidR="00102ED5" w:rsidRPr="009C51BD" w:rsidRDefault="00102ED5" w:rsidP="009C51BD">
            <w:pPr>
              <w:spacing w:line="240" w:lineRule="auto"/>
              <w:rPr>
                <w:b/>
                <w:color w:val="000000"/>
                <w:szCs w:val="22"/>
                <w:lang w:val="bg-BG"/>
              </w:rPr>
            </w:pPr>
            <w:r w:rsidRPr="009C51BD">
              <w:rPr>
                <w:b/>
                <w:color w:val="000000"/>
                <w:szCs w:val="22"/>
                <w:lang w:val="bg-BG"/>
              </w:rPr>
              <w:t>Magyarország</w:t>
            </w:r>
          </w:p>
          <w:p w14:paraId="7C8CFA73" w14:textId="6A31F69E" w:rsidR="00102ED5" w:rsidRPr="009C51BD" w:rsidRDefault="00160755" w:rsidP="009C51BD">
            <w:pPr>
              <w:spacing w:line="240" w:lineRule="auto"/>
              <w:rPr>
                <w:color w:val="000000"/>
                <w:szCs w:val="22"/>
                <w:lang w:val="bg-BG"/>
              </w:rPr>
            </w:pPr>
            <w:r w:rsidRPr="009C51BD">
              <w:rPr>
                <w:szCs w:val="22"/>
              </w:rPr>
              <w:t>Viatris Healthcare</w:t>
            </w:r>
            <w:r w:rsidR="00102ED5" w:rsidRPr="009C51BD">
              <w:rPr>
                <w:color w:val="000000"/>
                <w:szCs w:val="22"/>
                <w:lang w:val="bg-BG"/>
              </w:rPr>
              <w:t xml:space="preserve"> Kft.</w:t>
            </w:r>
          </w:p>
          <w:p w14:paraId="42A90B5D" w14:textId="633FAB41" w:rsidR="00102ED5" w:rsidRDefault="00102ED5" w:rsidP="009C51BD">
            <w:pPr>
              <w:spacing w:line="240" w:lineRule="auto"/>
              <w:rPr>
                <w:szCs w:val="22"/>
                <w:lang w:val="bg-BG"/>
              </w:rPr>
            </w:pPr>
            <w:r w:rsidRPr="009C51BD">
              <w:rPr>
                <w:color w:val="000000"/>
                <w:szCs w:val="22"/>
                <w:lang w:val="bg-BG"/>
              </w:rPr>
              <w:t>Tel.: + 36 1 4</w:t>
            </w:r>
            <w:r w:rsidRPr="009C51BD">
              <w:rPr>
                <w:szCs w:val="22"/>
                <w:lang w:val="bg-BG"/>
              </w:rPr>
              <w:t xml:space="preserve"> 65 2100</w:t>
            </w:r>
          </w:p>
          <w:p w14:paraId="47710D3B" w14:textId="028B2BD1" w:rsidR="009C51BD" w:rsidRPr="009C51BD" w:rsidRDefault="009C51BD" w:rsidP="009C51BD">
            <w:pPr>
              <w:spacing w:line="240" w:lineRule="auto"/>
              <w:rPr>
                <w:color w:val="000000"/>
                <w:szCs w:val="22"/>
                <w:lang w:val="bg-BG"/>
              </w:rPr>
            </w:pPr>
          </w:p>
        </w:tc>
      </w:tr>
      <w:tr w:rsidR="00102ED5" w:rsidRPr="009C51BD" w14:paraId="5BCC594B" w14:textId="77777777" w:rsidTr="00102ED5">
        <w:trPr>
          <w:cantSplit/>
          <w:trHeight w:val="894"/>
        </w:trPr>
        <w:tc>
          <w:tcPr>
            <w:tcW w:w="4395" w:type="dxa"/>
          </w:tcPr>
          <w:p w14:paraId="50EB824D" w14:textId="77777777" w:rsidR="00102ED5" w:rsidRPr="009C51BD" w:rsidRDefault="00102ED5" w:rsidP="009C51BD">
            <w:pPr>
              <w:spacing w:line="240" w:lineRule="auto"/>
              <w:rPr>
                <w:b/>
                <w:color w:val="000000"/>
                <w:szCs w:val="22"/>
                <w:lang w:val="bg-BG"/>
              </w:rPr>
            </w:pPr>
            <w:r w:rsidRPr="009C51BD">
              <w:rPr>
                <w:b/>
                <w:color w:val="000000"/>
                <w:szCs w:val="22"/>
                <w:lang w:val="bg-BG"/>
              </w:rPr>
              <w:lastRenderedPageBreak/>
              <w:t>Danmark</w:t>
            </w:r>
          </w:p>
          <w:p w14:paraId="75F2A3BA" w14:textId="77777777" w:rsidR="00102ED5" w:rsidRPr="009C51BD" w:rsidRDefault="00102ED5" w:rsidP="009C51BD">
            <w:pPr>
              <w:spacing w:line="240" w:lineRule="auto"/>
              <w:rPr>
                <w:color w:val="000000"/>
                <w:szCs w:val="22"/>
                <w:lang w:val="bg-BG"/>
              </w:rPr>
            </w:pPr>
            <w:r w:rsidRPr="009C51BD">
              <w:rPr>
                <w:color w:val="000000"/>
                <w:szCs w:val="22"/>
                <w:lang w:val="de-DE"/>
              </w:rPr>
              <w:t xml:space="preserve">Viatris </w:t>
            </w:r>
            <w:r w:rsidRPr="009C51BD">
              <w:rPr>
                <w:color w:val="000000"/>
                <w:szCs w:val="22"/>
                <w:lang w:val="bg-BG"/>
              </w:rPr>
              <w:t>ApS</w:t>
            </w:r>
          </w:p>
          <w:p w14:paraId="78801C04" w14:textId="1E03AB0C" w:rsidR="00102ED5" w:rsidRPr="009C51BD" w:rsidRDefault="00102ED5" w:rsidP="009C51BD">
            <w:pPr>
              <w:spacing w:line="240" w:lineRule="auto"/>
              <w:rPr>
                <w:color w:val="000000"/>
                <w:szCs w:val="22"/>
                <w:lang w:val="bg-BG"/>
              </w:rPr>
            </w:pPr>
            <w:r w:rsidRPr="009C51BD">
              <w:rPr>
                <w:color w:val="000000"/>
                <w:szCs w:val="22"/>
                <w:lang w:val="bg-BG"/>
              </w:rPr>
              <w:t>Tlf</w:t>
            </w:r>
            <w:r w:rsidR="00D70C76">
              <w:rPr>
                <w:color w:val="000000"/>
                <w:szCs w:val="22"/>
                <w:lang w:val="en-US"/>
              </w:rPr>
              <w:t>.</w:t>
            </w:r>
            <w:r w:rsidRPr="009C51BD">
              <w:rPr>
                <w:color w:val="000000"/>
                <w:szCs w:val="22"/>
                <w:lang w:val="bg-BG"/>
              </w:rPr>
              <w:t xml:space="preserve">: +45 </w:t>
            </w:r>
            <w:r w:rsidRPr="009C51BD">
              <w:rPr>
                <w:color w:val="000000"/>
                <w:szCs w:val="22"/>
                <w:lang w:val="de-DE"/>
              </w:rPr>
              <w:t>28 11 69 32</w:t>
            </w:r>
          </w:p>
          <w:p w14:paraId="7589548C" w14:textId="77777777" w:rsidR="00102ED5" w:rsidRPr="009C51BD" w:rsidRDefault="00102ED5" w:rsidP="009C51BD">
            <w:pPr>
              <w:spacing w:line="240" w:lineRule="auto"/>
              <w:rPr>
                <w:b/>
                <w:color w:val="000000"/>
                <w:szCs w:val="22"/>
                <w:lang w:val="bg-BG"/>
              </w:rPr>
            </w:pPr>
          </w:p>
        </w:tc>
        <w:tc>
          <w:tcPr>
            <w:tcW w:w="4820" w:type="dxa"/>
          </w:tcPr>
          <w:p w14:paraId="307D8129" w14:textId="77777777" w:rsidR="00102ED5" w:rsidRPr="009C51BD" w:rsidRDefault="00102ED5" w:rsidP="009C51BD">
            <w:pPr>
              <w:tabs>
                <w:tab w:val="clear" w:pos="567"/>
              </w:tabs>
              <w:spacing w:line="240" w:lineRule="auto"/>
              <w:rPr>
                <w:rFonts w:eastAsia="Calibri"/>
                <w:b/>
                <w:bCs/>
                <w:color w:val="000000"/>
                <w:szCs w:val="22"/>
                <w:lang w:val="sv-SE" w:eastAsia="en-GB"/>
              </w:rPr>
            </w:pPr>
            <w:r w:rsidRPr="009C51BD">
              <w:rPr>
                <w:rFonts w:eastAsia="Calibri"/>
                <w:b/>
                <w:bCs/>
                <w:color w:val="000000"/>
                <w:szCs w:val="22"/>
                <w:lang w:val="sv-SE" w:eastAsia="en-GB"/>
              </w:rPr>
              <w:t>Malta</w:t>
            </w:r>
          </w:p>
          <w:p w14:paraId="59D0D6F0" w14:textId="54A28330" w:rsidR="00102ED5" w:rsidRPr="009C51BD" w:rsidRDefault="00102ED5" w:rsidP="009C51BD">
            <w:pPr>
              <w:tabs>
                <w:tab w:val="clear" w:pos="567"/>
              </w:tabs>
              <w:spacing w:line="240" w:lineRule="auto"/>
              <w:rPr>
                <w:rFonts w:eastAsia="Calibri"/>
                <w:color w:val="000000"/>
                <w:szCs w:val="22"/>
                <w:lang w:val="sv-SE"/>
              </w:rPr>
            </w:pPr>
            <w:r w:rsidRPr="009C51BD">
              <w:rPr>
                <w:szCs w:val="22"/>
                <w:lang w:val="it-IT"/>
              </w:rPr>
              <w:t>V.J. Salomone Pharma Limited</w:t>
            </w:r>
          </w:p>
          <w:p w14:paraId="3BD2953F" w14:textId="798FADAA" w:rsidR="00102ED5" w:rsidRPr="009C51BD" w:rsidRDefault="00102ED5" w:rsidP="009C51BD">
            <w:pPr>
              <w:tabs>
                <w:tab w:val="clear" w:pos="567"/>
              </w:tabs>
              <w:spacing w:line="240" w:lineRule="auto"/>
              <w:rPr>
                <w:rFonts w:eastAsia="Calibri"/>
                <w:color w:val="000000"/>
                <w:szCs w:val="22"/>
                <w:lang w:eastAsia="en-GB"/>
              </w:rPr>
            </w:pPr>
            <w:r w:rsidRPr="009C51BD">
              <w:rPr>
                <w:rFonts w:eastAsia="Calibri"/>
                <w:color w:val="000000"/>
                <w:szCs w:val="22"/>
                <w:lang w:val="en-US" w:eastAsia="en-GB"/>
              </w:rPr>
              <w:t>Tel</w:t>
            </w:r>
            <w:r w:rsidRPr="009C51BD">
              <w:rPr>
                <w:rFonts w:eastAsia="Calibri"/>
                <w:color w:val="000000"/>
                <w:szCs w:val="22"/>
                <w:lang w:val="es-ES" w:eastAsia="zh-CN"/>
              </w:rPr>
              <w:t xml:space="preserve">: </w:t>
            </w:r>
            <w:r w:rsidRPr="009C51BD">
              <w:rPr>
                <w:szCs w:val="22"/>
                <w:lang w:val="it-IT"/>
              </w:rPr>
              <w:t>(+356) 21 220 174</w:t>
            </w:r>
          </w:p>
          <w:p w14:paraId="18B4667C" w14:textId="77777777" w:rsidR="00102ED5" w:rsidRPr="009C51BD" w:rsidRDefault="00102ED5" w:rsidP="009C51BD">
            <w:pPr>
              <w:spacing w:line="240" w:lineRule="auto"/>
              <w:rPr>
                <w:b/>
                <w:color w:val="000000"/>
                <w:szCs w:val="22"/>
                <w:lang w:val="bg-BG"/>
              </w:rPr>
            </w:pPr>
          </w:p>
        </w:tc>
      </w:tr>
      <w:tr w:rsidR="00102ED5" w:rsidRPr="009C51BD" w14:paraId="66917537" w14:textId="77777777" w:rsidTr="00102ED5">
        <w:trPr>
          <w:cantSplit/>
          <w:trHeight w:val="909"/>
        </w:trPr>
        <w:tc>
          <w:tcPr>
            <w:tcW w:w="4395" w:type="dxa"/>
          </w:tcPr>
          <w:p w14:paraId="65BFB29F" w14:textId="77777777" w:rsidR="00102ED5" w:rsidRPr="009C51BD" w:rsidRDefault="00102ED5" w:rsidP="009C51BD">
            <w:pPr>
              <w:spacing w:line="240" w:lineRule="auto"/>
              <w:rPr>
                <w:b/>
                <w:color w:val="000000"/>
                <w:szCs w:val="22"/>
                <w:lang w:val="bg-BG"/>
              </w:rPr>
            </w:pPr>
            <w:r w:rsidRPr="009C51BD">
              <w:rPr>
                <w:b/>
                <w:color w:val="000000"/>
                <w:szCs w:val="22"/>
                <w:lang w:val="bg-BG"/>
              </w:rPr>
              <w:t>Deutschland</w:t>
            </w:r>
          </w:p>
          <w:p w14:paraId="063470A1" w14:textId="769D3D8C" w:rsidR="00102ED5" w:rsidRPr="009C51BD" w:rsidRDefault="00102ED5" w:rsidP="009C51BD">
            <w:pPr>
              <w:spacing w:line="240" w:lineRule="auto"/>
              <w:rPr>
                <w:color w:val="000000"/>
                <w:szCs w:val="22"/>
                <w:lang w:val="bg-BG"/>
              </w:rPr>
            </w:pPr>
            <w:r w:rsidRPr="009C51BD">
              <w:rPr>
                <w:szCs w:val="22"/>
                <w:lang w:val="de-DE"/>
              </w:rPr>
              <w:t xml:space="preserve">Viatris </w:t>
            </w:r>
            <w:proofErr w:type="spellStart"/>
            <w:r w:rsidRPr="009C51BD">
              <w:rPr>
                <w:szCs w:val="22"/>
                <w:lang w:val="de-DE"/>
              </w:rPr>
              <w:t>Healthcare</w:t>
            </w:r>
            <w:proofErr w:type="spellEnd"/>
            <w:r w:rsidRPr="009C51BD">
              <w:rPr>
                <w:szCs w:val="22"/>
                <w:lang w:val="de-DE"/>
              </w:rPr>
              <w:t xml:space="preserve"> GmbH</w:t>
            </w:r>
          </w:p>
          <w:p w14:paraId="614765FC" w14:textId="77777777" w:rsidR="00102ED5" w:rsidRDefault="00102ED5" w:rsidP="009C51BD">
            <w:pPr>
              <w:spacing w:line="240" w:lineRule="auto"/>
              <w:rPr>
                <w:rStyle w:val="ms-rteforecolor-21"/>
                <w:color w:val="auto"/>
                <w:szCs w:val="22"/>
                <w:lang w:val="de-DE"/>
              </w:rPr>
            </w:pPr>
            <w:r w:rsidRPr="009C51BD">
              <w:rPr>
                <w:color w:val="000000"/>
                <w:szCs w:val="22"/>
                <w:lang w:val="bg-BG"/>
              </w:rPr>
              <w:t>Tel: +49 (0)</w:t>
            </w:r>
            <w:r w:rsidRPr="009C51BD">
              <w:rPr>
                <w:color w:val="000000"/>
                <w:szCs w:val="22"/>
                <w:lang w:val="en-US"/>
              </w:rPr>
              <w:t xml:space="preserve"> </w:t>
            </w:r>
            <w:r w:rsidRPr="009C51BD">
              <w:rPr>
                <w:rStyle w:val="ms-rteforecolor-21"/>
                <w:color w:val="000000"/>
                <w:szCs w:val="22"/>
                <w:lang w:val="de-DE"/>
              </w:rPr>
              <w:t xml:space="preserve">800 </w:t>
            </w:r>
            <w:r w:rsidRPr="009C51BD">
              <w:rPr>
                <w:rStyle w:val="ms-rteforecolor-21"/>
                <w:color w:val="auto"/>
                <w:szCs w:val="22"/>
                <w:lang w:val="de-DE"/>
              </w:rPr>
              <w:t>0700 800</w:t>
            </w:r>
          </w:p>
          <w:p w14:paraId="61F5FCBF" w14:textId="094F0F89" w:rsidR="009C51BD" w:rsidRPr="009C51BD" w:rsidRDefault="009C51BD" w:rsidP="009C51BD">
            <w:pPr>
              <w:spacing w:line="240" w:lineRule="auto"/>
              <w:rPr>
                <w:color w:val="000000"/>
                <w:szCs w:val="22"/>
                <w:lang w:val="bg-BG"/>
              </w:rPr>
            </w:pPr>
          </w:p>
        </w:tc>
        <w:tc>
          <w:tcPr>
            <w:tcW w:w="4820" w:type="dxa"/>
          </w:tcPr>
          <w:p w14:paraId="34EE2299" w14:textId="77777777" w:rsidR="00102ED5" w:rsidRPr="009C51BD" w:rsidRDefault="00102ED5" w:rsidP="009C51BD">
            <w:pPr>
              <w:spacing w:line="240" w:lineRule="auto"/>
              <w:rPr>
                <w:b/>
                <w:color w:val="000000"/>
                <w:szCs w:val="22"/>
                <w:lang w:val="bg-BG"/>
              </w:rPr>
            </w:pPr>
            <w:r w:rsidRPr="009C51BD">
              <w:rPr>
                <w:b/>
                <w:color w:val="000000"/>
                <w:szCs w:val="22"/>
                <w:lang w:val="bg-BG"/>
              </w:rPr>
              <w:t>Nederland</w:t>
            </w:r>
          </w:p>
          <w:p w14:paraId="2EB2210C" w14:textId="6455915A" w:rsidR="00102ED5" w:rsidRPr="009C51BD" w:rsidRDefault="00BD193D" w:rsidP="009C51BD">
            <w:pPr>
              <w:spacing w:line="240" w:lineRule="auto"/>
              <w:rPr>
                <w:color w:val="000000"/>
                <w:szCs w:val="22"/>
                <w:lang w:val="bg-BG"/>
              </w:rPr>
            </w:pPr>
            <w:r w:rsidRPr="009C51BD">
              <w:rPr>
                <w:szCs w:val="22"/>
                <w:lang w:val="de-DE"/>
              </w:rPr>
              <w:t xml:space="preserve">Mylan </w:t>
            </w:r>
            <w:proofErr w:type="spellStart"/>
            <w:r w:rsidRPr="009C51BD">
              <w:rPr>
                <w:szCs w:val="22"/>
                <w:lang w:val="de-DE"/>
              </w:rPr>
              <w:t>Healthcare</w:t>
            </w:r>
            <w:proofErr w:type="spellEnd"/>
            <w:r w:rsidRPr="009C51BD">
              <w:rPr>
                <w:szCs w:val="22"/>
                <w:lang w:val="de-DE"/>
              </w:rPr>
              <w:t xml:space="preserve"> BV</w:t>
            </w:r>
          </w:p>
          <w:p w14:paraId="12145725" w14:textId="77777777" w:rsidR="00102ED5" w:rsidRDefault="00102ED5" w:rsidP="009C51BD">
            <w:pPr>
              <w:spacing w:line="240" w:lineRule="auto"/>
              <w:rPr>
                <w:bCs/>
                <w:szCs w:val="22"/>
                <w:lang w:val="de-DE"/>
              </w:rPr>
            </w:pPr>
            <w:r w:rsidRPr="009C51BD">
              <w:rPr>
                <w:bCs/>
                <w:color w:val="000000"/>
                <w:szCs w:val="22"/>
                <w:lang w:val="bg-BG"/>
              </w:rPr>
              <w:t>Tel: +</w:t>
            </w:r>
            <w:r w:rsidRPr="009C51BD">
              <w:rPr>
                <w:color w:val="000000"/>
                <w:szCs w:val="22"/>
                <w:lang w:val="bg-BG"/>
              </w:rPr>
              <w:t xml:space="preserve"> 31 (0)</w:t>
            </w:r>
            <w:r w:rsidRPr="009C51BD">
              <w:rPr>
                <w:szCs w:val="22"/>
              </w:rPr>
              <w:t xml:space="preserve"> </w:t>
            </w:r>
            <w:r w:rsidRPr="009C51BD">
              <w:rPr>
                <w:bCs/>
                <w:szCs w:val="22"/>
                <w:lang w:val="de-DE"/>
              </w:rPr>
              <w:t>20 426 3300</w:t>
            </w:r>
          </w:p>
          <w:p w14:paraId="02AA9E8F" w14:textId="432D3744" w:rsidR="009C51BD" w:rsidRPr="009C51BD" w:rsidRDefault="009C51BD" w:rsidP="009C51BD">
            <w:pPr>
              <w:spacing w:line="240" w:lineRule="auto"/>
              <w:rPr>
                <w:bCs/>
                <w:color w:val="000000"/>
                <w:szCs w:val="22"/>
                <w:lang w:val="bg-BG"/>
              </w:rPr>
            </w:pPr>
          </w:p>
        </w:tc>
      </w:tr>
      <w:tr w:rsidR="00102ED5" w:rsidRPr="009C51BD" w14:paraId="43D4796D" w14:textId="77777777" w:rsidTr="00102ED5">
        <w:trPr>
          <w:cantSplit/>
          <w:trHeight w:val="709"/>
        </w:trPr>
        <w:tc>
          <w:tcPr>
            <w:tcW w:w="4395" w:type="dxa"/>
          </w:tcPr>
          <w:p w14:paraId="1321E556" w14:textId="77777777" w:rsidR="00102ED5" w:rsidRPr="009C51BD" w:rsidRDefault="00102ED5" w:rsidP="009C51BD">
            <w:pPr>
              <w:spacing w:line="240" w:lineRule="auto"/>
              <w:rPr>
                <w:b/>
                <w:bCs/>
                <w:color w:val="000000"/>
                <w:szCs w:val="22"/>
                <w:lang w:val="bg-BG"/>
              </w:rPr>
            </w:pPr>
            <w:r w:rsidRPr="009C51BD">
              <w:rPr>
                <w:b/>
                <w:bCs/>
                <w:color w:val="000000"/>
                <w:szCs w:val="22"/>
                <w:lang w:val="bg-BG"/>
              </w:rPr>
              <w:t>Eesti</w:t>
            </w:r>
          </w:p>
          <w:p w14:paraId="28146F8F" w14:textId="77777777" w:rsidR="00D61334" w:rsidRPr="009C51BD" w:rsidRDefault="00D61334" w:rsidP="009C51BD">
            <w:pPr>
              <w:tabs>
                <w:tab w:val="left" w:pos="-720"/>
                <w:tab w:val="left" w:pos="3000"/>
              </w:tabs>
              <w:suppressAutoHyphens/>
              <w:spacing w:line="240" w:lineRule="auto"/>
              <w:rPr>
                <w:szCs w:val="22"/>
                <w:lang w:val="et-EE"/>
              </w:rPr>
            </w:pPr>
            <w:r w:rsidRPr="009C51BD">
              <w:rPr>
                <w:szCs w:val="22"/>
              </w:rPr>
              <w:t xml:space="preserve">Viatris </w:t>
            </w:r>
            <w:r w:rsidRPr="009C51BD">
              <w:rPr>
                <w:color w:val="000000"/>
                <w:szCs w:val="22"/>
              </w:rPr>
              <w:t>OÜ</w:t>
            </w:r>
          </w:p>
          <w:p w14:paraId="263D7154" w14:textId="0698FCDD" w:rsidR="00102ED5" w:rsidRPr="009C51BD" w:rsidRDefault="00102ED5" w:rsidP="009C51BD">
            <w:pPr>
              <w:spacing w:line="240" w:lineRule="auto"/>
              <w:rPr>
                <w:color w:val="000000"/>
                <w:szCs w:val="22"/>
                <w:lang w:val="bg-BG"/>
              </w:rPr>
            </w:pPr>
            <w:r w:rsidRPr="009C51BD">
              <w:rPr>
                <w:color w:val="000000"/>
                <w:szCs w:val="22"/>
                <w:lang w:val="bg-BG"/>
              </w:rPr>
              <w:t xml:space="preserve">Tel: +372 </w:t>
            </w:r>
            <w:r w:rsidRPr="009C51BD">
              <w:rPr>
                <w:szCs w:val="22"/>
                <w:lang w:val="en-US"/>
              </w:rPr>
              <w:t>6363 052</w:t>
            </w:r>
          </w:p>
          <w:p w14:paraId="25AB5FD5" w14:textId="175E2E46" w:rsidR="00102ED5" w:rsidRPr="009C51BD" w:rsidRDefault="00102ED5" w:rsidP="009C51BD">
            <w:pPr>
              <w:spacing w:line="240" w:lineRule="auto"/>
              <w:rPr>
                <w:color w:val="000000"/>
                <w:szCs w:val="22"/>
                <w:lang w:val="bg-BG"/>
              </w:rPr>
            </w:pPr>
          </w:p>
        </w:tc>
        <w:tc>
          <w:tcPr>
            <w:tcW w:w="4820" w:type="dxa"/>
          </w:tcPr>
          <w:p w14:paraId="3A882753" w14:textId="77777777" w:rsidR="00102ED5" w:rsidRPr="009C51BD" w:rsidRDefault="00102ED5" w:rsidP="009C51BD">
            <w:pPr>
              <w:spacing w:line="240" w:lineRule="auto"/>
              <w:rPr>
                <w:b/>
                <w:color w:val="000000"/>
                <w:szCs w:val="22"/>
                <w:lang w:val="bg-BG"/>
              </w:rPr>
            </w:pPr>
            <w:r w:rsidRPr="009C51BD">
              <w:rPr>
                <w:b/>
                <w:color w:val="000000"/>
                <w:szCs w:val="22"/>
                <w:lang w:val="bg-BG"/>
              </w:rPr>
              <w:t>Norge</w:t>
            </w:r>
          </w:p>
          <w:p w14:paraId="145976CB" w14:textId="362952D3" w:rsidR="00102ED5" w:rsidRPr="009C51BD" w:rsidRDefault="00102ED5" w:rsidP="009C51BD">
            <w:pPr>
              <w:spacing w:line="240" w:lineRule="auto"/>
              <w:rPr>
                <w:snapToGrid w:val="0"/>
                <w:color w:val="000000"/>
                <w:szCs w:val="22"/>
                <w:lang w:val="bg-BG"/>
              </w:rPr>
            </w:pPr>
            <w:r w:rsidRPr="009C51BD">
              <w:rPr>
                <w:snapToGrid w:val="0"/>
                <w:szCs w:val="22"/>
                <w:lang w:val="nb-NO"/>
              </w:rPr>
              <w:t xml:space="preserve">Viatris </w:t>
            </w:r>
            <w:r w:rsidRPr="009C51BD">
              <w:rPr>
                <w:snapToGrid w:val="0"/>
                <w:color w:val="000000"/>
                <w:szCs w:val="22"/>
                <w:lang w:val="bg-BG"/>
              </w:rPr>
              <w:t>AS</w:t>
            </w:r>
          </w:p>
          <w:p w14:paraId="472F02D7" w14:textId="6A5B2664" w:rsidR="00102ED5" w:rsidRPr="009C51BD" w:rsidRDefault="00102ED5" w:rsidP="009C51BD">
            <w:pPr>
              <w:spacing w:line="240" w:lineRule="auto"/>
              <w:rPr>
                <w:snapToGrid w:val="0"/>
                <w:color w:val="000000"/>
                <w:szCs w:val="22"/>
                <w:lang w:val="bg-BG"/>
              </w:rPr>
            </w:pPr>
            <w:r w:rsidRPr="009C51BD">
              <w:rPr>
                <w:snapToGrid w:val="0"/>
                <w:color w:val="000000"/>
                <w:szCs w:val="22"/>
                <w:lang w:val="bg-BG"/>
              </w:rPr>
              <w:t xml:space="preserve">Tlf: +47 </w:t>
            </w:r>
            <w:r w:rsidRPr="009C51BD">
              <w:rPr>
                <w:snapToGrid w:val="0"/>
                <w:szCs w:val="22"/>
                <w:lang w:val="nb-NO"/>
              </w:rPr>
              <w:t>66 75 33 00</w:t>
            </w:r>
          </w:p>
          <w:p w14:paraId="718CDBAD" w14:textId="77777777" w:rsidR="00102ED5" w:rsidRPr="009C51BD" w:rsidRDefault="00102ED5" w:rsidP="009C51BD">
            <w:pPr>
              <w:spacing w:line="240" w:lineRule="auto"/>
              <w:rPr>
                <w:snapToGrid w:val="0"/>
                <w:color w:val="000000"/>
                <w:szCs w:val="22"/>
                <w:lang w:val="bg-BG"/>
              </w:rPr>
            </w:pPr>
          </w:p>
        </w:tc>
      </w:tr>
      <w:tr w:rsidR="00102ED5" w:rsidRPr="009C51BD" w14:paraId="2F585E0A" w14:textId="77777777" w:rsidTr="00102ED5">
        <w:trPr>
          <w:cantSplit/>
          <w:trHeight w:val="723"/>
        </w:trPr>
        <w:tc>
          <w:tcPr>
            <w:tcW w:w="4395" w:type="dxa"/>
          </w:tcPr>
          <w:p w14:paraId="1E3169E0" w14:textId="77777777" w:rsidR="00102ED5" w:rsidRPr="009C51BD" w:rsidRDefault="00102ED5" w:rsidP="009C51BD">
            <w:pPr>
              <w:spacing w:line="240" w:lineRule="auto"/>
              <w:rPr>
                <w:b/>
                <w:color w:val="000000"/>
                <w:szCs w:val="22"/>
                <w:lang w:val="bg-BG"/>
              </w:rPr>
            </w:pPr>
            <w:r w:rsidRPr="009C51BD">
              <w:rPr>
                <w:b/>
                <w:color w:val="000000"/>
                <w:szCs w:val="22"/>
                <w:lang w:val="bg-BG"/>
              </w:rPr>
              <w:t>Ελλάδα</w:t>
            </w:r>
          </w:p>
          <w:p w14:paraId="5195F256" w14:textId="77777777" w:rsidR="00D61334" w:rsidRPr="009C51BD" w:rsidRDefault="00D61334" w:rsidP="009C51BD">
            <w:pPr>
              <w:spacing w:line="240" w:lineRule="auto"/>
              <w:rPr>
                <w:szCs w:val="22"/>
                <w:lang w:val="nb-NO"/>
              </w:rPr>
            </w:pPr>
            <w:r w:rsidRPr="009C51BD">
              <w:rPr>
                <w:szCs w:val="22"/>
                <w:lang w:val="en-US"/>
              </w:rPr>
              <w:t>Viatris Hellas Ltd</w:t>
            </w:r>
          </w:p>
          <w:p w14:paraId="629D9CC0" w14:textId="45DCBDF1" w:rsidR="00102ED5" w:rsidRPr="009C51BD" w:rsidRDefault="00102ED5" w:rsidP="009C51BD">
            <w:pPr>
              <w:spacing w:line="240" w:lineRule="auto"/>
              <w:rPr>
                <w:color w:val="000000"/>
                <w:szCs w:val="22"/>
                <w:lang w:val="bg-BG"/>
              </w:rPr>
            </w:pPr>
            <w:r w:rsidRPr="009C51BD">
              <w:rPr>
                <w:color w:val="000000"/>
                <w:szCs w:val="22"/>
                <w:lang w:val="bg-BG"/>
              </w:rPr>
              <w:t>Τηλ: +30 210</w:t>
            </w:r>
            <w:r w:rsidRPr="009C51BD">
              <w:rPr>
                <w:color w:val="000000"/>
                <w:szCs w:val="22"/>
                <w:lang w:val="nb-NO"/>
              </w:rPr>
              <w:t>0 100 002</w:t>
            </w:r>
          </w:p>
          <w:p w14:paraId="56D95E65" w14:textId="77777777" w:rsidR="00102ED5" w:rsidRPr="009C51BD" w:rsidRDefault="00102ED5" w:rsidP="009C51BD">
            <w:pPr>
              <w:spacing w:line="240" w:lineRule="auto"/>
              <w:rPr>
                <w:color w:val="000000"/>
                <w:szCs w:val="22"/>
                <w:lang w:val="bg-BG"/>
              </w:rPr>
            </w:pPr>
          </w:p>
        </w:tc>
        <w:tc>
          <w:tcPr>
            <w:tcW w:w="4820" w:type="dxa"/>
          </w:tcPr>
          <w:p w14:paraId="6C073350" w14:textId="77777777" w:rsidR="00102ED5" w:rsidRPr="009C51BD" w:rsidRDefault="00102ED5" w:rsidP="009C51BD">
            <w:pPr>
              <w:spacing w:line="240" w:lineRule="auto"/>
              <w:rPr>
                <w:b/>
                <w:color w:val="000000"/>
                <w:szCs w:val="22"/>
                <w:lang w:val="bg-BG"/>
              </w:rPr>
            </w:pPr>
            <w:r w:rsidRPr="009C51BD">
              <w:rPr>
                <w:b/>
                <w:color w:val="000000"/>
                <w:szCs w:val="22"/>
                <w:lang w:val="bg-BG"/>
              </w:rPr>
              <w:t>Österreich</w:t>
            </w:r>
          </w:p>
          <w:p w14:paraId="6B48701B" w14:textId="19CEF1AE" w:rsidR="00102ED5" w:rsidRPr="009C51BD" w:rsidRDefault="00085E79" w:rsidP="009C51BD">
            <w:pPr>
              <w:spacing w:line="240" w:lineRule="auto"/>
              <w:rPr>
                <w:color w:val="000000"/>
                <w:szCs w:val="22"/>
                <w:lang w:val="bg-BG"/>
              </w:rPr>
            </w:pPr>
            <w:r w:rsidRPr="00085E79">
              <w:rPr>
                <w:szCs w:val="22"/>
                <w:lang w:val="de-DE"/>
              </w:rPr>
              <w:t>Viatris Austria</w:t>
            </w:r>
            <w:r w:rsidR="00102ED5" w:rsidRPr="009C51BD">
              <w:rPr>
                <w:szCs w:val="22"/>
                <w:lang w:val="de-DE"/>
              </w:rPr>
              <w:t xml:space="preserve"> GmbH</w:t>
            </w:r>
          </w:p>
          <w:p w14:paraId="5501B950" w14:textId="16F87C07" w:rsidR="00102ED5" w:rsidRPr="009C51BD" w:rsidRDefault="00102ED5" w:rsidP="009C51BD">
            <w:pPr>
              <w:spacing w:line="240" w:lineRule="auto"/>
              <w:rPr>
                <w:color w:val="000000"/>
                <w:szCs w:val="22"/>
                <w:lang w:val="bg-BG"/>
              </w:rPr>
            </w:pPr>
            <w:r w:rsidRPr="009C51BD">
              <w:rPr>
                <w:color w:val="000000"/>
                <w:szCs w:val="22"/>
                <w:lang w:val="bg-BG"/>
              </w:rPr>
              <w:t xml:space="preserve">Tel: +43 </w:t>
            </w:r>
            <w:r w:rsidRPr="009C51BD">
              <w:rPr>
                <w:szCs w:val="22"/>
                <w:lang w:val="pl-PL"/>
              </w:rPr>
              <w:t>1 86390</w:t>
            </w:r>
          </w:p>
          <w:p w14:paraId="3E2F157E" w14:textId="77777777" w:rsidR="00102ED5" w:rsidRPr="009C51BD" w:rsidRDefault="00102ED5" w:rsidP="009C51BD">
            <w:pPr>
              <w:spacing w:line="240" w:lineRule="auto"/>
              <w:rPr>
                <w:color w:val="000000"/>
                <w:szCs w:val="22"/>
                <w:lang w:val="bg-BG"/>
              </w:rPr>
            </w:pPr>
          </w:p>
        </w:tc>
      </w:tr>
      <w:tr w:rsidR="00102ED5" w:rsidRPr="009C51BD" w14:paraId="555C4292" w14:textId="77777777" w:rsidTr="00102ED5">
        <w:trPr>
          <w:cantSplit/>
          <w:trHeight w:val="737"/>
        </w:trPr>
        <w:tc>
          <w:tcPr>
            <w:tcW w:w="4395" w:type="dxa"/>
          </w:tcPr>
          <w:p w14:paraId="539351A8" w14:textId="77777777" w:rsidR="00102ED5" w:rsidRPr="009C51BD" w:rsidRDefault="00102ED5" w:rsidP="009C51BD">
            <w:pPr>
              <w:spacing w:line="240" w:lineRule="auto"/>
              <w:rPr>
                <w:b/>
                <w:color w:val="000000"/>
                <w:szCs w:val="22"/>
                <w:lang w:val="bg-BG"/>
              </w:rPr>
            </w:pPr>
            <w:r w:rsidRPr="009C51BD">
              <w:rPr>
                <w:b/>
                <w:color w:val="000000"/>
                <w:szCs w:val="22"/>
                <w:lang w:val="bg-BG"/>
              </w:rPr>
              <w:t>España</w:t>
            </w:r>
          </w:p>
          <w:p w14:paraId="55B0870D" w14:textId="1529DC33" w:rsidR="00102ED5" w:rsidRPr="009C51BD" w:rsidRDefault="00102ED5" w:rsidP="009C51BD">
            <w:pPr>
              <w:spacing w:line="240" w:lineRule="auto"/>
              <w:rPr>
                <w:color w:val="000000"/>
                <w:szCs w:val="22"/>
                <w:lang w:val="bg-BG"/>
              </w:rPr>
            </w:pPr>
            <w:r w:rsidRPr="009C51BD">
              <w:rPr>
                <w:color w:val="000000"/>
                <w:szCs w:val="22"/>
                <w:lang w:val="es-ES"/>
              </w:rPr>
              <w:t>Viatris Pharmaceuticals</w:t>
            </w:r>
            <w:r w:rsidRPr="009C51BD">
              <w:rPr>
                <w:color w:val="000000"/>
                <w:szCs w:val="22"/>
                <w:lang w:val="bg-BG"/>
              </w:rPr>
              <w:t>, S.L.</w:t>
            </w:r>
          </w:p>
          <w:p w14:paraId="2447FE8D" w14:textId="77777777" w:rsidR="00102ED5" w:rsidRDefault="00102ED5" w:rsidP="009C51BD">
            <w:pPr>
              <w:spacing w:line="240" w:lineRule="auto"/>
              <w:rPr>
                <w:color w:val="000000"/>
                <w:szCs w:val="22"/>
                <w:lang w:val="pt-PT"/>
              </w:rPr>
            </w:pPr>
            <w:r w:rsidRPr="009C51BD">
              <w:rPr>
                <w:color w:val="000000"/>
                <w:szCs w:val="22"/>
                <w:lang w:val="bg-BG"/>
              </w:rPr>
              <w:t>Tel: +34 9</w:t>
            </w:r>
            <w:r w:rsidRPr="009C51BD">
              <w:rPr>
                <w:color w:val="000000"/>
                <w:szCs w:val="22"/>
                <w:lang w:val="pt-PT"/>
              </w:rPr>
              <w:t>00 102 712</w:t>
            </w:r>
          </w:p>
          <w:p w14:paraId="6CCB11E2" w14:textId="7039E293" w:rsidR="009C51BD" w:rsidRPr="009C51BD" w:rsidRDefault="009C51BD" w:rsidP="009C51BD">
            <w:pPr>
              <w:spacing w:line="240" w:lineRule="auto"/>
              <w:rPr>
                <w:color w:val="000000"/>
                <w:szCs w:val="22"/>
                <w:lang w:val="bg-BG"/>
              </w:rPr>
            </w:pPr>
          </w:p>
        </w:tc>
        <w:tc>
          <w:tcPr>
            <w:tcW w:w="4820" w:type="dxa"/>
          </w:tcPr>
          <w:p w14:paraId="4579F593" w14:textId="77777777" w:rsidR="00102ED5" w:rsidRPr="009C51BD" w:rsidRDefault="00102ED5" w:rsidP="009C51BD">
            <w:pPr>
              <w:spacing w:line="240" w:lineRule="auto"/>
              <w:rPr>
                <w:b/>
                <w:color w:val="000000"/>
                <w:szCs w:val="22"/>
                <w:lang w:val="bg-BG"/>
              </w:rPr>
            </w:pPr>
            <w:r w:rsidRPr="009C51BD">
              <w:rPr>
                <w:b/>
                <w:color w:val="000000"/>
                <w:szCs w:val="22"/>
                <w:lang w:val="bg-BG"/>
              </w:rPr>
              <w:t>Polska</w:t>
            </w:r>
          </w:p>
          <w:p w14:paraId="72CEE696" w14:textId="13B03C9F" w:rsidR="00102ED5" w:rsidRPr="009C51BD" w:rsidRDefault="00085E79" w:rsidP="009C51BD">
            <w:pPr>
              <w:spacing w:line="240" w:lineRule="auto"/>
              <w:rPr>
                <w:color w:val="000000"/>
                <w:szCs w:val="22"/>
                <w:lang w:val="bg-BG"/>
              </w:rPr>
            </w:pPr>
            <w:r w:rsidRPr="00085E79">
              <w:rPr>
                <w:szCs w:val="22"/>
                <w:lang w:val="pl-PL"/>
              </w:rPr>
              <w:t>Viatris</w:t>
            </w:r>
            <w:r w:rsidR="00102ED5" w:rsidRPr="009C51BD">
              <w:rPr>
                <w:szCs w:val="22"/>
                <w:lang w:val="pl-PL"/>
              </w:rPr>
              <w:t xml:space="preserve"> Healthcare</w:t>
            </w:r>
            <w:r w:rsidR="00102ED5" w:rsidRPr="009C51BD">
              <w:rPr>
                <w:color w:val="000000"/>
                <w:szCs w:val="22"/>
                <w:lang w:val="bg-BG"/>
              </w:rPr>
              <w:t xml:space="preserve"> Sp. z o.o.,</w:t>
            </w:r>
          </w:p>
          <w:p w14:paraId="0670EEB3" w14:textId="5CD36CA1" w:rsidR="00102ED5" w:rsidRPr="009C51BD" w:rsidRDefault="00102ED5" w:rsidP="009C51BD">
            <w:pPr>
              <w:spacing w:line="240" w:lineRule="auto"/>
              <w:rPr>
                <w:strike/>
                <w:color w:val="000000"/>
                <w:szCs w:val="22"/>
                <w:lang w:val="bg-BG"/>
              </w:rPr>
            </w:pPr>
            <w:r w:rsidRPr="009C51BD">
              <w:rPr>
                <w:color w:val="000000"/>
                <w:szCs w:val="22"/>
                <w:lang w:val="bg-BG"/>
              </w:rPr>
              <w:t xml:space="preserve">Tel.: +48 22 </w:t>
            </w:r>
            <w:r w:rsidRPr="009C51BD">
              <w:rPr>
                <w:szCs w:val="22"/>
                <w:lang w:val="en-US"/>
              </w:rPr>
              <w:t>546 64 00</w:t>
            </w:r>
          </w:p>
          <w:p w14:paraId="3581F337" w14:textId="77777777" w:rsidR="00102ED5" w:rsidRPr="009C51BD" w:rsidRDefault="00102ED5" w:rsidP="009C51BD">
            <w:pPr>
              <w:spacing w:line="240" w:lineRule="auto"/>
              <w:rPr>
                <w:color w:val="000000"/>
                <w:szCs w:val="22"/>
                <w:lang w:val="bg-BG"/>
              </w:rPr>
            </w:pPr>
          </w:p>
        </w:tc>
      </w:tr>
      <w:tr w:rsidR="00102ED5" w:rsidRPr="009C51BD" w14:paraId="0A9353A6" w14:textId="77777777" w:rsidTr="00102ED5">
        <w:trPr>
          <w:cantSplit/>
          <w:trHeight w:val="467"/>
        </w:trPr>
        <w:tc>
          <w:tcPr>
            <w:tcW w:w="4395" w:type="dxa"/>
          </w:tcPr>
          <w:p w14:paraId="1E42EAF1" w14:textId="77777777" w:rsidR="00102ED5" w:rsidRPr="009C51BD" w:rsidRDefault="00102ED5" w:rsidP="009C51BD">
            <w:pPr>
              <w:spacing w:line="240" w:lineRule="auto"/>
              <w:rPr>
                <w:b/>
                <w:color w:val="000000"/>
                <w:szCs w:val="22"/>
                <w:lang w:val="bg-BG"/>
              </w:rPr>
            </w:pPr>
            <w:r w:rsidRPr="009C51BD">
              <w:rPr>
                <w:b/>
                <w:color w:val="000000"/>
                <w:szCs w:val="22"/>
                <w:lang w:val="bg-BG"/>
              </w:rPr>
              <w:t>France</w:t>
            </w:r>
          </w:p>
          <w:p w14:paraId="083BDF2B" w14:textId="77777777" w:rsidR="00102ED5" w:rsidRPr="009C51BD" w:rsidRDefault="00102ED5" w:rsidP="009C51BD">
            <w:pPr>
              <w:spacing w:line="240" w:lineRule="auto"/>
              <w:rPr>
                <w:color w:val="000000"/>
                <w:szCs w:val="22"/>
                <w:lang w:val="fr-FR"/>
              </w:rPr>
            </w:pPr>
            <w:r w:rsidRPr="009C51BD">
              <w:rPr>
                <w:color w:val="000000"/>
                <w:szCs w:val="22"/>
                <w:lang w:val="it-IT"/>
              </w:rPr>
              <w:t>Viatris Santé</w:t>
            </w:r>
          </w:p>
          <w:p w14:paraId="7BED3043" w14:textId="01F15371" w:rsidR="00102ED5" w:rsidRPr="009C51BD" w:rsidRDefault="00102ED5" w:rsidP="009C51BD">
            <w:pPr>
              <w:spacing w:line="240" w:lineRule="auto"/>
              <w:rPr>
                <w:color w:val="000000"/>
                <w:szCs w:val="22"/>
                <w:lang w:val="bg-BG"/>
              </w:rPr>
            </w:pPr>
            <w:r w:rsidRPr="009C51BD">
              <w:rPr>
                <w:color w:val="000000"/>
                <w:szCs w:val="22"/>
                <w:lang w:val="bg-BG"/>
              </w:rPr>
              <w:t>Tél: +33 (0)</w:t>
            </w:r>
            <w:r w:rsidRPr="009C51BD">
              <w:rPr>
                <w:color w:val="000000"/>
                <w:szCs w:val="22"/>
                <w:lang w:val="fr-FR"/>
              </w:rPr>
              <w:t>4 37 25 75 00</w:t>
            </w:r>
          </w:p>
          <w:p w14:paraId="4EC30942" w14:textId="77B60DF8" w:rsidR="00102ED5" w:rsidRPr="009C51BD" w:rsidRDefault="00102ED5" w:rsidP="009C51BD">
            <w:pPr>
              <w:spacing w:line="240" w:lineRule="auto"/>
              <w:rPr>
                <w:color w:val="000000"/>
                <w:szCs w:val="22"/>
                <w:lang w:val="bg-BG"/>
              </w:rPr>
            </w:pPr>
          </w:p>
        </w:tc>
        <w:tc>
          <w:tcPr>
            <w:tcW w:w="4820" w:type="dxa"/>
          </w:tcPr>
          <w:p w14:paraId="2B470C09" w14:textId="77777777" w:rsidR="00102ED5" w:rsidRPr="009C51BD" w:rsidRDefault="00102ED5" w:rsidP="009C51BD">
            <w:pPr>
              <w:spacing w:line="240" w:lineRule="auto"/>
              <w:rPr>
                <w:b/>
                <w:color w:val="000000"/>
                <w:szCs w:val="22"/>
                <w:lang w:val="bg-BG"/>
              </w:rPr>
            </w:pPr>
            <w:r w:rsidRPr="009C51BD">
              <w:rPr>
                <w:b/>
                <w:color w:val="000000"/>
                <w:szCs w:val="22"/>
                <w:lang w:val="bg-BG"/>
              </w:rPr>
              <w:t>Portugal</w:t>
            </w:r>
          </w:p>
          <w:p w14:paraId="5FA57C13" w14:textId="6B125F73" w:rsidR="00102ED5" w:rsidRPr="009C51BD" w:rsidRDefault="00D61334" w:rsidP="009C51BD">
            <w:pPr>
              <w:spacing w:line="240" w:lineRule="auto"/>
              <w:rPr>
                <w:color w:val="000000"/>
                <w:szCs w:val="22"/>
                <w:lang w:val="bg-BG"/>
              </w:rPr>
            </w:pPr>
            <w:r w:rsidRPr="009C51BD">
              <w:rPr>
                <w:szCs w:val="22"/>
              </w:rPr>
              <w:t>Viatris Healthcare,</w:t>
            </w:r>
            <w:r w:rsidR="00102ED5" w:rsidRPr="009C51BD">
              <w:rPr>
                <w:color w:val="000000"/>
                <w:szCs w:val="22"/>
                <w:lang w:val="bg-BG"/>
              </w:rPr>
              <w:t xml:space="preserve"> Lda.</w:t>
            </w:r>
          </w:p>
          <w:p w14:paraId="6A95D7B1" w14:textId="71A5B44C" w:rsidR="00102ED5" w:rsidRPr="009C51BD" w:rsidRDefault="00102ED5" w:rsidP="009C51BD">
            <w:pPr>
              <w:spacing w:line="240" w:lineRule="auto"/>
              <w:rPr>
                <w:color w:val="000000"/>
                <w:szCs w:val="22"/>
                <w:lang w:val="bg-BG"/>
              </w:rPr>
            </w:pPr>
            <w:r w:rsidRPr="009C51BD">
              <w:rPr>
                <w:color w:val="000000"/>
                <w:szCs w:val="22"/>
                <w:lang w:val="bg-BG"/>
              </w:rPr>
              <w:t xml:space="preserve">Tel: +351 </w:t>
            </w:r>
            <w:r w:rsidR="00D61334" w:rsidRPr="009C51BD">
              <w:rPr>
                <w:szCs w:val="22"/>
              </w:rPr>
              <w:t>21 412 72 00</w:t>
            </w:r>
          </w:p>
          <w:p w14:paraId="118085A2" w14:textId="77777777" w:rsidR="00102ED5" w:rsidRPr="009C51BD" w:rsidRDefault="00102ED5" w:rsidP="009C51BD">
            <w:pPr>
              <w:spacing w:line="240" w:lineRule="auto"/>
              <w:rPr>
                <w:color w:val="000000"/>
                <w:szCs w:val="22"/>
                <w:lang w:val="bg-BG"/>
              </w:rPr>
            </w:pPr>
          </w:p>
        </w:tc>
      </w:tr>
      <w:tr w:rsidR="00102ED5" w:rsidRPr="009C51BD" w14:paraId="48ADA576" w14:textId="77777777" w:rsidTr="00102ED5">
        <w:trPr>
          <w:cantSplit/>
          <w:trHeight w:val="622"/>
        </w:trPr>
        <w:tc>
          <w:tcPr>
            <w:tcW w:w="4395" w:type="dxa"/>
          </w:tcPr>
          <w:p w14:paraId="55616AA8" w14:textId="77777777" w:rsidR="00102ED5" w:rsidRPr="009C51BD" w:rsidRDefault="00102ED5" w:rsidP="009C51BD">
            <w:pPr>
              <w:spacing w:line="240" w:lineRule="auto"/>
              <w:rPr>
                <w:b/>
                <w:bCs/>
                <w:color w:val="000000"/>
                <w:szCs w:val="22"/>
                <w:lang w:val="bg-BG"/>
              </w:rPr>
            </w:pPr>
            <w:r w:rsidRPr="009C51BD">
              <w:rPr>
                <w:b/>
                <w:bCs/>
                <w:color w:val="000000"/>
                <w:szCs w:val="22"/>
                <w:lang w:val="bg-BG"/>
              </w:rPr>
              <w:t>Hrvatska</w:t>
            </w:r>
          </w:p>
          <w:p w14:paraId="154593AA" w14:textId="6F845F33" w:rsidR="00102ED5" w:rsidRPr="009C51BD" w:rsidRDefault="00D61334" w:rsidP="009C51BD">
            <w:pPr>
              <w:spacing w:line="240" w:lineRule="auto"/>
              <w:rPr>
                <w:color w:val="000000"/>
                <w:szCs w:val="22"/>
                <w:lang w:val="bg-BG"/>
              </w:rPr>
            </w:pPr>
            <w:r w:rsidRPr="009C51BD">
              <w:rPr>
                <w:szCs w:val="22"/>
                <w:lang w:val="hr-HR"/>
              </w:rPr>
              <w:t>Viatris</w:t>
            </w:r>
            <w:r w:rsidRPr="009C51BD">
              <w:rPr>
                <w:szCs w:val="22"/>
                <w:lang w:val="bg-BG"/>
              </w:rPr>
              <w:t xml:space="preserve"> </w:t>
            </w:r>
            <w:r w:rsidR="00102ED5" w:rsidRPr="009C51BD">
              <w:rPr>
                <w:color w:val="000000"/>
                <w:szCs w:val="22"/>
                <w:lang w:val="hr-HR"/>
              </w:rPr>
              <w:t>Hrvatska</w:t>
            </w:r>
            <w:r w:rsidR="00102ED5" w:rsidRPr="009C51BD">
              <w:rPr>
                <w:color w:val="000000"/>
                <w:szCs w:val="22"/>
                <w:lang w:val="bg-BG"/>
              </w:rPr>
              <w:t xml:space="preserve"> d.o.o.</w:t>
            </w:r>
          </w:p>
          <w:p w14:paraId="293E9210" w14:textId="77777777" w:rsidR="00102ED5" w:rsidRPr="009C51BD" w:rsidRDefault="00102ED5" w:rsidP="009C51BD">
            <w:pPr>
              <w:spacing w:line="240" w:lineRule="auto"/>
              <w:rPr>
                <w:color w:val="000000"/>
                <w:szCs w:val="22"/>
                <w:lang w:val="bg-BG"/>
              </w:rPr>
            </w:pPr>
            <w:r w:rsidRPr="009C51BD">
              <w:rPr>
                <w:color w:val="000000"/>
                <w:szCs w:val="22"/>
                <w:lang w:val="bg-BG"/>
              </w:rPr>
              <w:t xml:space="preserve">Tel: + 385 1 </w:t>
            </w:r>
            <w:r w:rsidRPr="009C51BD">
              <w:rPr>
                <w:color w:val="000000"/>
                <w:szCs w:val="22"/>
                <w:lang w:val="hr-HR"/>
              </w:rPr>
              <w:t>23 50 599</w:t>
            </w:r>
          </w:p>
          <w:p w14:paraId="5A20FC3C" w14:textId="77777777" w:rsidR="00102ED5" w:rsidRPr="009C51BD" w:rsidRDefault="00102ED5" w:rsidP="009C51BD">
            <w:pPr>
              <w:spacing w:line="240" w:lineRule="auto"/>
              <w:rPr>
                <w:color w:val="000000"/>
                <w:szCs w:val="22"/>
                <w:lang w:val="bg-BG"/>
              </w:rPr>
            </w:pPr>
          </w:p>
        </w:tc>
        <w:tc>
          <w:tcPr>
            <w:tcW w:w="4820" w:type="dxa"/>
          </w:tcPr>
          <w:p w14:paraId="3E796463" w14:textId="77777777" w:rsidR="00102ED5" w:rsidRPr="009C51BD" w:rsidRDefault="00102ED5" w:rsidP="009C51BD">
            <w:pPr>
              <w:spacing w:line="240" w:lineRule="auto"/>
              <w:rPr>
                <w:b/>
                <w:color w:val="000000"/>
                <w:szCs w:val="22"/>
                <w:lang w:val="bg-BG"/>
              </w:rPr>
            </w:pPr>
            <w:r w:rsidRPr="009C51BD">
              <w:rPr>
                <w:b/>
                <w:color w:val="000000"/>
                <w:szCs w:val="22"/>
                <w:lang w:val="bg-BG"/>
              </w:rPr>
              <w:t>România</w:t>
            </w:r>
          </w:p>
          <w:p w14:paraId="520CF498" w14:textId="69A6E9B3" w:rsidR="00102ED5" w:rsidRPr="009C51BD" w:rsidRDefault="00102ED5" w:rsidP="009C51BD">
            <w:pPr>
              <w:spacing w:line="240" w:lineRule="auto"/>
              <w:rPr>
                <w:color w:val="000000"/>
                <w:szCs w:val="22"/>
                <w:lang w:val="bg-BG"/>
              </w:rPr>
            </w:pPr>
            <w:r w:rsidRPr="009C51BD">
              <w:rPr>
                <w:szCs w:val="22"/>
                <w:lang w:val="pt-PT"/>
              </w:rPr>
              <w:t>BGP Products SRL</w:t>
            </w:r>
          </w:p>
          <w:p w14:paraId="561041C3" w14:textId="64C0C5C9" w:rsidR="00102ED5" w:rsidRPr="009C51BD" w:rsidRDefault="00102ED5" w:rsidP="009C51BD">
            <w:pPr>
              <w:spacing w:line="240" w:lineRule="auto"/>
              <w:rPr>
                <w:color w:val="000000"/>
                <w:szCs w:val="22"/>
                <w:lang w:val="bg-BG"/>
              </w:rPr>
            </w:pPr>
            <w:r w:rsidRPr="009C51BD">
              <w:rPr>
                <w:color w:val="000000"/>
                <w:szCs w:val="22"/>
                <w:lang w:val="bg-BG"/>
              </w:rPr>
              <w:t xml:space="preserve">Tel: +40 </w:t>
            </w:r>
            <w:r w:rsidRPr="009C51BD">
              <w:rPr>
                <w:szCs w:val="22"/>
                <w:lang w:val="pt-PT"/>
              </w:rPr>
              <w:t>372 579 000</w:t>
            </w:r>
          </w:p>
          <w:p w14:paraId="48B7A7D0" w14:textId="77777777" w:rsidR="00102ED5" w:rsidRPr="009C51BD" w:rsidRDefault="00102ED5" w:rsidP="009C51BD">
            <w:pPr>
              <w:spacing w:line="240" w:lineRule="auto"/>
              <w:rPr>
                <w:color w:val="000000"/>
                <w:szCs w:val="22"/>
                <w:lang w:val="bg-BG"/>
              </w:rPr>
            </w:pPr>
          </w:p>
        </w:tc>
      </w:tr>
      <w:tr w:rsidR="00102ED5" w:rsidRPr="009C51BD" w14:paraId="17464B53" w14:textId="77777777" w:rsidTr="00102ED5">
        <w:trPr>
          <w:cantSplit/>
          <w:trHeight w:val="622"/>
        </w:trPr>
        <w:tc>
          <w:tcPr>
            <w:tcW w:w="4395" w:type="dxa"/>
          </w:tcPr>
          <w:p w14:paraId="60763738" w14:textId="77777777" w:rsidR="00102ED5" w:rsidRPr="009C51BD" w:rsidRDefault="00102ED5" w:rsidP="009C51BD">
            <w:pPr>
              <w:spacing w:line="240" w:lineRule="auto"/>
              <w:rPr>
                <w:b/>
                <w:color w:val="000000"/>
                <w:szCs w:val="22"/>
                <w:lang w:val="bg-BG"/>
              </w:rPr>
            </w:pPr>
            <w:r w:rsidRPr="009C51BD">
              <w:rPr>
                <w:b/>
                <w:color w:val="000000"/>
                <w:szCs w:val="22"/>
                <w:lang w:val="bg-BG"/>
              </w:rPr>
              <w:t>Ireland</w:t>
            </w:r>
          </w:p>
          <w:p w14:paraId="32313D28" w14:textId="3AE4A7C1" w:rsidR="00102ED5" w:rsidRPr="009C51BD" w:rsidRDefault="00085E79" w:rsidP="009C51BD">
            <w:pPr>
              <w:spacing w:line="240" w:lineRule="auto"/>
              <w:rPr>
                <w:color w:val="000000"/>
                <w:szCs w:val="22"/>
                <w:lang w:val="bg-BG"/>
              </w:rPr>
            </w:pPr>
            <w:r w:rsidRPr="00085E79">
              <w:rPr>
                <w:szCs w:val="22"/>
              </w:rPr>
              <w:t>Viatris</w:t>
            </w:r>
            <w:r w:rsidR="00102ED5" w:rsidRPr="009C51BD">
              <w:rPr>
                <w:szCs w:val="22"/>
              </w:rPr>
              <w:t xml:space="preserve"> Limited</w:t>
            </w:r>
          </w:p>
          <w:p w14:paraId="7F5711FA" w14:textId="0B6E15F0" w:rsidR="00102ED5" w:rsidRPr="009C51BD" w:rsidRDefault="00102ED5" w:rsidP="009C51BD">
            <w:pPr>
              <w:spacing w:line="240" w:lineRule="auto"/>
              <w:rPr>
                <w:color w:val="000000"/>
                <w:szCs w:val="22"/>
                <w:lang w:val="bg-BG"/>
              </w:rPr>
            </w:pPr>
            <w:r w:rsidRPr="009C51BD">
              <w:rPr>
                <w:color w:val="000000"/>
                <w:szCs w:val="22"/>
                <w:lang w:val="bg-BG"/>
              </w:rPr>
              <w:t>Tel: +</w:t>
            </w:r>
            <w:r w:rsidRPr="009C51BD">
              <w:rPr>
                <w:szCs w:val="22"/>
              </w:rPr>
              <w:t xml:space="preserve"> 353 1 8711600</w:t>
            </w:r>
          </w:p>
          <w:p w14:paraId="78BFEFE9" w14:textId="77777777" w:rsidR="00102ED5" w:rsidRPr="009C51BD" w:rsidRDefault="00102ED5" w:rsidP="009C51BD">
            <w:pPr>
              <w:spacing w:line="240" w:lineRule="auto"/>
              <w:rPr>
                <w:color w:val="000000"/>
                <w:szCs w:val="22"/>
                <w:lang w:val="bg-BG"/>
              </w:rPr>
            </w:pPr>
          </w:p>
        </w:tc>
        <w:tc>
          <w:tcPr>
            <w:tcW w:w="4820" w:type="dxa"/>
          </w:tcPr>
          <w:p w14:paraId="7663C004" w14:textId="77777777" w:rsidR="00102ED5" w:rsidRPr="009C51BD" w:rsidRDefault="00102ED5" w:rsidP="009C51BD">
            <w:pPr>
              <w:spacing w:line="240" w:lineRule="auto"/>
              <w:rPr>
                <w:b/>
                <w:color w:val="000000"/>
                <w:szCs w:val="22"/>
                <w:lang w:val="bg-BG"/>
              </w:rPr>
            </w:pPr>
            <w:r w:rsidRPr="009C51BD">
              <w:rPr>
                <w:b/>
                <w:color w:val="000000"/>
                <w:szCs w:val="22"/>
                <w:lang w:val="bg-BG"/>
              </w:rPr>
              <w:t>Slovenija</w:t>
            </w:r>
          </w:p>
          <w:p w14:paraId="6BCA5BC0" w14:textId="20E55493" w:rsidR="00102ED5" w:rsidRPr="009C51BD" w:rsidRDefault="00102ED5" w:rsidP="009C51BD">
            <w:pPr>
              <w:spacing w:line="240" w:lineRule="auto"/>
              <w:rPr>
                <w:color w:val="000000"/>
                <w:szCs w:val="22"/>
                <w:lang w:val="bg-BG"/>
              </w:rPr>
            </w:pPr>
            <w:r w:rsidRPr="009C51BD">
              <w:rPr>
                <w:szCs w:val="22"/>
                <w:lang w:val="es-ES"/>
              </w:rPr>
              <w:t>Viatris d.o.o.</w:t>
            </w:r>
          </w:p>
          <w:p w14:paraId="4D2ED028" w14:textId="18EA5EE0" w:rsidR="00102ED5" w:rsidRPr="009C51BD" w:rsidRDefault="00102ED5" w:rsidP="009C51BD">
            <w:pPr>
              <w:spacing w:line="240" w:lineRule="auto"/>
              <w:rPr>
                <w:strike/>
                <w:color w:val="000000"/>
                <w:szCs w:val="22"/>
                <w:lang w:val="bg-BG"/>
              </w:rPr>
            </w:pPr>
            <w:r w:rsidRPr="009C51BD">
              <w:rPr>
                <w:color w:val="000000"/>
                <w:szCs w:val="22"/>
                <w:lang w:val="bg-BG"/>
              </w:rPr>
              <w:t>Tel: + 386</w:t>
            </w:r>
            <w:r w:rsidRPr="009C51BD">
              <w:rPr>
                <w:szCs w:val="22"/>
              </w:rPr>
              <w:t xml:space="preserve"> </w:t>
            </w:r>
            <w:r w:rsidRPr="009C51BD">
              <w:rPr>
                <w:szCs w:val="22"/>
                <w:lang w:val="en-US"/>
              </w:rPr>
              <w:t>1 236 31 80</w:t>
            </w:r>
          </w:p>
          <w:p w14:paraId="17F46EAB" w14:textId="77777777" w:rsidR="00102ED5" w:rsidRPr="009C51BD" w:rsidRDefault="00102ED5" w:rsidP="009C51BD">
            <w:pPr>
              <w:spacing w:line="240" w:lineRule="auto"/>
              <w:rPr>
                <w:color w:val="000000"/>
                <w:szCs w:val="22"/>
                <w:lang w:val="bg-BG"/>
              </w:rPr>
            </w:pPr>
          </w:p>
        </w:tc>
      </w:tr>
      <w:tr w:rsidR="00102ED5" w:rsidRPr="009C51BD" w14:paraId="37CE7479" w14:textId="77777777" w:rsidTr="00102ED5">
        <w:trPr>
          <w:cantSplit/>
          <w:trHeight w:val="824"/>
        </w:trPr>
        <w:tc>
          <w:tcPr>
            <w:tcW w:w="4395" w:type="dxa"/>
          </w:tcPr>
          <w:p w14:paraId="4A59AC44" w14:textId="77777777" w:rsidR="00102ED5" w:rsidRPr="009C51BD" w:rsidRDefault="00102ED5" w:rsidP="009C51BD">
            <w:pPr>
              <w:spacing w:line="240" w:lineRule="auto"/>
              <w:rPr>
                <w:b/>
                <w:snapToGrid w:val="0"/>
                <w:color w:val="000000"/>
                <w:szCs w:val="22"/>
                <w:lang w:val="bg-BG"/>
              </w:rPr>
            </w:pPr>
            <w:r w:rsidRPr="009C51BD">
              <w:rPr>
                <w:b/>
                <w:snapToGrid w:val="0"/>
                <w:color w:val="000000"/>
                <w:szCs w:val="22"/>
                <w:lang w:val="bg-BG"/>
              </w:rPr>
              <w:t>Ísland</w:t>
            </w:r>
          </w:p>
          <w:p w14:paraId="6D327DB3" w14:textId="77777777" w:rsidR="00102ED5" w:rsidRPr="009C51BD" w:rsidRDefault="00102ED5" w:rsidP="009C51BD">
            <w:pPr>
              <w:spacing w:line="240" w:lineRule="auto"/>
              <w:rPr>
                <w:snapToGrid w:val="0"/>
                <w:color w:val="000000"/>
                <w:szCs w:val="22"/>
                <w:lang w:val="bg-BG"/>
              </w:rPr>
            </w:pPr>
            <w:r w:rsidRPr="009C51BD">
              <w:rPr>
                <w:snapToGrid w:val="0"/>
                <w:color w:val="000000"/>
                <w:szCs w:val="22"/>
                <w:lang w:val="bg-BG"/>
              </w:rPr>
              <w:t>Icepharma hf.</w:t>
            </w:r>
          </w:p>
          <w:p w14:paraId="450D236E" w14:textId="77777777" w:rsidR="00102ED5" w:rsidRPr="009C51BD" w:rsidRDefault="00102ED5" w:rsidP="009C51BD">
            <w:pPr>
              <w:spacing w:line="240" w:lineRule="auto"/>
              <w:rPr>
                <w:snapToGrid w:val="0"/>
                <w:color w:val="000000"/>
                <w:szCs w:val="22"/>
                <w:lang w:val="bg-BG"/>
              </w:rPr>
            </w:pPr>
            <w:r w:rsidRPr="009C51BD">
              <w:rPr>
                <w:snapToGrid w:val="0"/>
                <w:color w:val="000000"/>
                <w:szCs w:val="22"/>
                <w:lang w:val="bg-BG"/>
              </w:rPr>
              <w:t>Sími: +354 540 8000</w:t>
            </w:r>
          </w:p>
          <w:p w14:paraId="67A8767F" w14:textId="77777777" w:rsidR="00102ED5" w:rsidRPr="009C51BD" w:rsidRDefault="00102ED5" w:rsidP="009C51BD">
            <w:pPr>
              <w:spacing w:line="240" w:lineRule="auto"/>
              <w:rPr>
                <w:color w:val="000000"/>
                <w:szCs w:val="22"/>
                <w:lang w:val="bg-BG"/>
              </w:rPr>
            </w:pPr>
          </w:p>
        </w:tc>
        <w:tc>
          <w:tcPr>
            <w:tcW w:w="4820" w:type="dxa"/>
          </w:tcPr>
          <w:p w14:paraId="44D6CBBD" w14:textId="77777777" w:rsidR="00102ED5" w:rsidRPr="009C51BD" w:rsidRDefault="00102ED5" w:rsidP="009C51BD">
            <w:pPr>
              <w:spacing w:line="240" w:lineRule="auto"/>
              <w:rPr>
                <w:b/>
                <w:color w:val="000000"/>
                <w:szCs w:val="22"/>
                <w:lang w:val="bg-BG"/>
              </w:rPr>
            </w:pPr>
            <w:r w:rsidRPr="009C51BD">
              <w:rPr>
                <w:b/>
                <w:color w:val="000000"/>
                <w:szCs w:val="22"/>
                <w:lang w:val="bg-BG"/>
              </w:rPr>
              <w:t>Slovenská republika</w:t>
            </w:r>
          </w:p>
          <w:p w14:paraId="7F52F72F" w14:textId="7246782F" w:rsidR="00102ED5" w:rsidRPr="009C51BD" w:rsidRDefault="00102ED5" w:rsidP="009C51BD">
            <w:pPr>
              <w:spacing w:line="240" w:lineRule="auto"/>
              <w:rPr>
                <w:color w:val="000000"/>
                <w:szCs w:val="22"/>
                <w:lang w:val="bg-BG"/>
              </w:rPr>
            </w:pPr>
            <w:r w:rsidRPr="009C51BD">
              <w:rPr>
                <w:szCs w:val="22"/>
                <w:lang w:val="pt-PT"/>
              </w:rPr>
              <w:t>Viatris Slovakia s.r.o.</w:t>
            </w:r>
          </w:p>
          <w:p w14:paraId="2CE1CB00" w14:textId="147DA7DA" w:rsidR="00102ED5" w:rsidRPr="009C51BD" w:rsidRDefault="00102ED5" w:rsidP="009C51BD">
            <w:pPr>
              <w:spacing w:line="240" w:lineRule="auto"/>
              <w:rPr>
                <w:color w:val="000000"/>
                <w:szCs w:val="22"/>
                <w:lang w:val="bg-BG"/>
              </w:rPr>
            </w:pPr>
            <w:r w:rsidRPr="009C51BD">
              <w:rPr>
                <w:color w:val="000000"/>
                <w:szCs w:val="22"/>
                <w:lang w:val="bg-BG"/>
              </w:rPr>
              <w:t>Tel: +421</w:t>
            </w:r>
            <w:r w:rsidRPr="009C51BD">
              <w:rPr>
                <w:color w:val="000000"/>
                <w:szCs w:val="22"/>
                <w:lang w:val="en-US"/>
              </w:rPr>
              <w:t xml:space="preserve"> </w:t>
            </w:r>
            <w:r w:rsidRPr="009C51BD">
              <w:rPr>
                <w:szCs w:val="22"/>
                <w:lang w:val="sk-SK"/>
              </w:rPr>
              <w:t>2 32 199 100</w:t>
            </w:r>
          </w:p>
          <w:p w14:paraId="6D357B77" w14:textId="77777777" w:rsidR="00102ED5" w:rsidRPr="009C51BD" w:rsidRDefault="00102ED5" w:rsidP="009C51BD">
            <w:pPr>
              <w:spacing w:line="240" w:lineRule="auto"/>
              <w:rPr>
                <w:color w:val="000000"/>
                <w:szCs w:val="22"/>
                <w:lang w:val="bg-BG"/>
              </w:rPr>
            </w:pPr>
          </w:p>
        </w:tc>
      </w:tr>
      <w:tr w:rsidR="00102ED5" w:rsidRPr="009C51BD" w14:paraId="25C0E16A" w14:textId="77777777" w:rsidTr="00102ED5">
        <w:trPr>
          <w:cantSplit/>
          <w:trHeight w:val="838"/>
        </w:trPr>
        <w:tc>
          <w:tcPr>
            <w:tcW w:w="4395" w:type="dxa"/>
          </w:tcPr>
          <w:p w14:paraId="2414FFEA" w14:textId="77777777" w:rsidR="00102ED5" w:rsidRPr="009C51BD" w:rsidRDefault="00102ED5" w:rsidP="009C51BD">
            <w:pPr>
              <w:spacing w:line="240" w:lineRule="auto"/>
              <w:rPr>
                <w:b/>
                <w:color w:val="000000"/>
                <w:szCs w:val="22"/>
                <w:lang w:val="bg-BG"/>
              </w:rPr>
            </w:pPr>
            <w:r w:rsidRPr="009C51BD">
              <w:rPr>
                <w:b/>
                <w:color w:val="000000"/>
                <w:szCs w:val="22"/>
                <w:lang w:val="bg-BG"/>
              </w:rPr>
              <w:t>Italia</w:t>
            </w:r>
          </w:p>
          <w:p w14:paraId="54AA7C63" w14:textId="77777777" w:rsidR="00102ED5" w:rsidRPr="009C51BD" w:rsidRDefault="00102ED5" w:rsidP="009C51BD">
            <w:pPr>
              <w:spacing w:line="240" w:lineRule="auto"/>
              <w:rPr>
                <w:strike/>
                <w:color w:val="000000"/>
                <w:szCs w:val="22"/>
                <w:lang w:val="bg-BG"/>
              </w:rPr>
            </w:pPr>
            <w:r w:rsidRPr="009C51BD">
              <w:rPr>
                <w:color w:val="000000"/>
                <w:szCs w:val="22"/>
                <w:lang w:val="pt-PT"/>
              </w:rPr>
              <w:t>Viatris Pharma</w:t>
            </w:r>
            <w:r w:rsidRPr="009C51BD">
              <w:rPr>
                <w:color w:val="000000"/>
                <w:szCs w:val="22"/>
                <w:lang w:val="bg-BG"/>
              </w:rPr>
              <w:t xml:space="preserve"> S.r.l.</w:t>
            </w:r>
          </w:p>
          <w:p w14:paraId="2B72CDA3" w14:textId="77777777" w:rsidR="00102ED5" w:rsidRPr="009C51BD" w:rsidRDefault="00102ED5" w:rsidP="009C51BD">
            <w:pPr>
              <w:spacing w:line="240" w:lineRule="auto"/>
              <w:rPr>
                <w:color w:val="000000"/>
                <w:szCs w:val="22"/>
                <w:lang w:val="bg-BG"/>
              </w:rPr>
            </w:pPr>
            <w:r w:rsidRPr="009C51BD">
              <w:rPr>
                <w:color w:val="000000"/>
                <w:szCs w:val="22"/>
                <w:lang w:val="bg-BG"/>
              </w:rPr>
              <w:t xml:space="preserve">Tel: +39 </w:t>
            </w:r>
            <w:r w:rsidRPr="009C51BD">
              <w:rPr>
                <w:color w:val="000000"/>
                <w:szCs w:val="22"/>
                <w:lang w:val="it-IT"/>
              </w:rPr>
              <w:t>02 612 46921</w:t>
            </w:r>
          </w:p>
          <w:p w14:paraId="775C8520" w14:textId="77777777" w:rsidR="00102ED5" w:rsidRPr="009C51BD" w:rsidRDefault="00102ED5" w:rsidP="009C51BD">
            <w:pPr>
              <w:spacing w:line="240" w:lineRule="auto"/>
              <w:rPr>
                <w:b/>
                <w:color w:val="000000"/>
                <w:szCs w:val="22"/>
                <w:lang w:val="bg-BG"/>
              </w:rPr>
            </w:pPr>
          </w:p>
        </w:tc>
        <w:tc>
          <w:tcPr>
            <w:tcW w:w="4820" w:type="dxa"/>
          </w:tcPr>
          <w:p w14:paraId="336C176F" w14:textId="77777777" w:rsidR="00102ED5" w:rsidRPr="009C51BD" w:rsidRDefault="00102ED5" w:rsidP="009C51BD">
            <w:pPr>
              <w:spacing w:line="240" w:lineRule="auto"/>
              <w:rPr>
                <w:b/>
                <w:color w:val="000000"/>
                <w:szCs w:val="22"/>
                <w:lang w:val="bg-BG"/>
              </w:rPr>
            </w:pPr>
            <w:r w:rsidRPr="009C51BD">
              <w:rPr>
                <w:b/>
                <w:color w:val="000000"/>
                <w:szCs w:val="22"/>
                <w:lang w:val="bg-BG"/>
              </w:rPr>
              <w:t>Suomi/Finland</w:t>
            </w:r>
          </w:p>
          <w:p w14:paraId="54CBCC13" w14:textId="77777777" w:rsidR="00102ED5" w:rsidRPr="009C51BD" w:rsidRDefault="00102ED5" w:rsidP="009C51BD">
            <w:pPr>
              <w:spacing w:line="240" w:lineRule="auto"/>
              <w:rPr>
                <w:snapToGrid w:val="0"/>
                <w:color w:val="000000"/>
                <w:szCs w:val="22"/>
                <w:u w:val="single"/>
                <w:lang w:val="bg-BG"/>
              </w:rPr>
            </w:pPr>
            <w:r w:rsidRPr="009C51BD">
              <w:rPr>
                <w:color w:val="000000"/>
                <w:szCs w:val="22"/>
                <w:lang w:val="fr-FR"/>
              </w:rPr>
              <w:t xml:space="preserve">Viatris </w:t>
            </w:r>
            <w:r w:rsidRPr="009C51BD">
              <w:rPr>
                <w:color w:val="000000"/>
                <w:szCs w:val="22"/>
                <w:lang w:val="bg-BG"/>
              </w:rPr>
              <w:t>Oy</w:t>
            </w:r>
          </w:p>
          <w:p w14:paraId="2960CB12" w14:textId="44451D3D" w:rsidR="00102ED5" w:rsidRPr="009C51BD" w:rsidRDefault="00102ED5" w:rsidP="009C51BD">
            <w:pPr>
              <w:spacing w:line="240" w:lineRule="auto"/>
              <w:rPr>
                <w:b/>
                <w:color w:val="000000"/>
                <w:szCs w:val="22"/>
                <w:lang w:val="bg-BG"/>
              </w:rPr>
            </w:pPr>
            <w:r w:rsidRPr="009C51BD">
              <w:rPr>
                <w:color w:val="000000"/>
                <w:szCs w:val="22"/>
                <w:lang w:val="bg-BG"/>
              </w:rPr>
              <w:t>Puh/Tel: +358</w:t>
            </w:r>
            <w:r w:rsidRPr="009C51BD">
              <w:rPr>
                <w:color w:val="000000"/>
                <w:szCs w:val="22"/>
                <w:lang w:val="sv-SE"/>
              </w:rPr>
              <w:t xml:space="preserve"> </w:t>
            </w:r>
            <w:r w:rsidRPr="009C51BD">
              <w:rPr>
                <w:color w:val="000000"/>
                <w:szCs w:val="22"/>
                <w:lang w:val="de-DE"/>
              </w:rPr>
              <w:t>20 720 9555</w:t>
            </w:r>
          </w:p>
          <w:p w14:paraId="015B4709" w14:textId="77777777" w:rsidR="00102ED5" w:rsidRPr="009C51BD" w:rsidRDefault="00102ED5" w:rsidP="009C51BD">
            <w:pPr>
              <w:pStyle w:val="IndexHeading"/>
              <w:tabs>
                <w:tab w:val="left" w:pos="567"/>
              </w:tabs>
              <w:rPr>
                <w:rFonts w:ascii="Times New Roman" w:hAnsi="Times New Roman" w:cs="Times New Roman"/>
                <w:bCs w:val="0"/>
                <w:color w:val="000000"/>
                <w:szCs w:val="22"/>
                <w:lang w:val="bg-BG"/>
              </w:rPr>
            </w:pPr>
          </w:p>
        </w:tc>
      </w:tr>
      <w:tr w:rsidR="00102ED5" w:rsidRPr="009C51BD" w14:paraId="269581D3" w14:textId="77777777" w:rsidTr="00102ED5">
        <w:trPr>
          <w:cantSplit/>
          <w:trHeight w:val="995"/>
        </w:trPr>
        <w:tc>
          <w:tcPr>
            <w:tcW w:w="4395" w:type="dxa"/>
          </w:tcPr>
          <w:p w14:paraId="6E47C0BA" w14:textId="77777777" w:rsidR="00102ED5" w:rsidRPr="009C51BD" w:rsidRDefault="00102ED5" w:rsidP="009C51BD">
            <w:pPr>
              <w:spacing w:line="240" w:lineRule="auto"/>
              <w:rPr>
                <w:b/>
                <w:color w:val="000000"/>
                <w:szCs w:val="22"/>
                <w:lang w:val="bg-BG"/>
              </w:rPr>
            </w:pPr>
            <w:r w:rsidRPr="009C51BD">
              <w:rPr>
                <w:b/>
                <w:color w:val="000000"/>
                <w:szCs w:val="22"/>
                <w:lang w:val="bg-BG"/>
              </w:rPr>
              <w:t>Κύπρος</w:t>
            </w:r>
          </w:p>
          <w:p w14:paraId="51B98998" w14:textId="1E70ED1B" w:rsidR="00102ED5" w:rsidRPr="009C51BD" w:rsidRDefault="007D5B69" w:rsidP="009C51BD">
            <w:pPr>
              <w:spacing w:line="240" w:lineRule="auto"/>
              <w:rPr>
                <w:color w:val="000000"/>
                <w:szCs w:val="22"/>
                <w:lang w:val="bg-BG"/>
              </w:rPr>
            </w:pPr>
            <w:ins w:id="58" w:author="Viatris BG Affiliate" w:date="2025-08-26T10:01:00Z">
              <w:r w:rsidRPr="007D5B69">
                <w:rPr>
                  <w:color w:val="000000"/>
                  <w:szCs w:val="22"/>
                  <w:lang w:val="de-DE"/>
                </w:rPr>
                <w:t>CPO</w:t>
              </w:r>
            </w:ins>
            <w:del w:id="59" w:author="Viatris BG Affiliate" w:date="2025-08-26T10:01:00Z">
              <w:r w:rsidR="00102ED5" w:rsidRPr="009C51BD" w:rsidDel="007D5B69">
                <w:rPr>
                  <w:color w:val="000000"/>
                  <w:szCs w:val="22"/>
                  <w:lang w:val="de-DE"/>
                </w:rPr>
                <w:delText>GPA</w:delText>
              </w:r>
            </w:del>
            <w:r w:rsidR="00102ED5" w:rsidRPr="009C51BD">
              <w:rPr>
                <w:color w:val="000000"/>
                <w:szCs w:val="22"/>
                <w:lang w:val="bg-BG"/>
              </w:rPr>
              <w:t xml:space="preserve"> </w:t>
            </w:r>
            <w:r w:rsidR="00102ED5" w:rsidRPr="009C51BD">
              <w:rPr>
                <w:color w:val="000000"/>
                <w:szCs w:val="22"/>
                <w:lang w:val="de-DE"/>
              </w:rPr>
              <w:t>Pharmaceuticals</w:t>
            </w:r>
            <w:r w:rsidR="00102ED5" w:rsidRPr="009C51BD">
              <w:rPr>
                <w:color w:val="000000"/>
                <w:szCs w:val="22"/>
                <w:lang w:val="bg-BG"/>
              </w:rPr>
              <w:t xml:space="preserve"> </w:t>
            </w:r>
            <w:ins w:id="60" w:author="Viatris BG Affiliate" w:date="2025-08-29T09:15:00Z">
              <w:r w:rsidR="00554CEB" w:rsidRPr="00554CEB">
                <w:rPr>
                  <w:color w:val="000000"/>
                  <w:szCs w:val="22"/>
                  <w:lang w:val="de-DE"/>
                </w:rPr>
                <w:t>Limited</w:t>
              </w:r>
            </w:ins>
            <w:del w:id="61" w:author="Viatris BG Affiliate" w:date="2025-08-29T09:15:00Z">
              <w:r w:rsidR="00102ED5" w:rsidRPr="009C51BD" w:rsidDel="00554CEB">
                <w:rPr>
                  <w:color w:val="000000"/>
                  <w:szCs w:val="22"/>
                  <w:lang w:val="de-DE"/>
                </w:rPr>
                <w:delText>Ltd</w:delText>
              </w:r>
            </w:del>
          </w:p>
          <w:p w14:paraId="55E066F5" w14:textId="54A8F3DE" w:rsidR="00102ED5" w:rsidRPr="007D5B69" w:rsidRDefault="00102ED5" w:rsidP="009C51BD">
            <w:pPr>
              <w:spacing w:line="240" w:lineRule="auto"/>
              <w:rPr>
                <w:color w:val="000000"/>
                <w:szCs w:val="22"/>
                <w:lang w:val="bg-BG"/>
              </w:rPr>
            </w:pPr>
            <w:r w:rsidRPr="009C51BD">
              <w:rPr>
                <w:color w:val="000000"/>
                <w:szCs w:val="22"/>
                <w:lang w:val="bg-BG"/>
              </w:rPr>
              <w:t>Τηλ: +357 22863100</w:t>
            </w:r>
          </w:p>
          <w:p w14:paraId="3F38BF62" w14:textId="77777777" w:rsidR="00102ED5" w:rsidRPr="009C51BD" w:rsidRDefault="00102ED5" w:rsidP="009C51BD">
            <w:pPr>
              <w:spacing w:line="240" w:lineRule="auto"/>
              <w:rPr>
                <w:b/>
                <w:color w:val="000000"/>
                <w:szCs w:val="22"/>
                <w:lang w:val="bg-BG"/>
              </w:rPr>
            </w:pPr>
          </w:p>
        </w:tc>
        <w:tc>
          <w:tcPr>
            <w:tcW w:w="4820" w:type="dxa"/>
          </w:tcPr>
          <w:p w14:paraId="7F12F7D3" w14:textId="71045D05" w:rsidR="00102ED5" w:rsidRPr="009C51BD" w:rsidRDefault="00102ED5" w:rsidP="009C51BD">
            <w:pPr>
              <w:spacing w:line="240" w:lineRule="auto"/>
              <w:rPr>
                <w:b/>
                <w:color w:val="000000"/>
                <w:szCs w:val="22"/>
                <w:lang w:val="bg-BG"/>
              </w:rPr>
            </w:pPr>
            <w:r w:rsidRPr="009C51BD">
              <w:rPr>
                <w:b/>
                <w:color w:val="000000"/>
                <w:szCs w:val="22"/>
                <w:lang w:val="bg-BG"/>
              </w:rPr>
              <w:t>Sverige</w:t>
            </w:r>
          </w:p>
          <w:p w14:paraId="15BA6911" w14:textId="77777777" w:rsidR="00102ED5" w:rsidRPr="009C51BD" w:rsidRDefault="00102ED5" w:rsidP="009C51BD">
            <w:pPr>
              <w:spacing w:line="240" w:lineRule="auto"/>
              <w:rPr>
                <w:strike/>
                <w:color w:val="000000"/>
                <w:szCs w:val="22"/>
                <w:lang w:val="bg-BG"/>
              </w:rPr>
            </w:pPr>
            <w:r w:rsidRPr="009C51BD">
              <w:rPr>
                <w:color w:val="000000"/>
                <w:szCs w:val="22"/>
                <w:lang w:val="fr-FR"/>
              </w:rPr>
              <w:t xml:space="preserve">Viatris </w:t>
            </w:r>
            <w:r w:rsidRPr="009C51BD">
              <w:rPr>
                <w:color w:val="000000"/>
                <w:szCs w:val="22"/>
                <w:lang w:val="bg-BG"/>
              </w:rPr>
              <w:t>AB</w:t>
            </w:r>
          </w:p>
          <w:p w14:paraId="2B5D7E21" w14:textId="77777777" w:rsidR="00102ED5" w:rsidRPr="009C51BD" w:rsidRDefault="00102ED5" w:rsidP="009C51BD">
            <w:pPr>
              <w:spacing w:line="240" w:lineRule="auto"/>
              <w:rPr>
                <w:color w:val="000000"/>
                <w:szCs w:val="22"/>
                <w:lang w:val="bg-BG"/>
              </w:rPr>
            </w:pPr>
            <w:r w:rsidRPr="009C51BD">
              <w:rPr>
                <w:color w:val="000000"/>
                <w:szCs w:val="22"/>
                <w:lang w:val="bg-BG"/>
              </w:rPr>
              <w:t xml:space="preserve">Tel: +46 (0)8 </w:t>
            </w:r>
            <w:r w:rsidRPr="009C51BD">
              <w:rPr>
                <w:color w:val="000000"/>
                <w:szCs w:val="22"/>
                <w:lang w:val="sv-SE"/>
              </w:rPr>
              <w:t>630 19 00</w:t>
            </w:r>
          </w:p>
          <w:p w14:paraId="3CBC805F" w14:textId="77777777" w:rsidR="00102ED5" w:rsidRPr="009C51BD" w:rsidRDefault="00102ED5" w:rsidP="009C51BD">
            <w:pPr>
              <w:spacing w:line="240" w:lineRule="auto"/>
              <w:rPr>
                <w:b/>
                <w:color w:val="000000"/>
                <w:szCs w:val="22"/>
                <w:lang w:val="bg-BG"/>
              </w:rPr>
            </w:pPr>
          </w:p>
        </w:tc>
      </w:tr>
      <w:tr w:rsidR="00102ED5" w:rsidRPr="009C51BD" w14:paraId="37A12402" w14:textId="77777777" w:rsidTr="00102ED5">
        <w:trPr>
          <w:cantSplit/>
          <w:trHeight w:val="20"/>
        </w:trPr>
        <w:tc>
          <w:tcPr>
            <w:tcW w:w="4395" w:type="dxa"/>
          </w:tcPr>
          <w:p w14:paraId="1CDA9D92" w14:textId="77777777" w:rsidR="00102ED5" w:rsidRPr="009C51BD" w:rsidRDefault="00102ED5" w:rsidP="009C51BD">
            <w:pPr>
              <w:spacing w:line="240" w:lineRule="auto"/>
              <w:rPr>
                <w:b/>
                <w:color w:val="000000"/>
                <w:szCs w:val="22"/>
                <w:lang w:val="bg-BG"/>
              </w:rPr>
            </w:pPr>
            <w:r w:rsidRPr="009C51BD">
              <w:rPr>
                <w:b/>
                <w:color w:val="000000"/>
                <w:szCs w:val="22"/>
                <w:lang w:val="bg-BG"/>
              </w:rPr>
              <w:t>Latvija</w:t>
            </w:r>
          </w:p>
          <w:p w14:paraId="444DC309" w14:textId="2A7F94CA" w:rsidR="009C51BD" w:rsidRDefault="00D61334" w:rsidP="009C51BD">
            <w:pPr>
              <w:spacing w:line="240" w:lineRule="auto"/>
              <w:rPr>
                <w:color w:val="000000"/>
                <w:szCs w:val="22"/>
                <w:lang w:val="bg-BG"/>
              </w:rPr>
            </w:pPr>
            <w:r w:rsidRPr="009C51BD">
              <w:rPr>
                <w:szCs w:val="22"/>
              </w:rPr>
              <w:t>Viatris SIA</w:t>
            </w:r>
          </w:p>
          <w:p w14:paraId="09DBB858" w14:textId="06E2C289" w:rsidR="00102ED5" w:rsidRPr="009C51BD" w:rsidRDefault="00102ED5" w:rsidP="009C51BD">
            <w:pPr>
              <w:spacing w:line="240" w:lineRule="auto"/>
              <w:rPr>
                <w:color w:val="000000"/>
                <w:szCs w:val="22"/>
                <w:lang w:val="bg-BG"/>
              </w:rPr>
            </w:pPr>
            <w:r w:rsidRPr="009C51BD">
              <w:rPr>
                <w:color w:val="000000"/>
                <w:szCs w:val="22"/>
                <w:lang w:val="bg-BG"/>
              </w:rPr>
              <w:t>Tel: +371 67</w:t>
            </w:r>
            <w:r w:rsidRPr="009C51BD">
              <w:rPr>
                <w:szCs w:val="22"/>
                <w:lang w:val="de-DE"/>
              </w:rPr>
              <w:t>6 055 80</w:t>
            </w:r>
          </w:p>
          <w:p w14:paraId="200BC139" w14:textId="77777777" w:rsidR="00102ED5" w:rsidRPr="009C51BD" w:rsidRDefault="00102ED5" w:rsidP="009C51BD">
            <w:pPr>
              <w:pStyle w:val="IndexHeading"/>
              <w:tabs>
                <w:tab w:val="left" w:pos="567"/>
              </w:tabs>
              <w:rPr>
                <w:rFonts w:ascii="Times New Roman" w:hAnsi="Times New Roman" w:cs="Times New Roman"/>
                <w:bCs w:val="0"/>
                <w:color w:val="000000"/>
                <w:szCs w:val="22"/>
                <w:lang w:val="bg-BG"/>
              </w:rPr>
            </w:pPr>
          </w:p>
        </w:tc>
        <w:tc>
          <w:tcPr>
            <w:tcW w:w="4820" w:type="dxa"/>
          </w:tcPr>
          <w:p w14:paraId="7E0061B3" w14:textId="5CF1BF3A" w:rsidR="00102ED5" w:rsidRPr="009C51BD" w:rsidDel="007D5B69" w:rsidRDefault="00102ED5" w:rsidP="009C51BD">
            <w:pPr>
              <w:spacing w:line="240" w:lineRule="auto"/>
              <w:rPr>
                <w:del w:id="62" w:author="Viatris BG Affiliate" w:date="2025-08-26T10:02:00Z"/>
                <w:b/>
                <w:color w:val="000000"/>
                <w:szCs w:val="22"/>
                <w:lang w:val="bg-BG"/>
              </w:rPr>
            </w:pPr>
            <w:del w:id="63" w:author="Viatris BG Affiliate" w:date="2025-08-26T10:02:00Z">
              <w:r w:rsidRPr="009C51BD" w:rsidDel="007D5B69">
                <w:rPr>
                  <w:b/>
                  <w:color w:val="000000"/>
                  <w:szCs w:val="22"/>
                  <w:lang w:val="bg-BG"/>
                </w:rPr>
                <w:delText>United Kingdom</w:delText>
              </w:r>
              <w:r w:rsidRPr="009C51BD" w:rsidDel="007D5B69">
                <w:rPr>
                  <w:b/>
                  <w:color w:val="000000"/>
                  <w:szCs w:val="22"/>
                </w:rPr>
                <w:delText xml:space="preserve"> (Northern Ireland)</w:delText>
              </w:r>
            </w:del>
          </w:p>
          <w:p w14:paraId="6FB1007E" w14:textId="1DD46154" w:rsidR="00102ED5" w:rsidRPr="009C51BD" w:rsidDel="007D5B69" w:rsidRDefault="00102ED5" w:rsidP="009C51BD">
            <w:pPr>
              <w:spacing w:line="240" w:lineRule="auto"/>
              <w:rPr>
                <w:del w:id="64" w:author="Viatris BG Affiliate" w:date="2025-08-26T10:02:00Z"/>
                <w:color w:val="000000"/>
                <w:szCs w:val="22"/>
                <w:lang w:val="bg-BG"/>
              </w:rPr>
            </w:pPr>
            <w:del w:id="65" w:author="Viatris BG Affiliate" w:date="2025-08-26T10:02:00Z">
              <w:r w:rsidRPr="009C51BD" w:rsidDel="007D5B69">
                <w:rPr>
                  <w:szCs w:val="22"/>
                </w:rPr>
                <w:delText>Mylan IRE Healthcare Limited</w:delText>
              </w:r>
            </w:del>
          </w:p>
          <w:p w14:paraId="746CD456" w14:textId="401521D8" w:rsidR="00102ED5" w:rsidRPr="009C51BD" w:rsidDel="007D5B69" w:rsidRDefault="00102ED5" w:rsidP="009C51BD">
            <w:pPr>
              <w:spacing w:line="240" w:lineRule="auto"/>
              <w:rPr>
                <w:del w:id="66" w:author="Viatris BG Affiliate" w:date="2025-08-26T10:02:00Z"/>
                <w:color w:val="000000"/>
                <w:szCs w:val="22"/>
                <w:lang w:val="bg-BG"/>
              </w:rPr>
            </w:pPr>
            <w:del w:id="67" w:author="Viatris BG Affiliate" w:date="2025-08-26T10:02:00Z">
              <w:r w:rsidRPr="009C51BD" w:rsidDel="007D5B69">
                <w:rPr>
                  <w:color w:val="000000"/>
                  <w:szCs w:val="22"/>
                  <w:lang w:val="bg-BG"/>
                </w:rPr>
                <w:delText>Tel: +</w:delText>
              </w:r>
              <w:r w:rsidRPr="009C51BD" w:rsidDel="007D5B69">
                <w:rPr>
                  <w:szCs w:val="22"/>
                </w:rPr>
                <w:delText xml:space="preserve"> </w:delText>
              </w:r>
              <w:r w:rsidRPr="009C51BD" w:rsidDel="007D5B69">
                <w:rPr>
                  <w:szCs w:val="22"/>
                  <w:lang w:val="en-US"/>
                </w:rPr>
                <w:delText>353 18711600</w:delText>
              </w:r>
            </w:del>
          </w:p>
          <w:p w14:paraId="0E1ADD1C" w14:textId="77777777" w:rsidR="00102ED5" w:rsidRPr="009C51BD" w:rsidRDefault="00102ED5" w:rsidP="007D5B69">
            <w:pPr>
              <w:spacing w:line="240" w:lineRule="auto"/>
              <w:rPr>
                <w:b/>
                <w:color w:val="000000"/>
                <w:szCs w:val="22"/>
                <w:lang w:val="bg-BG"/>
              </w:rPr>
            </w:pPr>
          </w:p>
        </w:tc>
      </w:tr>
    </w:tbl>
    <w:p w14:paraId="61059370" w14:textId="77777777" w:rsidR="00D90E5E" w:rsidRPr="009C51BD" w:rsidRDefault="00D90E5E" w:rsidP="00B43EFE">
      <w:pPr>
        <w:numPr>
          <w:ilvl w:val="12"/>
          <w:numId w:val="0"/>
        </w:numPr>
        <w:spacing w:line="240" w:lineRule="auto"/>
        <w:rPr>
          <w:b/>
          <w:color w:val="000000"/>
          <w:szCs w:val="22"/>
          <w:lang w:val="bg-BG"/>
        </w:rPr>
      </w:pPr>
    </w:p>
    <w:p w14:paraId="2DF62CAB" w14:textId="563CA7C1" w:rsidR="00D90E5E" w:rsidRPr="009C51BD" w:rsidRDefault="00D90E5E" w:rsidP="00B43EFE">
      <w:pPr>
        <w:numPr>
          <w:ilvl w:val="12"/>
          <w:numId w:val="0"/>
        </w:numPr>
        <w:spacing w:line="240" w:lineRule="auto"/>
        <w:rPr>
          <w:color w:val="000000"/>
          <w:szCs w:val="22"/>
          <w:lang w:val="bg-BG"/>
        </w:rPr>
      </w:pPr>
      <w:r w:rsidRPr="009C51BD">
        <w:rPr>
          <w:b/>
          <w:color w:val="000000"/>
          <w:szCs w:val="22"/>
          <w:lang w:val="bg-BG"/>
        </w:rPr>
        <w:t>Дата на последно преразглеждане на листовката</w:t>
      </w:r>
      <w:r w:rsidR="00B56AEA" w:rsidRPr="009C51BD">
        <w:rPr>
          <w:b/>
          <w:bCs/>
          <w:color w:val="000000"/>
          <w:szCs w:val="22"/>
          <w:lang w:val="bg-BG"/>
        </w:rPr>
        <w:t>.</w:t>
      </w:r>
    </w:p>
    <w:p w14:paraId="581C750F" w14:textId="77777777" w:rsidR="00D90E5E" w:rsidRPr="009C51BD" w:rsidRDefault="00D90E5E" w:rsidP="00B43EFE">
      <w:pPr>
        <w:numPr>
          <w:ilvl w:val="12"/>
          <w:numId w:val="0"/>
        </w:numPr>
        <w:spacing w:line="240" w:lineRule="auto"/>
        <w:rPr>
          <w:color w:val="000000"/>
          <w:szCs w:val="22"/>
          <w:lang w:val="bg-BG"/>
        </w:rPr>
      </w:pPr>
    </w:p>
    <w:p w14:paraId="56C3B197" w14:textId="77777777" w:rsidR="00D90E5E" w:rsidRPr="009C51BD" w:rsidRDefault="00D90E5E" w:rsidP="00B43EFE">
      <w:pPr>
        <w:keepNext/>
        <w:numPr>
          <w:ilvl w:val="12"/>
          <w:numId w:val="0"/>
        </w:numPr>
        <w:spacing w:line="240" w:lineRule="auto"/>
        <w:rPr>
          <w:b/>
          <w:color w:val="000000"/>
          <w:szCs w:val="22"/>
          <w:lang w:val="bg-BG"/>
        </w:rPr>
      </w:pPr>
      <w:r w:rsidRPr="009C51BD">
        <w:rPr>
          <w:b/>
          <w:color w:val="000000"/>
          <w:szCs w:val="22"/>
          <w:lang w:val="bg-BG"/>
        </w:rPr>
        <w:t>Други източници на информация</w:t>
      </w:r>
    </w:p>
    <w:p w14:paraId="2C80D256" w14:textId="662D1279" w:rsidR="00D90E5E" w:rsidRPr="009C1D7E" w:rsidRDefault="00D90E5E" w:rsidP="00B43EFE">
      <w:pPr>
        <w:numPr>
          <w:ilvl w:val="12"/>
          <w:numId w:val="0"/>
        </w:numPr>
        <w:spacing w:line="240" w:lineRule="auto"/>
        <w:rPr>
          <w:color w:val="000000"/>
          <w:szCs w:val="22"/>
          <w:u w:val="single"/>
          <w:lang w:val="bg-BG"/>
        </w:rPr>
      </w:pPr>
      <w:r w:rsidRPr="009C51BD">
        <w:rPr>
          <w:color w:val="000000"/>
          <w:szCs w:val="22"/>
          <w:lang w:val="bg-BG"/>
        </w:rPr>
        <w:t>Подробна информация за това лекарство е предоставена на уебсайта на Европейската агенция по лекарствата</w:t>
      </w:r>
      <w:r w:rsidR="00D70C76" w:rsidRPr="00D70C76">
        <w:rPr>
          <w:color w:val="000000"/>
          <w:szCs w:val="22"/>
          <w:lang w:val="bg-BG"/>
        </w:rPr>
        <w:t xml:space="preserve"> </w:t>
      </w:r>
      <w:r w:rsidR="00125363">
        <w:fldChar w:fldCharType="begin"/>
      </w:r>
      <w:r w:rsidR="00125363">
        <w:instrText>HYPERLINK "https://www.ema.europa.eu/"</w:instrText>
      </w:r>
      <w:ins w:id="68" w:author="Viatris BG Affiliate" w:date="2025-08-29T09:03:00Z"/>
      <w:r w:rsidR="00125363">
        <w:fldChar w:fldCharType="separate"/>
      </w:r>
      <w:r w:rsidR="00D70C76" w:rsidRPr="00D70C76">
        <w:rPr>
          <w:rStyle w:val="Hyperlink"/>
          <w:szCs w:val="22"/>
        </w:rPr>
        <w:t>https</w:t>
      </w:r>
      <w:r w:rsidR="00D70C76" w:rsidRPr="00D70C76">
        <w:rPr>
          <w:rStyle w:val="Hyperlink"/>
          <w:szCs w:val="22"/>
          <w:lang w:val="bg-BG"/>
        </w:rPr>
        <w:t>://</w:t>
      </w:r>
      <w:r w:rsidR="00D70C76" w:rsidRPr="00D70C76">
        <w:rPr>
          <w:rStyle w:val="Hyperlink"/>
          <w:szCs w:val="22"/>
        </w:rPr>
        <w:t>www</w:t>
      </w:r>
      <w:r w:rsidR="00D70C76" w:rsidRPr="00D70C76">
        <w:rPr>
          <w:rStyle w:val="Hyperlink"/>
          <w:szCs w:val="22"/>
          <w:lang w:val="bg-BG"/>
        </w:rPr>
        <w:t>.</w:t>
      </w:r>
      <w:r w:rsidR="00D70C76" w:rsidRPr="00D70C76">
        <w:rPr>
          <w:rStyle w:val="Hyperlink"/>
          <w:szCs w:val="22"/>
        </w:rPr>
        <w:t>ema</w:t>
      </w:r>
      <w:r w:rsidR="00D70C76" w:rsidRPr="00D70C76">
        <w:rPr>
          <w:rStyle w:val="Hyperlink"/>
          <w:szCs w:val="22"/>
          <w:lang w:val="bg-BG"/>
        </w:rPr>
        <w:t>.</w:t>
      </w:r>
      <w:r w:rsidR="00D70C76" w:rsidRPr="00D70C76">
        <w:rPr>
          <w:rStyle w:val="Hyperlink"/>
          <w:szCs w:val="22"/>
        </w:rPr>
        <w:t>europa</w:t>
      </w:r>
      <w:r w:rsidR="00D70C76" w:rsidRPr="00D70C76">
        <w:rPr>
          <w:rStyle w:val="Hyperlink"/>
          <w:szCs w:val="22"/>
          <w:lang w:val="bg-BG"/>
        </w:rPr>
        <w:t>.</w:t>
      </w:r>
      <w:r w:rsidR="00D70C76" w:rsidRPr="00D70C76">
        <w:rPr>
          <w:rStyle w:val="Hyperlink"/>
          <w:szCs w:val="22"/>
        </w:rPr>
        <w:t>eu</w:t>
      </w:r>
      <w:r w:rsidR="00125363">
        <w:rPr>
          <w:rStyle w:val="Hyperlink"/>
          <w:szCs w:val="22"/>
        </w:rPr>
        <w:fldChar w:fldCharType="end"/>
      </w:r>
      <w:r w:rsidR="00BF4EDF" w:rsidRPr="009C1D7E">
        <w:rPr>
          <w:lang w:val="bg-BG"/>
        </w:rPr>
        <w:t>.</w:t>
      </w:r>
    </w:p>
    <w:p w14:paraId="59F7899E" w14:textId="77777777" w:rsidR="00B60CC9" w:rsidRPr="009C51BD" w:rsidRDefault="00B60CC9" w:rsidP="00B43EFE">
      <w:pPr>
        <w:tabs>
          <w:tab w:val="clear" w:pos="567"/>
        </w:tabs>
        <w:spacing w:line="240" w:lineRule="auto"/>
        <w:rPr>
          <w:color w:val="000000"/>
          <w:szCs w:val="22"/>
          <w:lang w:val="bg-BG"/>
        </w:rPr>
      </w:pPr>
      <w:r w:rsidRPr="009C51BD">
        <w:rPr>
          <w:color w:val="000000"/>
          <w:szCs w:val="22"/>
          <w:lang w:val="bg-BG"/>
        </w:rPr>
        <w:br w:type="page"/>
      </w:r>
    </w:p>
    <w:p w14:paraId="6511F6F8" w14:textId="51CDA9CA" w:rsidR="00D90E5E" w:rsidRPr="009C51BD" w:rsidRDefault="00D90E5E" w:rsidP="00B43EFE">
      <w:pPr>
        <w:spacing w:line="240" w:lineRule="auto"/>
        <w:jc w:val="center"/>
        <w:rPr>
          <w:b/>
          <w:color w:val="000000"/>
          <w:szCs w:val="22"/>
          <w:lang w:val="bg-BG"/>
        </w:rPr>
      </w:pPr>
      <w:r w:rsidRPr="009C51BD">
        <w:rPr>
          <w:b/>
          <w:color w:val="000000"/>
          <w:szCs w:val="22"/>
          <w:lang w:val="bg-BG"/>
        </w:rPr>
        <w:lastRenderedPageBreak/>
        <w:t>Листовка: информация за пациента</w:t>
      </w:r>
    </w:p>
    <w:p w14:paraId="7D3C7E1A" w14:textId="77777777" w:rsidR="00D90E5E" w:rsidRPr="009C51BD" w:rsidRDefault="00D90E5E" w:rsidP="00B43EFE">
      <w:pPr>
        <w:spacing w:line="240" w:lineRule="auto"/>
        <w:jc w:val="center"/>
        <w:rPr>
          <w:b/>
          <w:color w:val="000000"/>
          <w:szCs w:val="22"/>
          <w:lang w:val="bg-BG"/>
        </w:rPr>
      </w:pPr>
    </w:p>
    <w:p w14:paraId="14BEAEDF" w14:textId="77777777" w:rsidR="00D90E5E" w:rsidRPr="009C51BD" w:rsidRDefault="00D90E5E" w:rsidP="00B43EFE">
      <w:pPr>
        <w:spacing w:line="240" w:lineRule="auto"/>
        <w:jc w:val="center"/>
        <w:rPr>
          <w:b/>
          <w:color w:val="000000"/>
          <w:szCs w:val="22"/>
          <w:lang w:val="bg-BG"/>
        </w:rPr>
      </w:pPr>
      <w:r w:rsidRPr="009C51BD">
        <w:rPr>
          <w:b/>
          <w:color w:val="000000"/>
          <w:szCs w:val="22"/>
          <w:lang w:val="bg-BG"/>
        </w:rPr>
        <w:t>VIAGRA</w:t>
      </w:r>
      <w:r w:rsidRPr="009C51BD">
        <w:rPr>
          <w:b/>
          <w:bCs/>
          <w:color w:val="000000"/>
          <w:szCs w:val="22"/>
          <w:lang w:val="bg-BG"/>
        </w:rPr>
        <w:t xml:space="preserve"> 50 mg </w:t>
      </w:r>
      <w:r w:rsidRPr="009C51BD">
        <w:rPr>
          <w:b/>
          <w:color w:val="000000"/>
          <w:szCs w:val="22"/>
          <w:lang w:val="bg-BG"/>
        </w:rPr>
        <w:t xml:space="preserve">таблетки, диспергиращи се в устата </w:t>
      </w:r>
    </w:p>
    <w:p w14:paraId="72476B90" w14:textId="77777777" w:rsidR="00D90E5E" w:rsidRPr="009C51BD" w:rsidRDefault="00E813AA" w:rsidP="00B43EFE">
      <w:pPr>
        <w:spacing w:line="240" w:lineRule="auto"/>
        <w:jc w:val="center"/>
        <w:rPr>
          <w:color w:val="000000"/>
          <w:szCs w:val="22"/>
          <w:lang w:val="bg-BG"/>
        </w:rPr>
      </w:pPr>
      <w:r w:rsidRPr="009C51BD">
        <w:rPr>
          <w:color w:val="000000"/>
          <w:szCs w:val="22"/>
          <w:lang w:val="bg-BG"/>
        </w:rPr>
        <w:t>с</w:t>
      </w:r>
      <w:r w:rsidR="00D90E5E" w:rsidRPr="009C51BD">
        <w:rPr>
          <w:color w:val="000000"/>
          <w:szCs w:val="22"/>
          <w:lang w:val="bg-BG"/>
        </w:rPr>
        <w:t>илденафил (</w:t>
      </w:r>
      <w:r w:rsidRPr="009C51BD">
        <w:rPr>
          <w:color w:val="000000"/>
          <w:szCs w:val="22"/>
          <w:lang w:val="en-US"/>
        </w:rPr>
        <w:t>s</w:t>
      </w:r>
      <w:proofErr w:type="spellStart"/>
      <w:r w:rsidR="00D90E5E" w:rsidRPr="009C51BD">
        <w:rPr>
          <w:color w:val="000000"/>
          <w:szCs w:val="22"/>
          <w:lang w:val="bg-BG"/>
        </w:rPr>
        <w:t>ildenafil</w:t>
      </w:r>
      <w:proofErr w:type="spellEnd"/>
      <w:r w:rsidR="00D90E5E" w:rsidRPr="009C51BD">
        <w:rPr>
          <w:color w:val="000000"/>
          <w:szCs w:val="22"/>
          <w:lang w:val="bg-BG"/>
        </w:rPr>
        <w:t>)</w:t>
      </w:r>
    </w:p>
    <w:p w14:paraId="547F1C3B" w14:textId="77777777" w:rsidR="00303316" w:rsidRPr="009C51BD" w:rsidRDefault="00303316" w:rsidP="00B43EFE">
      <w:pPr>
        <w:spacing w:line="240" w:lineRule="auto"/>
        <w:jc w:val="center"/>
        <w:rPr>
          <w:color w:val="000000"/>
          <w:szCs w:val="22"/>
          <w:lang w:val="bg-BG"/>
        </w:rPr>
      </w:pPr>
    </w:p>
    <w:p w14:paraId="38F66940" w14:textId="77777777" w:rsidR="00D90E5E" w:rsidRPr="009C51BD" w:rsidRDefault="00D90E5E" w:rsidP="00B43EFE">
      <w:pPr>
        <w:spacing w:line="240" w:lineRule="auto"/>
        <w:jc w:val="center"/>
        <w:rPr>
          <w:color w:val="000000"/>
          <w:szCs w:val="22"/>
          <w:lang w:val="bg-BG"/>
        </w:rPr>
      </w:pPr>
    </w:p>
    <w:p w14:paraId="6030927E" w14:textId="77777777" w:rsidR="00D90E5E" w:rsidRPr="009C51BD" w:rsidRDefault="00D90E5E" w:rsidP="00B43EFE">
      <w:pPr>
        <w:tabs>
          <w:tab w:val="left" w:pos="0"/>
        </w:tabs>
        <w:suppressAutoHyphens/>
        <w:spacing w:line="240" w:lineRule="auto"/>
        <w:rPr>
          <w:b/>
          <w:color w:val="000000"/>
          <w:szCs w:val="22"/>
          <w:lang w:val="bg-BG"/>
        </w:rPr>
      </w:pPr>
      <w:r w:rsidRPr="009C51BD">
        <w:rPr>
          <w:b/>
          <w:color w:val="000000"/>
          <w:szCs w:val="22"/>
          <w:lang w:val="bg-BG"/>
        </w:rPr>
        <w:t>Прочетете внимателно цялата листовка</w:t>
      </w:r>
      <w:r w:rsidR="0056333C" w:rsidRPr="009C51BD">
        <w:rPr>
          <w:b/>
          <w:color w:val="000000"/>
          <w:szCs w:val="22"/>
          <w:lang w:val="bg-BG"/>
        </w:rPr>
        <w:t>,</w:t>
      </w:r>
      <w:r w:rsidRPr="009C51BD">
        <w:rPr>
          <w:b/>
          <w:color w:val="000000"/>
          <w:szCs w:val="22"/>
          <w:lang w:val="bg-BG"/>
        </w:rPr>
        <w:t xml:space="preserve"> преди да започнете да приемате това лекарство, тъй като тя съдържа важна за Вас информация. </w:t>
      </w:r>
    </w:p>
    <w:p w14:paraId="7BBE852D" w14:textId="77777777" w:rsidR="00D90E5E" w:rsidRPr="009C51BD" w:rsidRDefault="00D90E5E" w:rsidP="00B43EFE">
      <w:pPr>
        <w:numPr>
          <w:ilvl w:val="0"/>
          <w:numId w:val="20"/>
        </w:numPr>
        <w:spacing w:line="240" w:lineRule="auto"/>
        <w:ind w:left="567" w:hanging="567"/>
        <w:rPr>
          <w:color w:val="000000"/>
          <w:szCs w:val="22"/>
          <w:lang w:val="bg-BG"/>
        </w:rPr>
      </w:pPr>
      <w:r w:rsidRPr="009C51BD">
        <w:rPr>
          <w:color w:val="000000"/>
          <w:szCs w:val="22"/>
          <w:lang w:val="bg-BG"/>
        </w:rPr>
        <w:t>Запазете тази листовка. Може да се наложи да я прочетете отново.</w:t>
      </w:r>
    </w:p>
    <w:p w14:paraId="57081851" w14:textId="77777777" w:rsidR="00D90E5E" w:rsidRPr="009C51BD" w:rsidRDefault="00D90E5E" w:rsidP="00B43EFE">
      <w:pPr>
        <w:numPr>
          <w:ilvl w:val="0"/>
          <w:numId w:val="20"/>
        </w:numPr>
        <w:spacing w:line="240" w:lineRule="auto"/>
        <w:ind w:left="567" w:hanging="567"/>
        <w:rPr>
          <w:color w:val="000000"/>
          <w:szCs w:val="22"/>
          <w:lang w:val="bg-BG"/>
        </w:rPr>
      </w:pPr>
      <w:r w:rsidRPr="009C51BD">
        <w:rPr>
          <w:color w:val="000000"/>
          <w:szCs w:val="22"/>
          <w:lang w:val="bg-BG"/>
        </w:rPr>
        <w:t>Ако имате някакви допълнителни въпроси, попитайте Вашия лекар, фармацевт или медицинска сест</w:t>
      </w:r>
      <w:r w:rsidR="00DB1DBD" w:rsidRPr="009C51BD">
        <w:rPr>
          <w:color w:val="000000"/>
          <w:szCs w:val="22"/>
          <w:lang w:val="bg-BG"/>
        </w:rPr>
        <w:t>ра</w:t>
      </w:r>
      <w:r w:rsidRPr="009C51BD">
        <w:rPr>
          <w:color w:val="000000"/>
          <w:szCs w:val="22"/>
          <w:lang w:val="bg-BG"/>
        </w:rPr>
        <w:t>.</w:t>
      </w:r>
    </w:p>
    <w:p w14:paraId="6C99B6C3" w14:textId="77777777" w:rsidR="00D90E5E" w:rsidRPr="009C51BD" w:rsidRDefault="00D90E5E" w:rsidP="00B43EFE">
      <w:pPr>
        <w:numPr>
          <w:ilvl w:val="0"/>
          <w:numId w:val="20"/>
        </w:numPr>
        <w:spacing w:line="240" w:lineRule="auto"/>
        <w:ind w:left="567" w:hanging="567"/>
        <w:rPr>
          <w:color w:val="000000"/>
          <w:szCs w:val="22"/>
          <w:lang w:val="bg-BG"/>
        </w:rPr>
      </w:pPr>
      <w:r w:rsidRPr="009C51BD">
        <w:rPr>
          <w:color w:val="000000"/>
          <w:szCs w:val="22"/>
          <w:lang w:val="bg-BG"/>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600540C9" w14:textId="77777777" w:rsidR="00D90E5E" w:rsidRPr="009C51BD" w:rsidRDefault="00D90E5E" w:rsidP="00B43EFE">
      <w:pPr>
        <w:numPr>
          <w:ilvl w:val="0"/>
          <w:numId w:val="20"/>
        </w:numPr>
        <w:spacing w:line="240" w:lineRule="auto"/>
        <w:ind w:left="567" w:hanging="567"/>
        <w:rPr>
          <w:color w:val="000000"/>
          <w:szCs w:val="22"/>
          <w:lang w:val="bg-BG"/>
        </w:rPr>
      </w:pPr>
      <w:r w:rsidRPr="009C51BD">
        <w:rPr>
          <w:color w:val="000000"/>
          <w:szCs w:val="22"/>
          <w:lang w:val="bg-BG"/>
        </w:rPr>
        <w:t xml:space="preserve">Ако получите някакви нежелани лекарствени реакции, уведомете Вашия лекар, фармацевт или медицинска сестра. Това включва и всички възможни нежелани реакции, неописани в тази </w:t>
      </w:r>
      <w:proofErr w:type="spellStart"/>
      <w:r w:rsidRPr="009C51BD">
        <w:rPr>
          <w:color w:val="000000"/>
          <w:szCs w:val="22"/>
          <w:lang w:val="bg-BG"/>
        </w:rPr>
        <w:t>листовка.Вижте</w:t>
      </w:r>
      <w:proofErr w:type="spellEnd"/>
      <w:r w:rsidRPr="009C51BD">
        <w:rPr>
          <w:color w:val="000000"/>
          <w:szCs w:val="22"/>
          <w:lang w:val="bg-BG"/>
        </w:rPr>
        <w:t xml:space="preserve"> точка 4.</w:t>
      </w:r>
    </w:p>
    <w:p w14:paraId="4493593A" w14:textId="77777777" w:rsidR="00D90E5E" w:rsidRPr="009C51BD" w:rsidRDefault="00D90E5E" w:rsidP="00B43EFE">
      <w:pPr>
        <w:spacing w:line="240" w:lineRule="auto"/>
        <w:rPr>
          <w:color w:val="000000"/>
          <w:szCs w:val="22"/>
          <w:lang w:val="bg-BG"/>
        </w:rPr>
      </w:pPr>
    </w:p>
    <w:p w14:paraId="63D2E9B9" w14:textId="77777777" w:rsidR="00D90E5E" w:rsidRPr="009C51BD" w:rsidRDefault="00D90E5E" w:rsidP="00B43EFE">
      <w:pPr>
        <w:numPr>
          <w:ilvl w:val="12"/>
          <w:numId w:val="0"/>
        </w:numPr>
        <w:spacing w:line="240" w:lineRule="auto"/>
        <w:rPr>
          <w:color w:val="000000"/>
          <w:szCs w:val="22"/>
          <w:lang w:val="bg-BG"/>
        </w:rPr>
      </w:pPr>
      <w:r w:rsidRPr="009C51BD">
        <w:rPr>
          <w:b/>
          <w:color w:val="000000"/>
          <w:szCs w:val="22"/>
          <w:lang w:val="bg-BG"/>
        </w:rPr>
        <w:t>Какво съдържа тази листовка</w:t>
      </w:r>
    </w:p>
    <w:p w14:paraId="2D5D4E60" w14:textId="144993D9" w:rsidR="00D90E5E" w:rsidRPr="009C51BD" w:rsidRDefault="00D90E5E" w:rsidP="006200D5">
      <w:pPr>
        <w:pStyle w:val="ListParagraph"/>
        <w:numPr>
          <w:ilvl w:val="1"/>
          <w:numId w:val="26"/>
        </w:numPr>
        <w:spacing w:line="240" w:lineRule="auto"/>
        <w:ind w:left="567" w:hanging="567"/>
        <w:rPr>
          <w:color w:val="000000"/>
          <w:szCs w:val="22"/>
          <w:lang w:val="bg-BG"/>
        </w:rPr>
      </w:pPr>
      <w:r w:rsidRPr="009C51BD">
        <w:rPr>
          <w:color w:val="000000"/>
          <w:szCs w:val="22"/>
          <w:lang w:val="bg-BG"/>
        </w:rPr>
        <w:t>Какво представлява VIAGRA и за какво се използва</w:t>
      </w:r>
    </w:p>
    <w:p w14:paraId="6F948F7D" w14:textId="7E4EE100" w:rsidR="00D90E5E" w:rsidRPr="009C51BD" w:rsidRDefault="00D90E5E" w:rsidP="006200D5">
      <w:pPr>
        <w:pStyle w:val="ListParagraph"/>
        <w:numPr>
          <w:ilvl w:val="1"/>
          <w:numId w:val="26"/>
        </w:numPr>
        <w:spacing w:line="240" w:lineRule="auto"/>
        <w:ind w:left="567" w:hanging="567"/>
        <w:rPr>
          <w:color w:val="000000"/>
          <w:szCs w:val="22"/>
          <w:lang w:val="bg-BG"/>
        </w:rPr>
      </w:pPr>
      <w:r w:rsidRPr="009C51BD">
        <w:rPr>
          <w:color w:val="000000"/>
          <w:szCs w:val="22"/>
          <w:lang w:val="bg-BG"/>
        </w:rPr>
        <w:t>Какво трябва да знаете, преди да приемете VIAGRA</w:t>
      </w:r>
    </w:p>
    <w:p w14:paraId="3151ADB7" w14:textId="1D6C7F9E" w:rsidR="00D90E5E" w:rsidRPr="009C51BD" w:rsidRDefault="00D90E5E" w:rsidP="006200D5">
      <w:pPr>
        <w:pStyle w:val="ListParagraph"/>
        <w:numPr>
          <w:ilvl w:val="1"/>
          <w:numId w:val="26"/>
        </w:numPr>
        <w:spacing w:line="240" w:lineRule="auto"/>
        <w:ind w:left="567" w:hanging="567"/>
        <w:rPr>
          <w:color w:val="000000"/>
          <w:szCs w:val="22"/>
          <w:lang w:val="bg-BG"/>
        </w:rPr>
      </w:pPr>
      <w:r w:rsidRPr="009C51BD">
        <w:rPr>
          <w:color w:val="000000"/>
          <w:szCs w:val="22"/>
          <w:lang w:val="bg-BG"/>
        </w:rPr>
        <w:t>Как да приемате VIAGRA</w:t>
      </w:r>
    </w:p>
    <w:p w14:paraId="25821056" w14:textId="5D81C50A" w:rsidR="00D90E5E" w:rsidRPr="009C51BD" w:rsidRDefault="00D90E5E" w:rsidP="006200D5">
      <w:pPr>
        <w:pStyle w:val="ListParagraph"/>
        <w:numPr>
          <w:ilvl w:val="1"/>
          <w:numId w:val="26"/>
        </w:numPr>
        <w:spacing w:line="240" w:lineRule="auto"/>
        <w:ind w:left="567" w:hanging="567"/>
        <w:rPr>
          <w:color w:val="000000"/>
          <w:szCs w:val="22"/>
          <w:lang w:val="bg-BG"/>
        </w:rPr>
      </w:pPr>
      <w:r w:rsidRPr="009C51BD">
        <w:rPr>
          <w:color w:val="000000"/>
          <w:szCs w:val="22"/>
          <w:lang w:val="bg-BG"/>
        </w:rPr>
        <w:t>Възможни нежелани реакции</w:t>
      </w:r>
    </w:p>
    <w:p w14:paraId="09B97854" w14:textId="1184C4EA" w:rsidR="00D90E5E" w:rsidRPr="009C51BD" w:rsidRDefault="00D90E5E" w:rsidP="006200D5">
      <w:pPr>
        <w:pStyle w:val="ListParagraph"/>
        <w:numPr>
          <w:ilvl w:val="1"/>
          <w:numId w:val="26"/>
        </w:numPr>
        <w:spacing w:line="240" w:lineRule="auto"/>
        <w:ind w:left="567" w:hanging="567"/>
        <w:rPr>
          <w:color w:val="000000"/>
          <w:szCs w:val="22"/>
          <w:lang w:val="bg-BG"/>
        </w:rPr>
      </w:pPr>
      <w:r w:rsidRPr="009C51BD">
        <w:rPr>
          <w:color w:val="000000"/>
          <w:szCs w:val="22"/>
          <w:lang w:val="bg-BG"/>
        </w:rPr>
        <w:t>Как да съхранявате VIAGRA</w:t>
      </w:r>
    </w:p>
    <w:p w14:paraId="2B49F420" w14:textId="07A86476" w:rsidR="00D90E5E" w:rsidRPr="009C51BD" w:rsidRDefault="00D90E5E" w:rsidP="006200D5">
      <w:pPr>
        <w:pStyle w:val="ListParagraph"/>
        <w:numPr>
          <w:ilvl w:val="1"/>
          <w:numId w:val="26"/>
        </w:numPr>
        <w:spacing w:line="240" w:lineRule="auto"/>
        <w:ind w:left="567" w:hanging="567"/>
        <w:rPr>
          <w:color w:val="000000"/>
          <w:szCs w:val="22"/>
          <w:lang w:val="bg-BG"/>
        </w:rPr>
      </w:pPr>
      <w:r w:rsidRPr="009C51BD">
        <w:rPr>
          <w:color w:val="000000"/>
          <w:szCs w:val="22"/>
          <w:lang w:val="bg-BG"/>
        </w:rPr>
        <w:t>Съдържание на опаковката и допълнителна информация</w:t>
      </w:r>
    </w:p>
    <w:p w14:paraId="4F273FA6" w14:textId="77777777" w:rsidR="00D90E5E" w:rsidRPr="009C51BD" w:rsidRDefault="00D90E5E" w:rsidP="00B43EFE">
      <w:pPr>
        <w:numPr>
          <w:ilvl w:val="12"/>
          <w:numId w:val="0"/>
        </w:numPr>
        <w:spacing w:line="240" w:lineRule="auto"/>
        <w:rPr>
          <w:color w:val="000000"/>
          <w:szCs w:val="22"/>
          <w:lang w:val="bg-BG"/>
        </w:rPr>
      </w:pPr>
    </w:p>
    <w:p w14:paraId="2FC19CD8" w14:textId="77777777" w:rsidR="00D90E5E" w:rsidRPr="009C51BD" w:rsidRDefault="00D90E5E" w:rsidP="00B43EFE">
      <w:pPr>
        <w:numPr>
          <w:ilvl w:val="12"/>
          <w:numId w:val="0"/>
        </w:numPr>
        <w:spacing w:line="240" w:lineRule="auto"/>
        <w:rPr>
          <w:bCs/>
          <w:color w:val="000000"/>
          <w:szCs w:val="22"/>
          <w:lang w:val="bg-BG"/>
        </w:rPr>
      </w:pPr>
    </w:p>
    <w:p w14:paraId="31AAE6A2" w14:textId="77777777" w:rsidR="00D90E5E" w:rsidRPr="009C51BD" w:rsidRDefault="00D90E5E" w:rsidP="0031261A">
      <w:pPr>
        <w:spacing w:line="240" w:lineRule="auto"/>
        <w:ind w:left="567" w:hanging="567"/>
        <w:rPr>
          <w:b/>
          <w:color w:val="000000"/>
          <w:szCs w:val="22"/>
          <w:lang w:val="bg-BG"/>
        </w:rPr>
      </w:pPr>
      <w:r w:rsidRPr="009C51BD">
        <w:rPr>
          <w:b/>
          <w:color w:val="000000"/>
          <w:szCs w:val="22"/>
          <w:lang w:val="bg-BG"/>
        </w:rPr>
        <w:t>1.</w:t>
      </w:r>
      <w:r w:rsidRPr="009C51BD">
        <w:rPr>
          <w:b/>
          <w:color w:val="000000"/>
          <w:szCs w:val="22"/>
          <w:lang w:val="bg-BG"/>
        </w:rPr>
        <w:tab/>
        <w:t>Какво представлява VIAGRA и за какво се използва</w:t>
      </w:r>
    </w:p>
    <w:p w14:paraId="045E985E" w14:textId="77777777" w:rsidR="00D90E5E" w:rsidRPr="009C51BD" w:rsidRDefault="00D90E5E" w:rsidP="00B43EFE">
      <w:pPr>
        <w:numPr>
          <w:ilvl w:val="12"/>
          <w:numId w:val="0"/>
        </w:numPr>
        <w:spacing w:line="240" w:lineRule="auto"/>
        <w:rPr>
          <w:color w:val="000000"/>
          <w:szCs w:val="22"/>
          <w:lang w:val="bg-BG"/>
        </w:rPr>
      </w:pPr>
    </w:p>
    <w:p w14:paraId="3C07F483" w14:textId="77777777" w:rsidR="00D90E5E" w:rsidRPr="009C51BD" w:rsidRDefault="00D90E5E" w:rsidP="00B43EFE">
      <w:pPr>
        <w:numPr>
          <w:ilvl w:val="12"/>
          <w:numId w:val="0"/>
        </w:numPr>
        <w:spacing w:line="240" w:lineRule="auto"/>
        <w:rPr>
          <w:color w:val="000000"/>
          <w:szCs w:val="22"/>
          <w:lang w:val="bg-BG"/>
        </w:rPr>
      </w:pPr>
      <w:r w:rsidRPr="009C51BD">
        <w:rPr>
          <w:color w:val="000000"/>
          <w:szCs w:val="22"/>
          <w:lang w:val="bg-BG"/>
        </w:rPr>
        <w:t xml:space="preserve">VIAGRA съдържа активното вещество силденафил, което принадлежи към група лекарства, наречени инхибитори на </w:t>
      </w:r>
      <w:proofErr w:type="spellStart"/>
      <w:r w:rsidRPr="009C51BD">
        <w:rPr>
          <w:color w:val="000000"/>
          <w:szCs w:val="22"/>
          <w:lang w:val="bg-BG"/>
        </w:rPr>
        <w:t>фосфодиестераза</w:t>
      </w:r>
      <w:proofErr w:type="spellEnd"/>
      <w:r w:rsidRPr="009C51BD">
        <w:rPr>
          <w:color w:val="000000"/>
          <w:szCs w:val="22"/>
          <w:lang w:val="bg-BG"/>
        </w:rPr>
        <w:t xml:space="preserve"> тип 5 (ФДЕ5). Действието на VIAGRA се състои в подпомагане на разширяването на кръвоносните съдове на пениса, което улеснява </w:t>
      </w:r>
      <w:proofErr w:type="spellStart"/>
      <w:r w:rsidRPr="009C51BD">
        <w:rPr>
          <w:color w:val="000000"/>
          <w:szCs w:val="22"/>
          <w:lang w:val="bg-BG"/>
        </w:rPr>
        <w:t>кръвонапълването</w:t>
      </w:r>
      <w:proofErr w:type="spellEnd"/>
      <w:r w:rsidRPr="009C51BD">
        <w:rPr>
          <w:color w:val="000000"/>
          <w:szCs w:val="22"/>
          <w:lang w:val="bg-BG"/>
        </w:rPr>
        <w:t xml:space="preserve"> му при сексуална възбуда. VIAGRA ще Ви помогне само да получите ерекция, ако сте сексуално стимулиран. </w:t>
      </w:r>
    </w:p>
    <w:p w14:paraId="183C1F6E" w14:textId="77777777" w:rsidR="00D90E5E" w:rsidRPr="009C51BD" w:rsidRDefault="00D90E5E" w:rsidP="00B43EFE">
      <w:pPr>
        <w:numPr>
          <w:ilvl w:val="12"/>
          <w:numId w:val="0"/>
        </w:numPr>
        <w:spacing w:line="240" w:lineRule="auto"/>
        <w:rPr>
          <w:color w:val="000000"/>
          <w:szCs w:val="22"/>
          <w:lang w:val="bg-BG"/>
        </w:rPr>
      </w:pPr>
    </w:p>
    <w:p w14:paraId="558E90A2" w14:textId="77777777" w:rsidR="00D90E5E" w:rsidRPr="009C51BD" w:rsidRDefault="00D90E5E" w:rsidP="00B43EFE">
      <w:pPr>
        <w:numPr>
          <w:ilvl w:val="12"/>
          <w:numId w:val="0"/>
        </w:numPr>
        <w:spacing w:line="240" w:lineRule="auto"/>
        <w:rPr>
          <w:color w:val="000000"/>
          <w:szCs w:val="22"/>
          <w:lang w:val="bg-BG"/>
        </w:rPr>
      </w:pPr>
      <w:r w:rsidRPr="009C51BD">
        <w:rPr>
          <w:color w:val="000000"/>
          <w:szCs w:val="22"/>
          <w:lang w:val="bg-BG"/>
        </w:rPr>
        <w:t>VIAGRA е лечение за възрастни мъже с еректилна дисфункция, наричана понякога импотентност. Това означава, че мъжът не може да получи или да задържи стабилна ерекция на пениса, необходима за сексуалния акт.</w:t>
      </w:r>
    </w:p>
    <w:p w14:paraId="594F703D" w14:textId="77777777" w:rsidR="00D90E5E" w:rsidRPr="009C51BD" w:rsidRDefault="00D90E5E" w:rsidP="00B43EFE">
      <w:pPr>
        <w:numPr>
          <w:ilvl w:val="12"/>
          <w:numId w:val="0"/>
        </w:numPr>
        <w:spacing w:line="240" w:lineRule="auto"/>
        <w:rPr>
          <w:color w:val="000000"/>
          <w:szCs w:val="22"/>
          <w:lang w:val="bg-BG"/>
        </w:rPr>
      </w:pPr>
    </w:p>
    <w:p w14:paraId="5791C8BF" w14:textId="77777777" w:rsidR="00195C53" w:rsidRPr="009C51BD" w:rsidRDefault="00195C53" w:rsidP="00B43EFE">
      <w:pPr>
        <w:numPr>
          <w:ilvl w:val="12"/>
          <w:numId w:val="0"/>
        </w:numPr>
        <w:spacing w:line="240" w:lineRule="auto"/>
        <w:rPr>
          <w:color w:val="000000"/>
          <w:szCs w:val="22"/>
          <w:lang w:val="bg-BG"/>
        </w:rPr>
      </w:pPr>
    </w:p>
    <w:p w14:paraId="0ECF3981" w14:textId="5B789C92" w:rsidR="00D90E5E" w:rsidRPr="009C51BD" w:rsidRDefault="00D90E5E" w:rsidP="0031261A">
      <w:pPr>
        <w:spacing w:line="240" w:lineRule="auto"/>
        <w:ind w:left="567" w:hanging="567"/>
        <w:rPr>
          <w:b/>
          <w:color w:val="000000"/>
          <w:szCs w:val="22"/>
          <w:lang w:val="bg-BG"/>
        </w:rPr>
      </w:pPr>
      <w:r w:rsidRPr="009C51BD">
        <w:rPr>
          <w:b/>
          <w:color w:val="000000"/>
          <w:szCs w:val="22"/>
          <w:lang w:val="bg-BG"/>
        </w:rPr>
        <w:t>2.</w:t>
      </w:r>
      <w:r w:rsidRPr="009C51BD">
        <w:rPr>
          <w:b/>
          <w:color w:val="000000"/>
          <w:szCs w:val="22"/>
          <w:lang w:val="bg-BG"/>
        </w:rPr>
        <w:tab/>
        <w:t>Какво трябва да знаете, преди да приемете VIAGRA</w:t>
      </w:r>
    </w:p>
    <w:p w14:paraId="3EDDD5D7" w14:textId="77777777" w:rsidR="00D90E5E" w:rsidRPr="009C51BD" w:rsidRDefault="00D90E5E" w:rsidP="00B43EFE">
      <w:pPr>
        <w:numPr>
          <w:ilvl w:val="12"/>
          <w:numId w:val="0"/>
        </w:numPr>
        <w:spacing w:line="240" w:lineRule="auto"/>
        <w:rPr>
          <w:color w:val="000000"/>
          <w:szCs w:val="22"/>
          <w:lang w:val="bg-BG"/>
        </w:rPr>
      </w:pPr>
    </w:p>
    <w:p w14:paraId="3991B36E" w14:textId="67799E7C" w:rsidR="005E24EF" w:rsidRPr="009C51BD" w:rsidRDefault="00D90E5E" w:rsidP="00B43EFE">
      <w:pPr>
        <w:numPr>
          <w:ilvl w:val="12"/>
          <w:numId w:val="0"/>
        </w:numPr>
        <w:spacing w:line="240" w:lineRule="auto"/>
        <w:rPr>
          <w:b/>
          <w:color w:val="000000"/>
          <w:szCs w:val="22"/>
          <w:lang w:val="bg-BG"/>
        </w:rPr>
      </w:pPr>
      <w:r w:rsidRPr="009C51BD">
        <w:rPr>
          <w:b/>
          <w:color w:val="000000"/>
          <w:szCs w:val="22"/>
          <w:lang w:val="bg-BG"/>
        </w:rPr>
        <w:t>Не приемайте VIAGRA</w:t>
      </w:r>
    </w:p>
    <w:p w14:paraId="259D589B" w14:textId="451085AC" w:rsidR="00D90E5E" w:rsidRPr="009C51BD" w:rsidRDefault="00D90E5E" w:rsidP="0031261A">
      <w:pPr>
        <w:numPr>
          <w:ilvl w:val="0"/>
          <w:numId w:val="20"/>
        </w:numPr>
        <w:spacing w:line="240" w:lineRule="auto"/>
        <w:ind w:left="567" w:hanging="567"/>
        <w:rPr>
          <w:color w:val="000000"/>
          <w:szCs w:val="22"/>
          <w:lang w:val="bg-BG"/>
        </w:rPr>
      </w:pPr>
      <w:r w:rsidRPr="009C51BD">
        <w:rPr>
          <w:color w:val="000000"/>
          <w:szCs w:val="22"/>
          <w:lang w:val="bg-BG"/>
        </w:rPr>
        <w:t>Ако сте алергични към силденафил или към някоя от останалите съставки на това лекарство (изброени в точка 6).</w:t>
      </w:r>
    </w:p>
    <w:p w14:paraId="205CFD64" w14:textId="77777777" w:rsidR="00D90E5E" w:rsidRPr="009C51BD" w:rsidRDefault="00D90E5E" w:rsidP="00B43EFE">
      <w:pPr>
        <w:numPr>
          <w:ilvl w:val="12"/>
          <w:numId w:val="0"/>
        </w:numPr>
        <w:spacing w:line="240" w:lineRule="auto"/>
        <w:ind w:left="567" w:hanging="567"/>
        <w:rPr>
          <w:color w:val="000000"/>
          <w:szCs w:val="22"/>
          <w:lang w:val="bg-BG"/>
        </w:rPr>
      </w:pPr>
    </w:p>
    <w:p w14:paraId="2A7198F5" w14:textId="5828100F" w:rsidR="00D90E5E" w:rsidRPr="009C51BD" w:rsidRDefault="00D90E5E" w:rsidP="0031261A">
      <w:pPr>
        <w:numPr>
          <w:ilvl w:val="0"/>
          <w:numId w:val="20"/>
        </w:numPr>
        <w:spacing w:line="240" w:lineRule="auto"/>
        <w:ind w:left="567" w:hanging="567"/>
        <w:rPr>
          <w:color w:val="000000"/>
          <w:szCs w:val="22"/>
          <w:lang w:val="bg-BG"/>
        </w:rPr>
      </w:pPr>
      <w:r w:rsidRPr="009C51BD">
        <w:rPr>
          <w:color w:val="000000"/>
          <w:szCs w:val="22"/>
          <w:lang w:val="bg-BG"/>
        </w:rPr>
        <w:t>Ако</w:t>
      </w:r>
      <w:r w:rsidRPr="009C51BD">
        <w:rPr>
          <w:b/>
          <w:color w:val="000000"/>
          <w:szCs w:val="22"/>
          <w:lang w:val="bg-BG"/>
        </w:rPr>
        <w:t xml:space="preserve"> </w:t>
      </w:r>
      <w:r w:rsidRPr="009C51BD">
        <w:rPr>
          <w:color w:val="000000"/>
          <w:szCs w:val="22"/>
          <w:lang w:val="bg-BG"/>
        </w:rPr>
        <w:t>вземате лекарства, наречени нитрати, тъй като комбинацията може да предизвика потенциално опасно спадане на Вашето кръвно налягане. Кажете на Вашия лекар, ако приемате някое от тези лекарства, които често се дават за облекчаване на стенокардия (или „болка в гърдите”). Ако не сте сигурни, попитайте Вашия лекар или фармацевт.</w:t>
      </w:r>
    </w:p>
    <w:p w14:paraId="6305A83F" w14:textId="77777777" w:rsidR="00D90E5E" w:rsidRPr="009C51BD" w:rsidRDefault="00D90E5E" w:rsidP="00B43EFE">
      <w:pPr>
        <w:numPr>
          <w:ilvl w:val="12"/>
          <w:numId w:val="0"/>
        </w:numPr>
        <w:spacing w:line="240" w:lineRule="auto"/>
        <w:ind w:left="567" w:hanging="567"/>
        <w:rPr>
          <w:color w:val="000000"/>
          <w:szCs w:val="22"/>
          <w:lang w:val="bg-BG"/>
        </w:rPr>
      </w:pPr>
    </w:p>
    <w:p w14:paraId="6B147065" w14:textId="13FD0025" w:rsidR="00D90E5E" w:rsidRPr="009C51BD" w:rsidRDefault="00D90E5E" w:rsidP="0031261A">
      <w:pPr>
        <w:numPr>
          <w:ilvl w:val="0"/>
          <w:numId w:val="20"/>
        </w:numPr>
        <w:spacing w:line="240" w:lineRule="auto"/>
        <w:ind w:left="567" w:hanging="567"/>
        <w:rPr>
          <w:color w:val="000000"/>
          <w:szCs w:val="22"/>
          <w:lang w:val="bg-BG"/>
        </w:rPr>
      </w:pPr>
      <w:r w:rsidRPr="009C51BD">
        <w:rPr>
          <w:color w:val="000000"/>
          <w:szCs w:val="22"/>
          <w:lang w:val="bg-BG"/>
        </w:rPr>
        <w:t xml:space="preserve">Ако използвате някое от лекарствата, известни като донори на азотен оксид като </w:t>
      </w:r>
      <w:proofErr w:type="spellStart"/>
      <w:r w:rsidRPr="009C51BD">
        <w:rPr>
          <w:color w:val="000000"/>
          <w:szCs w:val="22"/>
          <w:lang w:val="bg-BG"/>
        </w:rPr>
        <w:t>амилнитрит</w:t>
      </w:r>
      <w:proofErr w:type="spellEnd"/>
      <w:r w:rsidRPr="009C51BD">
        <w:rPr>
          <w:color w:val="000000"/>
          <w:szCs w:val="22"/>
          <w:lang w:val="bg-BG"/>
        </w:rPr>
        <w:t xml:space="preserve"> („</w:t>
      </w:r>
      <w:proofErr w:type="spellStart"/>
      <w:r w:rsidRPr="009C51BD">
        <w:rPr>
          <w:color w:val="000000"/>
          <w:szCs w:val="22"/>
          <w:lang w:val="bg-BG"/>
        </w:rPr>
        <w:t>попърс</w:t>
      </w:r>
      <w:proofErr w:type="spellEnd"/>
      <w:r w:rsidRPr="009C51BD">
        <w:rPr>
          <w:color w:val="000000"/>
          <w:szCs w:val="22"/>
          <w:lang w:val="bg-BG"/>
        </w:rPr>
        <w:t>”) , тъй като комбинацията може също да доведе до потенциално опасно спадане на Вашето кръвно налягане.</w:t>
      </w:r>
    </w:p>
    <w:p w14:paraId="0A28C808" w14:textId="77777777" w:rsidR="00D90E5E" w:rsidRPr="009C51BD" w:rsidRDefault="00D90E5E" w:rsidP="00B43EFE">
      <w:pPr>
        <w:numPr>
          <w:ilvl w:val="12"/>
          <w:numId w:val="0"/>
        </w:numPr>
        <w:spacing w:line="240" w:lineRule="auto"/>
        <w:ind w:left="567" w:hanging="567"/>
        <w:rPr>
          <w:bCs/>
          <w:color w:val="000000"/>
          <w:szCs w:val="22"/>
          <w:lang w:val="bg-BG"/>
        </w:rPr>
      </w:pPr>
    </w:p>
    <w:p w14:paraId="598E9FC4" w14:textId="7E492809" w:rsidR="0056333C" w:rsidRPr="009C51BD" w:rsidRDefault="00C2559B" w:rsidP="0031261A">
      <w:pPr>
        <w:numPr>
          <w:ilvl w:val="0"/>
          <w:numId w:val="20"/>
        </w:numPr>
        <w:spacing w:line="240" w:lineRule="auto"/>
        <w:ind w:left="567" w:hanging="567"/>
        <w:rPr>
          <w:color w:val="000000"/>
          <w:szCs w:val="22"/>
          <w:lang w:val="bg-BG"/>
        </w:rPr>
      </w:pPr>
      <w:r w:rsidRPr="009C51BD">
        <w:rPr>
          <w:color w:val="000000"/>
          <w:szCs w:val="22"/>
          <w:lang w:val="bg-BG"/>
        </w:rPr>
        <w:t xml:space="preserve">Ако приемате </w:t>
      </w:r>
      <w:proofErr w:type="spellStart"/>
      <w:r w:rsidRPr="009C51BD">
        <w:rPr>
          <w:color w:val="000000"/>
          <w:szCs w:val="22"/>
          <w:lang w:val="bg-BG"/>
        </w:rPr>
        <w:t>риоцигуат</w:t>
      </w:r>
      <w:proofErr w:type="spellEnd"/>
      <w:r w:rsidRPr="009C51BD">
        <w:rPr>
          <w:color w:val="000000"/>
          <w:szCs w:val="22"/>
          <w:lang w:val="bg-BG"/>
        </w:rPr>
        <w:t xml:space="preserve">. Това лекарство се използва за лечение на белодробна артериална хипертония (т.е. високо кръвно налягане в белите дробове) и хронична </w:t>
      </w:r>
      <w:proofErr w:type="spellStart"/>
      <w:r w:rsidRPr="009C51BD">
        <w:rPr>
          <w:color w:val="000000"/>
          <w:szCs w:val="22"/>
          <w:lang w:val="bg-BG"/>
        </w:rPr>
        <w:t>тромбоемболична</w:t>
      </w:r>
      <w:proofErr w:type="spellEnd"/>
      <w:r w:rsidRPr="009C51BD">
        <w:rPr>
          <w:color w:val="000000"/>
          <w:szCs w:val="22"/>
          <w:lang w:val="bg-BG"/>
        </w:rPr>
        <w:t xml:space="preserve"> белодробна хипертония (т.е. високо кръвно налягане в белите дробове </w:t>
      </w:r>
      <w:r w:rsidRPr="009C51BD">
        <w:rPr>
          <w:color w:val="000000"/>
          <w:szCs w:val="22"/>
          <w:lang w:val="bg-BG"/>
        </w:rPr>
        <w:lastRenderedPageBreak/>
        <w:t xml:space="preserve">в резултат на кръвни съсиреци). Доказано е, че ФДЕ5 инхибиторите, като </w:t>
      </w:r>
      <w:proofErr w:type="spellStart"/>
      <w:r w:rsidRPr="009C51BD">
        <w:rPr>
          <w:color w:val="000000"/>
          <w:szCs w:val="22"/>
          <w:lang w:val="bg-BG"/>
        </w:rPr>
        <w:t>Viagra</w:t>
      </w:r>
      <w:proofErr w:type="spellEnd"/>
      <w:r w:rsidRPr="009C51BD">
        <w:rPr>
          <w:color w:val="000000"/>
          <w:szCs w:val="22"/>
          <w:lang w:val="bg-BG"/>
        </w:rPr>
        <w:t xml:space="preserve">, засилват ефекта на понижаване на кръвното налягане на това лекарство. Ако вземате </w:t>
      </w:r>
      <w:proofErr w:type="spellStart"/>
      <w:r w:rsidRPr="009C51BD">
        <w:rPr>
          <w:color w:val="000000"/>
          <w:szCs w:val="22"/>
          <w:lang w:val="bg-BG"/>
        </w:rPr>
        <w:t>риоцигуат</w:t>
      </w:r>
      <w:proofErr w:type="spellEnd"/>
      <w:r w:rsidRPr="009C51BD">
        <w:rPr>
          <w:color w:val="000000"/>
          <w:szCs w:val="22"/>
          <w:lang w:val="bg-BG"/>
        </w:rPr>
        <w:t xml:space="preserve"> или не сте сигурни, информирайте Вашия лекар.</w:t>
      </w:r>
    </w:p>
    <w:p w14:paraId="4F93F945" w14:textId="77777777" w:rsidR="0056333C" w:rsidRPr="002F76FA" w:rsidRDefault="0056333C" w:rsidP="00B43EFE">
      <w:pPr>
        <w:numPr>
          <w:ilvl w:val="12"/>
          <w:numId w:val="0"/>
        </w:numPr>
        <w:spacing w:line="240" w:lineRule="auto"/>
        <w:ind w:left="567" w:hanging="567"/>
        <w:rPr>
          <w:bCs/>
          <w:color w:val="000000"/>
          <w:szCs w:val="22"/>
          <w:lang w:val="bg-BG"/>
        </w:rPr>
      </w:pPr>
    </w:p>
    <w:p w14:paraId="7ACEA873" w14:textId="72DB3FBA" w:rsidR="00D90E5E" w:rsidRPr="002F76FA" w:rsidRDefault="00D90E5E" w:rsidP="0031261A">
      <w:pPr>
        <w:numPr>
          <w:ilvl w:val="0"/>
          <w:numId w:val="20"/>
        </w:numPr>
        <w:spacing w:line="240" w:lineRule="auto"/>
        <w:ind w:left="567" w:hanging="567"/>
        <w:rPr>
          <w:color w:val="000000"/>
          <w:szCs w:val="22"/>
          <w:lang w:val="bg-BG"/>
        </w:rPr>
      </w:pPr>
      <w:r w:rsidRPr="002F76FA">
        <w:rPr>
          <w:color w:val="000000"/>
          <w:szCs w:val="22"/>
          <w:lang w:val="bg-BG"/>
        </w:rPr>
        <w:t>Ако имате тежък сърдечен или чернодробен проблем.</w:t>
      </w:r>
    </w:p>
    <w:p w14:paraId="6521428E" w14:textId="77777777" w:rsidR="00D90E5E" w:rsidRPr="002F76FA" w:rsidRDefault="00D90E5E" w:rsidP="00B43EFE">
      <w:pPr>
        <w:numPr>
          <w:ilvl w:val="12"/>
          <w:numId w:val="0"/>
        </w:numPr>
        <w:spacing w:line="240" w:lineRule="auto"/>
        <w:ind w:left="567" w:hanging="567"/>
        <w:rPr>
          <w:bCs/>
          <w:color w:val="000000"/>
          <w:szCs w:val="22"/>
          <w:lang w:val="bg-BG"/>
        </w:rPr>
      </w:pPr>
    </w:p>
    <w:p w14:paraId="48032850" w14:textId="1F7086C9" w:rsidR="00D90E5E" w:rsidRPr="002F76FA" w:rsidRDefault="00D90E5E" w:rsidP="0031261A">
      <w:pPr>
        <w:numPr>
          <w:ilvl w:val="0"/>
          <w:numId w:val="20"/>
        </w:numPr>
        <w:spacing w:line="240" w:lineRule="auto"/>
        <w:ind w:left="567" w:hanging="567"/>
        <w:rPr>
          <w:color w:val="000000"/>
          <w:szCs w:val="22"/>
          <w:lang w:val="bg-BG"/>
        </w:rPr>
      </w:pPr>
      <w:r w:rsidRPr="002F76FA">
        <w:rPr>
          <w:color w:val="000000"/>
          <w:szCs w:val="22"/>
          <w:lang w:val="bg-BG"/>
        </w:rPr>
        <w:t>Ако наскоро сте преживели инсулт или сърдечна криза, или ако имате ниско кръвно налягане.</w:t>
      </w:r>
    </w:p>
    <w:p w14:paraId="3C2E6007" w14:textId="77777777" w:rsidR="00D90E5E" w:rsidRPr="002F76FA" w:rsidRDefault="00D90E5E" w:rsidP="00B43EFE">
      <w:pPr>
        <w:numPr>
          <w:ilvl w:val="12"/>
          <w:numId w:val="0"/>
        </w:numPr>
        <w:tabs>
          <w:tab w:val="left" w:pos="426"/>
        </w:tabs>
        <w:spacing w:line="240" w:lineRule="auto"/>
        <w:ind w:left="426" w:hanging="426"/>
        <w:rPr>
          <w:bCs/>
          <w:color w:val="000000"/>
          <w:szCs w:val="22"/>
          <w:lang w:val="bg-BG"/>
        </w:rPr>
      </w:pPr>
    </w:p>
    <w:p w14:paraId="5A26B3A6" w14:textId="77777777" w:rsidR="00D90E5E" w:rsidRPr="002F76FA" w:rsidRDefault="00D90E5E" w:rsidP="0031261A">
      <w:pPr>
        <w:numPr>
          <w:ilvl w:val="0"/>
          <w:numId w:val="20"/>
        </w:numPr>
        <w:spacing w:line="240" w:lineRule="auto"/>
        <w:ind w:left="567" w:hanging="567"/>
        <w:rPr>
          <w:color w:val="000000"/>
          <w:szCs w:val="22"/>
          <w:lang w:val="bg-BG"/>
        </w:rPr>
      </w:pPr>
      <w:r w:rsidRPr="002F76FA">
        <w:rPr>
          <w:color w:val="000000"/>
          <w:szCs w:val="22"/>
          <w:lang w:val="bg-BG"/>
        </w:rPr>
        <w:t xml:space="preserve">Ако имате някои редки наследствени очни заболявания (като например </w:t>
      </w:r>
      <w:proofErr w:type="spellStart"/>
      <w:r w:rsidRPr="002F76FA">
        <w:rPr>
          <w:i/>
          <w:color w:val="000000"/>
          <w:szCs w:val="22"/>
          <w:lang w:val="bg-BG"/>
        </w:rPr>
        <w:t>пигментозен</w:t>
      </w:r>
      <w:proofErr w:type="spellEnd"/>
      <w:r w:rsidRPr="002F76FA">
        <w:rPr>
          <w:i/>
          <w:color w:val="000000"/>
          <w:szCs w:val="22"/>
          <w:lang w:val="bg-BG"/>
        </w:rPr>
        <w:t xml:space="preserve"> ретинит</w:t>
      </w:r>
      <w:r w:rsidRPr="002F76FA">
        <w:rPr>
          <w:color w:val="000000"/>
          <w:szCs w:val="22"/>
          <w:lang w:val="bg-BG"/>
        </w:rPr>
        <w:t>).</w:t>
      </w:r>
    </w:p>
    <w:p w14:paraId="19C6CF9C" w14:textId="77777777" w:rsidR="00D90E5E" w:rsidRPr="002F76FA" w:rsidRDefault="00D90E5E" w:rsidP="00B43EFE">
      <w:pPr>
        <w:spacing w:line="240" w:lineRule="auto"/>
        <w:ind w:left="567" w:hanging="567"/>
        <w:rPr>
          <w:color w:val="000000"/>
          <w:szCs w:val="22"/>
          <w:lang w:val="bg-BG"/>
        </w:rPr>
      </w:pPr>
    </w:p>
    <w:p w14:paraId="7B174126" w14:textId="77777777" w:rsidR="00D90E5E" w:rsidRPr="002F76FA" w:rsidRDefault="00D90E5E" w:rsidP="0031261A">
      <w:pPr>
        <w:numPr>
          <w:ilvl w:val="0"/>
          <w:numId w:val="20"/>
        </w:numPr>
        <w:spacing w:line="240" w:lineRule="auto"/>
        <w:ind w:left="567" w:hanging="567"/>
        <w:rPr>
          <w:color w:val="000000"/>
          <w:szCs w:val="22"/>
          <w:lang w:val="bg-BG"/>
        </w:rPr>
      </w:pPr>
      <w:r w:rsidRPr="002F76FA">
        <w:rPr>
          <w:color w:val="000000"/>
          <w:szCs w:val="22"/>
          <w:lang w:val="bg-BG"/>
        </w:rPr>
        <w:t xml:space="preserve">Ако някога сте имали загуба на зрението поради </w:t>
      </w:r>
      <w:proofErr w:type="spellStart"/>
      <w:r w:rsidRPr="002F76FA">
        <w:rPr>
          <w:bCs/>
          <w:color w:val="000000"/>
          <w:szCs w:val="22"/>
          <w:lang w:val="bg-BG"/>
        </w:rPr>
        <w:t>неартериитна</w:t>
      </w:r>
      <w:proofErr w:type="spellEnd"/>
      <w:r w:rsidRPr="002F76FA">
        <w:rPr>
          <w:bCs/>
          <w:color w:val="000000"/>
          <w:szCs w:val="22"/>
          <w:lang w:val="bg-BG"/>
        </w:rPr>
        <w:t xml:space="preserve"> предна исхемична оптична невропатия (НАИОН).</w:t>
      </w:r>
    </w:p>
    <w:p w14:paraId="462B58D3" w14:textId="77777777" w:rsidR="00D90E5E" w:rsidRPr="002F76FA" w:rsidRDefault="00D90E5E" w:rsidP="00B43EFE">
      <w:pPr>
        <w:spacing w:line="240" w:lineRule="auto"/>
        <w:rPr>
          <w:color w:val="000000"/>
          <w:szCs w:val="22"/>
          <w:lang w:val="bg-BG"/>
        </w:rPr>
      </w:pPr>
    </w:p>
    <w:p w14:paraId="51B5FEDD" w14:textId="672DEA12" w:rsidR="005E24EF" w:rsidRPr="002F76FA" w:rsidRDefault="00D90E5E" w:rsidP="00B43EFE">
      <w:pPr>
        <w:numPr>
          <w:ilvl w:val="12"/>
          <w:numId w:val="0"/>
        </w:numPr>
        <w:spacing w:line="240" w:lineRule="auto"/>
        <w:rPr>
          <w:b/>
          <w:color w:val="000000"/>
          <w:szCs w:val="22"/>
          <w:lang w:val="bg-BG"/>
        </w:rPr>
      </w:pPr>
      <w:r w:rsidRPr="002F76FA">
        <w:rPr>
          <w:b/>
          <w:color w:val="000000"/>
          <w:szCs w:val="22"/>
          <w:lang w:val="bg-BG"/>
        </w:rPr>
        <w:t>Предупреждения и предпазни мерки</w:t>
      </w:r>
    </w:p>
    <w:p w14:paraId="4DFF34FB" w14:textId="77777777" w:rsidR="00D90E5E" w:rsidRPr="002F76FA" w:rsidRDefault="00D90E5E" w:rsidP="00B43EFE">
      <w:pPr>
        <w:spacing w:line="240" w:lineRule="auto"/>
        <w:rPr>
          <w:color w:val="000000"/>
          <w:szCs w:val="22"/>
          <w:lang w:val="bg-BG"/>
        </w:rPr>
      </w:pPr>
      <w:r w:rsidRPr="002F76FA">
        <w:rPr>
          <w:color w:val="000000"/>
          <w:szCs w:val="22"/>
          <w:lang w:val="bg-BG"/>
        </w:rPr>
        <w:t>Говорете с Вашия лекар, фармацевт или медицинска сестра, преди да приемете VIAGRA:</w:t>
      </w:r>
    </w:p>
    <w:p w14:paraId="52A07313" w14:textId="77777777" w:rsidR="00D90E5E" w:rsidRPr="002F76FA" w:rsidRDefault="00D90E5E" w:rsidP="00B43EFE">
      <w:pPr>
        <w:numPr>
          <w:ilvl w:val="0"/>
          <w:numId w:val="24"/>
        </w:numPr>
        <w:tabs>
          <w:tab w:val="clear" w:pos="360"/>
        </w:tabs>
        <w:spacing w:line="240" w:lineRule="auto"/>
        <w:ind w:left="567" w:hanging="567"/>
        <w:rPr>
          <w:color w:val="000000"/>
          <w:szCs w:val="22"/>
          <w:lang w:val="bg-BG"/>
        </w:rPr>
      </w:pPr>
      <w:r w:rsidRPr="002F76FA">
        <w:rPr>
          <w:color w:val="000000"/>
          <w:szCs w:val="22"/>
          <w:lang w:val="bg-BG"/>
        </w:rPr>
        <w:t>Ако имате сърповидно-клетъчна анемия (аномалия на червените кръвни клетки), левкемия (рак на кръвните клетки), мултиплен миелом (рак на костния мозък).</w:t>
      </w:r>
    </w:p>
    <w:p w14:paraId="706B7D56" w14:textId="77777777" w:rsidR="00D90E5E" w:rsidRPr="002F76FA" w:rsidRDefault="00D90E5E" w:rsidP="00B43EFE">
      <w:pPr>
        <w:spacing w:line="240" w:lineRule="auto"/>
        <w:rPr>
          <w:color w:val="000000"/>
          <w:szCs w:val="22"/>
          <w:lang w:val="bg-BG"/>
        </w:rPr>
      </w:pPr>
    </w:p>
    <w:p w14:paraId="66B4397C" w14:textId="77777777" w:rsidR="00D90E5E" w:rsidRPr="002F76FA" w:rsidRDefault="00D90E5E" w:rsidP="00B43EFE">
      <w:pPr>
        <w:numPr>
          <w:ilvl w:val="0"/>
          <w:numId w:val="24"/>
        </w:numPr>
        <w:tabs>
          <w:tab w:val="clear" w:pos="360"/>
        </w:tabs>
        <w:spacing w:line="240" w:lineRule="auto"/>
        <w:ind w:left="567" w:hanging="567"/>
        <w:rPr>
          <w:color w:val="000000"/>
          <w:szCs w:val="22"/>
          <w:lang w:val="bg-BG"/>
        </w:rPr>
      </w:pPr>
      <w:r w:rsidRPr="002F76FA">
        <w:rPr>
          <w:color w:val="000000"/>
          <w:szCs w:val="22"/>
          <w:lang w:val="bg-BG"/>
        </w:rPr>
        <w:t xml:space="preserve">Ако имате деформация на пениса или болест на </w:t>
      </w:r>
      <w:proofErr w:type="spellStart"/>
      <w:r w:rsidRPr="002F76FA">
        <w:rPr>
          <w:color w:val="000000"/>
          <w:szCs w:val="22"/>
          <w:lang w:val="bg-BG"/>
        </w:rPr>
        <w:t>Пейрони</w:t>
      </w:r>
      <w:proofErr w:type="spellEnd"/>
      <w:r w:rsidRPr="002F76FA">
        <w:rPr>
          <w:color w:val="000000"/>
          <w:szCs w:val="22"/>
          <w:lang w:val="bg-BG"/>
        </w:rPr>
        <w:t>.</w:t>
      </w:r>
    </w:p>
    <w:p w14:paraId="2B0E43F5" w14:textId="77777777" w:rsidR="00D90E5E" w:rsidRPr="002F76FA" w:rsidRDefault="00D90E5E" w:rsidP="00B43EFE">
      <w:pPr>
        <w:spacing w:line="240" w:lineRule="auto"/>
        <w:rPr>
          <w:color w:val="000000"/>
          <w:szCs w:val="22"/>
          <w:lang w:val="bg-BG"/>
        </w:rPr>
      </w:pPr>
    </w:p>
    <w:p w14:paraId="5D51D5C9" w14:textId="0A0D9E6D" w:rsidR="00D90E5E" w:rsidRPr="002F76FA" w:rsidRDefault="00D90E5E" w:rsidP="00377016">
      <w:pPr>
        <w:numPr>
          <w:ilvl w:val="0"/>
          <w:numId w:val="20"/>
        </w:numPr>
        <w:spacing w:line="240" w:lineRule="auto"/>
        <w:ind w:left="567" w:hanging="567"/>
        <w:rPr>
          <w:color w:val="000000"/>
          <w:szCs w:val="22"/>
          <w:lang w:val="bg-BG"/>
        </w:rPr>
      </w:pPr>
      <w:r w:rsidRPr="002F76FA">
        <w:rPr>
          <w:color w:val="000000"/>
          <w:szCs w:val="22"/>
          <w:lang w:val="bg-BG"/>
        </w:rPr>
        <w:t>Ако имате сърдечни проблеми. Вашият лекар трябва да провери внимателно дали сърцето Ви може да понесе допълнително натоварване като правене на секс.</w:t>
      </w:r>
    </w:p>
    <w:p w14:paraId="27835A4F" w14:textId="77777777" w:rsidR="00D90E5E" w:rsidRPr="002F76FA" w:rsidRDefault="00D90E5E" w:rsidP="00B43EFE">
      <w:pPr>
        <w:numPr>
          <w:ilvl w:val="12"/>
          <w:numId w:val="0"/>
        </w:numPr>
        <w:spacing w:line="240" w:lineRule="auto"/>
        <w:ind w:left="567" w:hanging="567"/>
        <w:rPr>
          <w:color w:val="000000"/>
          <w:szCs w:val="22"/>
          <w:lang w:val="bg-BG"/>
        </w:rPr>
      </w:pPr>
    </w:p>
    <w:p w14:paraId="752C5DD1" w14:textId="54EE5FE6" w:rsidR="00D90E5E" w:rsidRPr="002F76FA" w:rsidRDefault="00D90E5E" w:rsidP="00377016">
      <w:pPr>
        <w:numPr>
          <w:ilvl w:val="0"/>
          <w:numId w:val="20"/>
        </w:numPr>
        <w:spacing w:line="240" w:lineRule="auto"/>
        <w:ind w:left="567" w:hanging="567"/>
        <w:rPr>
          <w:color w:val="000000"/>
          <w:szCs w:val="22"/>
          <w:lang w:val="bg-BG"/>
        </w:rPr>
      </w:pPr>
      <w:r w:rsidRPr="002F76FA">
        <w:rPr>
          <w:color w:val="000000"/>
          <w:szCs w:val="22"/>
          <w:lang w:val="bg-BG"/>
        </w:rPr>
        <w:t>Ако имате в момента стомашна язва или проблеми със съсирването на кръвта (като например хемофилия).</w:t>
      </w:r>
    </w:p>
    <w:p w14:paraId="421801F4" w14:textId="77777777" w:rsidR="00D90E5E" w:rsidRPr="002F76FA" w:rsidRDefault="00D90E5E" w:rsidP="00B43EFE">
      <w:pPr>
        <w:numPr>
          <w:ilvl w:val="12"/>
          <w:numId w:val="0"/>
        </w:numPr>
        <w:spacing w:line="240" w:lineRule="auto"/>
        <w:ind w:left="567" w:hanging="567"/>
        <w:rPr>
          <w:color w:val="000000"/>
          <w:szCs w:val="22"/>
          <w:lang w:val="bg-BG"/>
        </w:rPr>
      </w:pPr>
    </w:p>
    <w:p w14:paraId="2E0FBE31" w14:textId="77777777" w:rsidR="00D90E5E" w:rsidRPr="002F76FA" w:rsidRDefault="00D90E5E" w:rsidP="00377016">
      <w:pPr>
        <w:numPr>
          <w:ilvl w:val="0"/>
          <w:numId w:val="20"/>
        </w:numPr>
        <w:spacing w:line="240" w:lineRule="auto"/>
        <w:ind w:left="567" w:hanging="567"/>
        <w:rPr>
          <w:color w:val="000000"/>
          <w:szCs w:val="22"/>
          <w:lang w:val="bg-BG"/>
        </w:rPr>
      </w:pPr>
      <w:r w:rsidRPr="002F76FA">
        <w:rPr>
          <w:bCs/>
          <w:color w:val="000000"/>
          <w:szCs w:val="22"/>
          <w:lang w:val="bg-BG"/>
        </w:rPr>
        <w:t>Ако изпитате внезапно намаление или загуба на зрение, спрете приема на VIAGRA и незабавно се свържете с Вашия лекар.</w:t>
      </w:r>
    </w:p>
    <w:p w14:paraId="2D001B65" w14:textId="77777777" w:rsidR="00D90E5E" w:rsidRPr="002F76FA" w:rsidRDefault="00D90E5E" w:rsidP="002F76FA">
      <w:pPr>
        <w:spacing w:line="240" w:lineRule="auto"/>
        <w:rPr>
          <w:color w:val="000000"/>
          <w:szCs w:val="22"/>
          <w:lang w:val="bg-BG"/>
        </w:rPr>
      </w:pPr>
    </w:p>
    <w:p w14:paraId="7827B101" w14:textId="77777777" w:rsidR="00D90E5E" w:rsidRPr="002F76FA" w:rsidRDefault="00D90E5E" w:rsidP="00B43EFE">
      <w:pPr>
        <w:numPr>
          <w:ilvl w:val="12"/>
          <w:numId w:val="0"/>
        </w:numPr>
        <w:spacing w:line="240" w:lineRule="auto"/>
        <w:rPr>
          <w:color w:val="000000"/>
          <w:szCs w:val="22"/>
          <w:lang w:val="bg-BG"/>
        </w:rPr>
      </w:pPr>
      <w:r w:rsidRPr="002F76FA">
        <w:rPr>
          <w:color w:val="000000"/>
          <w:szCs w:val="22"/>
          <w:lang w:val="bg-BG"/>
        </w:rPr>
        <w:t>VIAGRA не трябва да се употребява едновременно с други видове перорално или локално лечение за еректилна дисфункция.</w:t>
      </w:r>
    </w:p>
    <w:p w14:paraId="25BE5FDD" w14:textId="77777777" w:rsidR="00D90E5E" w:rsidRPr="002F76FA" w:rsidRDefault="00D90E5E" w:rsidP="00B43EFE">
      <w:pPr>
        <w:numPr>
          <w:ilvl w:val="12"/>
          <w:numId w:val="0"/>
        </w:numPr>
        <w:spacing w:line="240" w:lineRule="auto"/>
        <w:rPr>
          <w:i/>
          <w:color w:val="000000"/>
          <w:szCs w:val="22"/>
          <w:lang w:val="bg-BG"/>
        </w:rPr>
      </w:pPr>
    </w:p>
    <w:p w14:paraId="1370555D" w14:textId="77777777" w:rsidR="00D90E5E" w:rsidRPr="002F76FA" w:rsidRDefault="00D90E5E" w:rsidP="00B43EFE">
      <w:pPr>
        <w:numPr>
          <w:ilvl w:val="12"/>
          <w:numId w:val="0"/>
        </w:numPr>
        <w:spacing w:line="240" w:lineRule="auto"/>
        <w:rPr>
          <w:color w:val="000000"/>
          <w:szCs w:val="22"/>
          <w:lang w:val="bg-BG"/>
        </w:rPr>
      </w:pPr>
      <w:r w:rsidRPr="002F76FA">
        <w:rPr>
          <w:color w:val="000000"/>
          <w:szCs w:val="22"/>
          <w:lang w:val="bg-BG"/>
        </w:rPr>
        <w:t>Не трябва да използвате VIAGRA с лекарства за белодробна артериална хипертония (БАХ), съдържащи силденафил, или с други ФДЕ5 инхибитори.</w:t>
      </w:r>
    </w:p>
    <w:p w14:paraId="57878D7A" w14:textId="77777777" w:rsidR="00D90E5E" w:rsidRPr="002F76FA" w:rsidRDefault="00D90E5E" w:rsidP="00B43EFE">
      <w:pPr>
        <w:numPr>
          <w:ilvl w:val="12"/>
          <w:numId w:val="0"/>
        </w:numPr>
        <w:spacing w:line="240" w:lineRule="auto"/>
        <w:rPr>
          <w:color w:val="000000"/>
          <w:szCs w:val="22"/>
          <w:lang w:val="bg-BG"/>
        </w:rPr>
      </w:pPr>
    </w:p>
    <w:p w14:paraId="064B601C" w14:textId="77777777" w:rsidR="00D90E5E" w:rsidRPr="002F76FA" w:rsidRDefault="00D90E5E" w:rsidP="00B43EFE">
      <w:pPr>
        <w:numPr>
          <w:ilvl w:val="12"/>
          <w:numId w:val="0"/>
        </w:numPr>
        <w:spacing w:line="240" w:lineRule="auto"/>
        <w:rPr>
          <w:color w:val="000000"/>
          <w:szCs w:val="22"/>
          <w:lang w:val="bg-BG"/>
        </w:rPr>
      </w:pPr>
      <w:r w:rsidRPr="002F76FA">
        <w:rPr>
          <w:color w:val="000000"/>
          <w:szCs w:val="22"/>
          <w:lang w:val="bg-BG"/>
        </w:rPr>
        <w:t>Не трябва да приемате VIAGRA, ако не страдате от еректилна дисфункция.</w:t>
      </w:r>
    </w:p>
    <w:p w14:paraId="14B2BD09" w14:textId="77777777" w:rsidR="00D90E5E" w:rsidRPr="002F76FA" w:rsidRDefault="00D90E5E" w:rsidP="00B43EFE">
      <w:pPr>
        <w:numPr>
          <w:ilvl w:val="12"/>
          <w:numId w:val="0"/>
        </w:numPr>
        <w:spacing w:line="240" w:lineRule="auto"/>
        <w:rPr>
          <w:i/>
          <w:color w:val="000000"/>
          <w:szCs w:val="22"/>
          <w:lang w:val="bg-BG"/>
        </w:rPr>
      </w:pPr>
    </w:p>
    <w:p w14:paraId="280AB1DA" w14:textId="77777777" w:rsidR="00D90E5E" w:rsidRPr="002F76FA" w:rsidRDefault="00D90E5E" w:rsidP="00B43EFE">
      <w:pPr>
        <w:numPr>
          <w:ilvl w:val="12"/>
          <w:numId w:val="0"/>
        </w:numPr>
        <w:spacing w:line="240" w:lineRule="auto"/>
        <w:rPr>
          <w:color w:val="000000"/>
          <w:szCs w:val="22"/>
          <w:lang w:val="bg-BG"/>
        </w:rPr>
      </w:pPr>
      <w:r w:rsidRPr="002F76FA">
        <w:rPr>
          <w:color w:val="000000"/>
          <w:szCs w:val="22"/>
          <w:lang w:val="bg-BG"/>
        </w:rPr>
        <w:t>Не трябва да приемате VIAGRA, ако сте жена.</w:t>
      </w:r>
    </w:p>
    <w:p w14:paraId="3D55B8C9" w14:textId="77777777" w:rsidR="00D90E5E" w:rsidRPr="002F76FA" w:rsidRDefault="00D90E5E" w:rsidP="00B43EFE">
      <w:pPr>
        <w:numPr>
          <w:ilvl w:val="12"/>
          <w:numId w:val="0"/>
        </w:numPr>
        <w:spacing w:line="240" w:lineRule="auto"/>
        <w:rPr>
          <w:i/>
          <w:color w:val="000000"/>
          <w:szCs w:val="22"/>
          <w:lang w:val="bg-BG"/>
        </w:rPr>
      </w:pPr>
    </w:p>
    <w:p w14:paraId="1C9EC087" w14:textId="77777777" w:rsidR="00D90E5E" w:rsidRPr="002F76FA" w:rsidRDefault="00D90E5E" w:rsidP="00B43EFE">
      <w:pPr>
        <w:numPr>
          <w:ilvl w:val="12"/>
          <w:numId w:val="0"/>
        </w:numPr>
        <w:spacing w:line="240" w:lineRule="auto"/>
        <w:rPr>
          <w:bCs/>
          <w:i/>
          <w:color w:val="000000"/>
          <w:szCs w:val="22"/>
          <w:lang w:val="bg-BG"/>
        </w:rPr>
      </w:pPr>
      <w:r w:rsidRPr="002F76FA">
        <w:rPr>
          <w:bCs/>
          <w:i/>
          <w:color w:val="000000"/>
          <w:szCs w:val="22"/>
          <w:lang w:val="bg-BG"/>
        </w:rPr>
        <w:t>Специални предупреждения при пациенти с бъбречни или чернодробни проблеми</w:t>
      </w:r>
    </w:p>
    <w:p w14:paraId="46E6C972" w14:textId="77777777" w:rsidR="00D90E5E" w:rsidRPr="002F76FA" w:rsidRDefault="00D90E5E" w:rsidP="00B43EFE">
      <w:pPr>
        <w:numPr>
          <w:ilvl w:val="12"/>
          <w:numId w:val="0"/>
        </w:numPr>
        <w:spacing w:line="240" w:lineRule="auto"/>
        <w:rPr>
          <w:color w:val="000000"/>
          <w:szCs w:val="22"/>
          <w:lang w:val="bg-BG"/>
        </w:rPr>
      </w:pPr>
      <w:r w:rsidRPr="002F76FA">
        <w:rPr>
          <w:color w:val="000000"/>
          <w:szCs w:val="22"/>
          <w:lang w:val="bg-BG"/>
        </w:rPr>
        <w:t>Трябва да съобщите на Вашия лекар, ако имате бъбречни или чернодробни проблеми. Вашият лекар може да реши да Ви предпише по-ниска доза.</w:t>
      </w:r>
    </w:p>
    <w:p w14:paraId="1ECAE3B2" w14:textId="77777777" w:rsidR="00D90E5E" w:rsidRPr="002F76FA" w:rsidRDefault="00D90E5E" w:rsidP="00B43EFE">
      <w:pPr>
        <w:numPr>
          <w:ilvl w:val="12"/>
          <w:numId w:val="0"/>
        </w:numPr>
        <w:spacing w:line="240" w:lineRule="auto"/>
        <w:rPr>
          <w:color w:val="000000"/>
          <w:szCs w:val="22"/>
          <w:lang w:val="bg-BG"/>
        </w:rPr>
      </w:pPr>
    </w:p>
    <w:p w14:paraId="2837E713" w14:textId="2A1D9986" w:rsidR="005E24EF" w:rsidRPr="002F76FA" w:rsidRDefault="00D90E5E" w:rsidP="00B43EFE">
      <w:pPr>
        <w:numPr>
          <w:ilvl w:val="12"/>
          <w:numId w:val="0"/>
        </w:numPr>
        <w:spacing w:line="240" w:lineRule="auto"/>
        <w:rPr>
          <w:b/>
          <w:color w:val="000000"/>
          <w:szCs w:val="22"/>
          <w:lang w:val="bg-BG"/>
        </w:rPr>
      </w:pPr>
      <w:r w:rsidRPr="002F76FA">
        <w:rPr>
          <w:b/>
          <w:color w:val="000000"/>
          <w:szCs w:val="22"/>
          <w:lang w:val="bg-BG"/>
        </w:rPr>
        <w:t>Деца и юноши</w:t>
      </w:r>
    </w:p>
    <w:p w14:paraId="03A88C10" w14:textId="77777777" w:rsidR="00D90E5E" w:rsidRPr="002F76FA" w:rsidRDefault="00D90E5E" w:rsidP="00B43EFE">
      <w:pPr>
        <w:numPr>
          <w:ilvl w:val="12"/>
          <w:numId w:val="0"/>
        </w:numPr>
        <w:spacing w:line="240" w:lineRule="auto"/>
        <w:rPr>
          <w:color w:val="000000"/>
          <w:szCs w:val="22"/>
          <w:lang w:val="bg-BG"/>
        </w:rPr>
      </w:pPr>
      <w:r w:rsidRPr="002F76FA">
        <w:rPr>
          <w:color w:val="000000"/>
          <w:szCs w:val="22"/>
          <w:lang w:val="bg-BG"/>
        </w:rPr>
        <w:t>VIAGRA не трябва да се прилага при лица под 18-годишна възраст.</w:t>
      </w:r>
    </w:p>
    <w:p w14:paraId="7411F237" w14:textId="77777777" w:rsidR="00D90E5E" w:rsidRPr="002F76FA" w:rsidRDefault="00D90E5E" w:rsidP="00B43EFE">
      <w:pPr>
        <w:numPr>
          <w:ilvl w:val="12"/>
          <w:numId w:val="0"/>
        </w:numPr>
        <w:spacing w:line="240" w:lineRule="auto"/>
        <w:rPr>
          <w:b/>
          <w:color w:val="000000"/>
          <w:szCs w:val="22"/>
          <w:lang w:val="bg-BG"/>
        </w:rPr>
      </w:pPr>
    </w:p>
    <w:p w14:paraId="04F4D089" w14:textId="4C9765EC" w:rsidR="005E24EF" w:rsidRPr="002F76FA" w:rsidRDefault="00D90E5E" w:rsidP="00B43EFE">
      <w:pPr>
        <w:keepNext/>
        <w:numPr>
          <w:ilvl w:val="12"/>
          <w:numId w:val="0"/>
        </w:numPr>
        <w:spacing w:line="240" w:lineRule="auto"/>
        <w:rPr>
          <w:b/>
          <w:color w:val="000000"/>
          <w:szCs w:val="22"/>
          <w:lang w:val="bg-BG"/>
        </w:rPr>
      </w:pPr>
      <w:r w:rsidRPr="002F76FA">
        <w:rPr>
          <w:b/>
          <w:color w:val="000000"/>
          <w:szCs w:val="22"/>
          <w:lang w:val="bg-BG"/>
        </w:rPr>
        <w:t>Други лекарства и VIAGRA</w:t>
      </w:r>
    </w:p>
    <w:p w14:paraId="3EF0DDAE" w14:textId="77777777" w:rsidR="00D90E5E" w:rsidRPr="002F76FA" w:rsidRDefault="00E813AA" w:rsidP="00B43EFE">
      <w:pPr>
        <w:numPr>
          <w:ilvl w:val="12"/>
          <w:numId w:val="0"/>
        </w:numPr>
        <w:spacing w:line="240" w:lineRule="auto"/>
        <w:rPr>
          <w:color w:val="000000"/>
          <w:szCs w:val="22"/>
          <w:lang w:val="bg-BG"/>
        </w:rPr>
      </w:pPr>
      <w:r w:rsidRPr="002F76FA">
        <w:rPr>
          <w:color w:val="000000"/>
          <w:szCs w:val="22"/>
          <w:lang w:val="bg-BG"/>
        </w:rPr>
        <w:t xml:space="preserve">Трябва да кажете на </w:t>
      </w:r>
      <w:r w:rsidR="00D90E5E" w:rsidRPr="002F76FA">
        <w:rPr>
          <w:color w:val="000000"/>
          <w:szCs w:val="22"/>
          <w:lang w:val="bg-BG"/>
        </w:rPr>
        <w:t>Вашия лекар или фармацевт, ако приемате, наскоро с</w:t>
      </w:r>
      <w:r w:rsidR="00DB1DBD" w:rsidRPr="002F76FA">
        <w:rPr>
          <w:color w:val="000000"/>
          <w:szCs w:val="22"/>
          <w:lang w:val="bg-BG"/>
        </w:rPr>
        <w:t>т</w:t>
      </w:r>
      <w:r w:rsidR="00D90E5E" w:rsidRPr="002F76FA">
        <w:rPr>
          <w:color w:val="000000"/>
          <w:szCs w:val="22"/>
          <w:lang w:val="bg-BG"/>
        </w:rPr>
        <w:t>е приемали или е възможно да приемете други лекарства.</w:t>
      </w:r>
    </w:p>
    <w:p w14:paraId="397521BF" w14:textId="77777777" w:rsidR="00D90E5E" w:rsidRPr="002F76FA" w:rsidRDefault="00D90E5E" w:rsidP="00B43EFE">
      <w:pPr>
        <w:numPr>
          <w:ilvl w:val="12"/>
          <w:numId w:val="0"/>
        </w:numPr>
        <w:tabs>
          <w:tab w:val="left" w:pos="1290"/>
        </w:tabs>
        <w:spacing w:line="240" w:lineRule="auto"/>
        <w:rPr>
          <w:color w:val="000000"/>
          <w:szCs w:val="22"/>
          <w:lang w:val="bg-BG"/>
        </w:rPr>
      </w:pPr>
    </w:p>
    <w:p w14:paraId="5D9C6571" w14:textId="77777777" w:rsidR="00D90E5E" w:rsidRPr="002F76FA" w:rsidRDefault="00D90E5E" w:rsidP="00B43EFE">
      <w:pPr>
        <w:numPr>
          <w:ilvl w:val="12"/>
          <w:numId w:val="0"/>
        </w:numPr>
        <w:tabs>
          <w:tab w:val="left" w:pos="1290"/>
        </w:tabs>
        <w:spacing w:line="240" w:lineRule="auto"/>
        <w:rPr>
          <w:color w:val="000000"/>
          <w:szCs w:val="22"/>
          <w:lang w:val="bg-BG"/>
        </w:rPr>
      </w:pPr>
      <w:r w:rsidRPr="002F76FA">
        <w:rPr>
          <w:color w:val="000000"/>
          <w:szCs w:val="22"/>
          <w:lang w:val="bg-BG"/>
        </w:rPr>
        <w:t>Таблетките VIAGRA могат да взаимодействат с някои лекарства, особено тези, които се използват за лечение на гръдна болка. В случай на спешност трябва да съобщите на Вашия лекар, фармацевт или медицинска сестра, че сте приели VIAGRA и кога сте я приели. Не приемайте VIAGRA с други лекарства, освен ако Вашият лекар не Ви е разрешил.</w:t>
      </w:r>
    </w:p>
    <w:p w14:paraId="53EC7DB6" w14:textId="77777777" w:rsidR="00D90E5E" w:rsidRPr="002F76FA" w:rsidRDefault="00D90E5E" w:rsidP="00B43EFE">
      <w:pPr>
        <w:numPr>
          <w:ilvl w:val="12"/>
          <w:numId w:val="0"/>
        </w:numPr>
        <w:tabs>
          <w:tab w:val="left" w:pos="1290"/>
        </w:tabs>
        <w:spacing w:line="240" w:lineRule="auto"/>
        <w:rPr>
          <w:color w:val="000000"/>
          <w:szCs w:val="22"/>
          <w:lang w:val="bg-BG"/>
        </w:rPr>
      </w:pPr>
    </w:p>
    <w:p w14:paraId="329F8AE8" w14:textId="77777777" w:rsidR="00D90E5E" w:rsidRPr="002F76FA" w:rsidRDefault="00D90E5E" w:rsidP="00B43EFE">
      <w:pPr>
        <w:numPr>
          <w:ilvl w:val="12"/>
          <w:numId w:val="0"/>
        </w:numPr>
        <w:tabs>
          <w:tab w:val="left" w:pos="1290"/>
        </w:tabs>
        <w:spacing w:line="240" w:lineRule="auto"/>
        <w:rPr>
          <w:color w:val="000000"/>
          <w:szCs w:val="22"/>
          <w:lang w:val="bg-BG"/>
        </w:rPr>
      </w:pPr>
      <w:r w:rsidRPr="002F76FA">
        <w:rPr>
          <w:color w:val="000000"/>
          <w:szCs w:val="22"/>
          <w:lang w:val="bg-BG"/>
        </w:rPr>
        <w:lastRenderedPageBreak/>
        <w:t xml:space="preserve">Не трябва да приемате VIAGRA, ако вземате лекарства, наречени нитрати, тъй като комбинацията на тези лекарства може да предизвика потенциално опасно спадане на Вашето кръвно налягане. Винаги казвайте на Вашия лекар, фармацевт или медицинска сестра, ако приемате някое от тези лекарства, които често се дават за облекчаване на стенокардия (или „болка в гърдите”). </w:t>
      </w:r>
    </w:p>
    <w:p w14:paraId="2DA0AD51" w14:textId="77777777" w:rsidR="00D90E5E" w:rsidRPr="002F76FA" w:rsidRDefault="00D90E5E" w:rsidP="00B43EFE">
      <w:pPr>
        <w:numPr>
          <w:ilvl w:val="12"/>
          <w:numId w:val="0"/>
        </w:numPr>
        <w:tabs>
          <w:tab w:val="left" w:pos="1290"/>
        </w:tabs>
        <w:spacing w:line="240" w:lineRule="auto"/>
        <w:rPr>
          <w:color w:val="000000"/>
          <w:szCs w:val="22"/>
          <w:lang w:val="bg-BG"/>
        </w:rPr>
      </w:pPr>
    </w:p>
    <w:p w14:paraId="0825B766" w14:textId="77777777" w:rsidR="00D90E5E" w:rsidRPr="002F76FA" w:rsidRDefault="00D90E5E" w:rsidP="00B43EFE">
      <w:pPr>
        <w:numPr>
          <w:ilvl w:val="12"/>
          <w:numId w:val="0"/>
        </w:numPr>
        <w:tabs>
          <w:tab w:val="left" w:pos="0"/>
        </w:tabs>
        <w:spacing w:line="240" w:lineRule="auto"/>
        <w:rPr>
          <w:color w:val="000000"/>
          <w:szCs w:val="22"/>
          <w:lang w:val="bg-BG"/>
        </w:rPr>
      </w:pPr>
      <w:r w:rsidRPr="002F76FA">
        <w:rPr>
          <w:color w:val="000000"/>
          <w:szCs w:val="22"/>
          <w:lang w:val="bg-BG"/>
        </w:rPr>
        <w:t xml:space="preserve">Не трябва да употребявате VIAGRA, ако използвате някое от лекарствата, известни като донори на азотен оксид като </w:t>
      </w:r>
      <w:proofErr w:type="spellStart"/>
      <w:r w:rsidRPr="002F76FA">
        <w:rPr>
          <w:color w:val="000000"/>
          <w:szCs w:val="22"/>
          <w:lang w:val="bg-BG"/>
        </w:rPr>
        <w:t>амилнитрит</w:t>
      </w:r>
      <w:proofErr w:type="spellEnd"/>
      <w:r w:rsidRPr="002F76FA">
        <w:rPr>
          <w:color w:val="000000"/>
          <w:szCs w:val="22"/>
          <w:lang w:val="bg-BG"/>
        </w:rPr>
        <w:t xml:space="preserve"> („</w:t>
      </w:r>
      <w:proofErr w:type="spellStart"/>
      <w:r w:rsidRPr="002F76FA">
        <w:rPr>
          <w:color w:val="000000"/>
          <w:szCs w:val="22"/>
          <w:lang w:val="bg-BG"/>
        </w:rPr>
        <w:t>попърс</w:t>
      </w:r>
      <w:proofErr w:type="spellEnd"/>
      <w:r w:rsidRPr="002F76FA">
        <w:rPr>
          <w:color w:val="000000"/>
          <w:szCs w:val="22"/>
          <w:lang w:val="bg-BG"/>
        </w:rPr>
        <w:t>”), тъй като комбинацията може също да доведе до потенциално опасно спадане на Вашето кръвно налягане.</w:t>
      </w:r>
    </w:p>
    <w:p w14:paraId="29F975A9" w14:textId="77777777" w:rsidR="00D90E5E" w:rsidRPr="002F76FA" w:rsidRDefault="00D90E5E" w:rsidP="00B43EFE">
      <w:pPr>
        <w:numPr>
          <w:ilvl w:val="12"/>
          <w:numId w:val="0"/>
        </w:numPr>
        <w:tabs>
          <w:tab w:val="left" w:pos="1290"/>
        </w:tabs>
        <w:spacing w:line="240" w:lineRule="auto"/>
        <w:rPr>
          <w:color w:val="000000"/>
          <w:szCs w:val="22"/>
          <w:lang w:val="bg-BG"/>
        </w:rPr>
      </w:pPr>
    </w:p>
    <w:p w14:paraId="6223914F" w14:textId="77777777" w:rsidR="0056333C" w:rsidRPr="002F76FA" w:rsidRDefault="0056333C" w:rsidP="00B43EFE">
      <w:pPr>
        <w:numPr>
          <w:ilvl w:val="12"/>
          <w:numId w:val="0"/>
        </w:numPr>
        <w:tabs>
          <w:tab w:val="left" w:pos="1290"/>
        </w:tabs>
        <w:spacing w:line="240" w:lineRule="auto"/>
        <w:rPr>
          <w:color w:val="000000"/>
          <w:szCs w:val="22"/>
          <w:lang w:val="bg-BG"/>
        </w:rPr>
      </w:pPr>
      <w:r w:rsidRPr="002F76FA">
        <w:rPr>
          <w:color w:val="000000"/>
          <w:szCs w:val="22"/>
          <w:lang w:val="bg-BG"/>
        </w:rPr>
        <w:t xml:space="preserve">Информирайте Вашия лекар или фармацевт, ако вече приемате </w:t>
      </w:r>
      <w:proofErr w:type="spellStart"/>
      <w:r w:rsidRPr="002F76FA">
        <w:rPr>
          <w:color w:val="000000"/>
          <w:szCs w:val="22"/>
          <w:lang w:val="bg-BG"/>
        </w:rPr>
        <w:t>риоцигуат</w:t>
      </w:r>
      <w:proofErr w:type="spellEnd"/>
      <w:r w:rsidRPr="002F76FA">
        <w:rPr>
          <w:color w:val="000000"/>
          <w:szCs w:val="22"/>
          <w:lang w:val="bg-BG"/>
        </w:rPr>
        <w:t>.</w:t>
      </w:r>
    </w:p>
    <w:p w14:paraId="098A7764" w14:textId="77777777" w:rsidR="0056333C" w:rsidRPr="002F76FA" w:rsidRDefault="0056333C" w:rsidP="00B43EFE">
      <w:pPr>
        <w:numPr>
          <w:ilvl w:val="12"/>
          <w:numId w:val="0"/>
        </w:numPr>
        <w:tabs>
          <w:tab w:val="left" w:pos="1290"/>
        </w:tabs>
        <w:spacing w:line="240" w:lineRule="auto"/>
        <w:rPr>
          <w:color w:val="000000"/>
          <w:szCs w:val="22"/>
          <w:lang w:val="bg-BG"/>
        </w:rPr>
      </w:pPr>
    </w:p>
    <w:p w14:paraId="2012FC31" w14:textId="77777777" w:rsidR="00D90E5E" w:rsidRPr="002F76FA" w:rsidRDefault="00D90E5E" w:rsidP="00B43EFE">
      <w:pPr>
        <w:numPr>
          <w:ilvl w:val="12"/>
          <w:numId w:val="0"/>
        </w:numPr>
        <w:tabs>
          <w:tab w:val="left" w:pos="1290"/>
        </w:tabs>
        <w:spacing w:line="240" w:lineRule="auto"/>
        <w:rPr>
          <w:color w:val="000000"/>
          <w:szCs w:val="22"/>
          <w:lang w:val="bg-BG"/>
        </w:rPr>
      </w:pPr>
      <w:r w:rsidRPr="002F76FA">
        <w:rPr>
          <w:color w:val="000000"/>
          <w:szCs w:val="22"/>
          <w:lang w:val="bg-BG"/>
        </w:rPr>
        <w:t>Ако вземате лекарства, известни като протеазни инхибитори, каквито се използват за лечение на ХИВ, Вашият лекар вероятно ще Ви предпише като начало най-ниската доза (25 mg филмирани таблетки) VIAGRA.</w:t>
      </w:r>
    </w:p>
    <w:p w14:paraId="13619482" w14:textId="77777777" w:rsidR="00D90E5E" w:rsidRPr="002F76FA" w:rsidRDefault="00D90E5E" w:rsidP="00B43EFE">
      <w:pPr>
        <w:numPr>
          <w:ilvl w:val="12"/>
          <w:numId w:val="0"/>
        </w:numPr>
        <w:tabs>
          <w:tab w:val="left" w:pos="1290"/>
        </w:tabs>
        <w:spacing w:line="240" w:lineRule="auto"/>
        <w:rPr>
          <w:color w:val="000000"/>
          <w:szCs w:val="22"/>
          <w:lang w:val="bg-BG"/>
        </w:rPr>
      </w:pPr>
    </w:p>
    <w:p w14:paraId="218AF541" w14:textId="77777777" w:rsidR="00D90E5E" w:rsidRPr="002F76FA" w:rsidRDefault="00D90E5E" w:rsidP="00B43EFE">
      <w:pPr>
        <w:numPr>
          <w:ilvl w:val="12"/>
          <w:numId w:val="0"/>
        </w:numPr>
        <w:tabs>
          <w:tab w:val="left" w:pos="1290"/>
        </w:tabs>
        <w:spacing w:line="240" w:lineRule="auto"/>
        <w:rPr>
          <w:color w:val="000000"/>
          <w:szCs w:val="22"/>
          <w:lang w:val="bg-BG"/>
        </w:rPr>
      </w:pPr>
      <w:r w:rsidRPr="002F76FA">
        <w:rPr>
          <w:color w:val="000000"/>
          <w:szCs w:val="22"/>
          <w:lang w:val="bg-BG"/>
        </w:rPr>
        <w:t xml:space="preserve">Някои пациенти, които са на терапия с алфа-блокер за лечение на високо кръвно налягане или увеличение на простатата, може да усетят виене на свят или прималяване, което може да е причинено от понижаване на кръвното налягане при сядане или бързо изправяне. Някои пациенти са усетили тези симптоми, когато са приемали VIAGRA с алфа-блокери. Това е най-вероятно да се случи през първите 4 часа след приема на VIAGRA. Трябва да сте на редовна дневна доза алфа-блокер преди да приемете VIAGRA, за да се намали рискът </w:t>
      </w:r>
      <w:r w:rsidR="00DB1DBD" w:rsidRPr="002F76FA">
        <w:rPr>
          <w:color w:val="000000"/>
          <w:szCs w:val="22"/>
          <w:lang w:val="bg-BG"/>
        </w:rPr>
        <w:t xml:space="preserve">от </w:t>
      </w:r>
      <w:r w:rsidRPr="002F76FA">
        <w:rPr>
          <w:color w:val="000000"/>
          <w:szCs w:val="22"/>
          <w:lang w:val="bg-BG"/>
        </w:rPr>
        <w:t>евентуална поява на тези симптоми. Вашият лекар може да Ви назначи по-ниска начална доза (25 mg филмирани таблетки) VIAGRA.</w:t>
      </w:r>
    </w:p>
    <w:p w14:paraId="6AEF70AA" w14:textId="77777777" w:rsidR="00D90E5E" w:rsidRPr="002F76FA" w:rsidRDefault="00D90E5E" w:rsidP="00B43EFE">
      <w:pPr>
        <w:numPr>
          <w:ilvl w:val="12"/>
          <w:numId w:val="0"/>
        </w:numPr>
        <w:spacing w:line="240" w:lineRule="auto"/>
        <w:rPr>
          <w:color w:val="000000"/>
          <w:szCs w:val="22"/>
          <w:lang w:val="bg-BG"/>
        </w:rPr>
      </w:pPr>
    </w:p>
    <w:p w14:paraId="7EC2107B" w14:textId="77777777" w:rsidR="007E5392" w:rsidRPr="002F76FA" w:rsidRDefault="007E5392" w:rsidP="00B43EFE">
      <w:pPr>
        <w:numPr>
          <w:ilvl w:val="12"/>
          <w:numId w:val="0"/>
        </w:numPr>
        <w:spacing w:line="240" w:lineRule="auto"/>
        <w:rPr>
          <w:color w:val="000000"/>
          <w:szCs w:val="22"/>
          <w:lang w:val="bg-BG"/>
        </w:rPr>
      </w:pPr>
      <w:r w:rsidRPr="002F76FA">
        <w:rPr>
          <w:color w:val="000000"/>
          <w:szCs w:val="22"/>
          <w:lang w:val="bg-BG"/>
        </w:rPr>
        <w:t xml:space="preserve">Уведомете Вашия лекар или фармацевт, ако приемате лекарства, съдържащи </w:t>
      </w:r>
      <w:proofErr w:type="spellStart"/>
      <w:r w:rsidRPr="002F76FA">
        <w:rPr>
          <w:color w:val="000000"/>
          <w:szCs w:val="22"/>
          <w:lang w:val="bg-BG"/>
        </w:rPr>
        <w:t>сакубитрил</w:t>
      </w:r>
      <w:proofErr w:type="spellEnd"/>
      <w:r w:rsidRPr="002F76FA">
        <w:rPr>
          <w:color w:val="000000"/>
          <w:szCs w:val="22"/>
          <w:lang w:val="bg-BG"/>
        </w:rPr>
        <w:t>/</w:t>
      </w:r>
      <w:proofErr w:type="spellStart"/>
      <w:r w:rsidRPr="002F76FA">
        <w:rPr>
          <w:color w:val="000000"/>
          <w:szCs w:val="22"/>
          <w:lang w:val="bg-BG"/>
        </w:rPr>
        <w:t>валсартан</w:t>
      </w:r>
      <w:proofErr w:type="spellEnd"/>
      <w:r w:rsidRPr="002F76FA">
        <w:rPr>
          <w:color w:val="000000"/>
          <w:szCs w:val="22"/>
          <w:lang w:val="bg-BG"/>
        </w:rPr>
        <w:t>, използвани за лечение на сърдечна недостатъчност.</w:t>
      </w:r>
    </w:p>
    <w:p w14:paraId="75FF4015" w14:textId="77777777" w:rsidR="007E5392" w:rsidRPr="002F76FA" w:rsidRDefault="007E5392" w:rsidP="00B43EFE">
      <w:pPr>
        <w:numPr>
          <w:ilvl w:val="12"/>
          <w:numId w:val="0"/>
        </w:numPr>
        <w:spacing w:line="240" w:lineRule="auto"/>
        <w:rPr>
          <w:color w:val="000000"/>
          <w:szCs w:val="22"/>
          <w:lang w:val="bg-BG"/>
        </w:rPr>
      </w:pPr>
    </w:p>
    <w:p w14:paraId="2B71024D" w14:textId="4D755A7F" w:rsidR="005E24EF" w:rsidRPr="002F76FA" w:rsidRDefault="00D90E5E" w:rsidP="00B43EFE">
      <w:pPr>
        <w:numPr>
          <w:ilvl w:val="12"/>
          <w:numId w:val="0"/>
        </w:numPr>
        <w:spacing w:line="240" w:lineRule="auto"/>
        <w:rPr>
          <w:b/>
          <w:color w:val="000000"/>
          <w:szCs w:val="22"/>
          <w:lang w:val="bg-BG"/>
        </w:rPr>
      </w:pPr>
      <w:r w:rsidRPr="002F76FA">
        <w:rPr>
          <w:b/>
          <w:color w:val="000000"/>
          <w:szCs w:val="22"/>
          <w:lang w:val="bg-BG"/>
        </w:rPr>
        <w:t>VIAGRA с алкохол</w:t>
      </w:r>
    </w:p>
    <w:p w14:paraId="29721B0B" w14:textId="77777777" w:rsidR="00D90E5E" w:rsidRPr="002F76FA" w:rsidRDefault="00D90E5E" w:rsidP="00B43EFE">
      <w:pPr>
        <w:numPr>
          <w:ilvl w:val="12"/>
          <w:numId w:val="0"/>
        </w:numPr>
        <w:tabs>
          <w:tab w:val="left" w:pos="1290"/>
        </w:tabs>
        <w:spacing w:line="240" w:lineRule="auto"/>
        <w:rPr>
          <w:color w:val="000000"/>
          <w:szCs w:val="22"/>
          <w:lang w:val="bg-BG"/>
        </w:rPr>
      </w:pPr>
      <w:r w:rsidRPr="002F76FA">
        <w:rPr>
          <w:color w:val="000000"/>
          <w:szCs w:val="22"/>
          <w:lang w:val="bg-BG"/>
        </w:rPr>
        <w:t>Пиенето на алкохол може временно да наруши Вашата способност да постигнете ерекция. За да постигнете максимална полза от Вашето лекарство, съветваме Ви да не пиете прекалено големи количества алкохол преди прием на VIAGRA.</w:t>
      </w:r>
    </w:p>
    <w:p w14:paraId="19842B06" w14:textId="77777777" w:rsidR="00D90E5E" w:rsidRPr="002F76FA" w:rsidRDefault="00D90E5E" w:rsidP="00B43EFE">
      <w:pPr>
        <w:numPr>
          <w:ilvl w:val="12"/>
          <w:numId w:val="0"/>
        </w:numPr>
        <w:tabs>
          <w:tab w:val="left" w:pos="1290"/>
        </w:tabs>
        <w:spacing w:line="240" w:lineRule="auto"/>
        <w:rPr>
          <w:color w:val="000000"/>
          <w:szCs w:val="22"/>
          <w:lang w:val="bg-BG"/>
        </w:rPr>
      </w:pPr>
    </w:p>
    <w:p w14:paraId="251AB92A" w14:textId="23B7639E" w:rsidR="005E24EF" w:rsidRPr="002F76FA" w:rsidRDefault="00D90E5E" w:rsidP="00B43EFE">
      <w:pPr>
        <w:numPr>
          <w:ilvl w:val="12"/>
          <w:numId w:val="0"/>
        </w:numPr>
        <w:spacing w:line="240" w:lineRule="auto"/>
        <w:rPr>
          <w:b/>
          <w:color w:val="000000"/>
          <w:szCs w:val="22"/>
          <w:lang w:val="bg-BG"/>
        </w:rPr>
      </w:pPr>
      <w:r w:rsidRPr="002F76FA">
        <w:rPr>
          <w:b/>
          <w:color w:val="000000"/>
          <w:szCs w:val="22"/>
          <w:lang w:val="bg-BG"/>
        </w:rPr>
        <w:t>Бременност, кърмене и фертилитет</w:t>
      </w:r>
    </w:p>
    <w:p w14:paraId="0D3E34F0" w14:textId="77777777" w:rsidR="00D90E5E" w:rsidRPr="002F76FA" w:rsidRDefault="00D90E5E" w:rsidP="00B43EFE">
      <w:pPr>
        <w:numPr>
          <w:ilvl w:val="12"/>
          <w:numId w:val="0"/>
        </w:numPr>
        <w:spacing w:line="240" w:lineRule="auto"/>
        <w:rPr>
          <w:color w:val="000000"/>
          <w:szCs w:val="22"/>
          <w:lang w:val="bg-BG"/>
        </w:rPr>
      </w:pPr>
      <w:r w:rsidRPr="002F76FA">
        <w:rPr>
          <w:color w:val="000000"/>
          <w:szCs w:val="22"/>
          <w:lang w:val="bg-BG"/>
        </w:rPr>
        <w:t>VIAGRA не е показана за употреба при жени.</w:t>
      </w:r>
    </w:p>
    <w:p w14:paraId="268182E7" w14:textId="77777777" w:rsidR="00D90E5E" w:rsidRPr="002F76FA" w:rsidRDefault="00D90E5E" w:rsidP="00B43EFE">
      <w:pPr>
        <w:numPr>
          <w:ilvl w:val="12"/>
          <w:numId w:val="0"/>
        </w:numPr>
        <w:spacing w:line="240" w:lineRule="auto"/>
        <w:rPr>
          <w:b/>
          <w:color w:val="000000"/>
          <w:szCs w:val="22"/>
          <w:lang w:val="bg-BG"/>
        </w:rPr>
      </w:pPr>
    </w:p>
    <w:p w14:paraId="59882184" w14:textId="7BEED737" w:rsidR="005E24EF" w:rsidRPr="002F76FA" w:rsidRDefault="00D90E5E" w:rsidP="00B43EFE">
      <w:pPr>
        <w:numPr>
          <w:ilvl w:val="12"/>
          <w:numId w:val="0"/>
        </w:numPr>
        <w:spacing w:line="240" w:lineRule="auto"/>
        <w:rPr>
          <w:b/>
          <w:color w:val="000000"/>
          <w:szCs w:val="22"/>
          <w:lang w:val="bg-BG"/>
        </w:rPr>
      </w:pPr>
      <w:r w:rsidRPr="002F76FA">
        <w:rPr>
          <w:b/>
          <w:color w:val="000000"/>
          <w:szCs w:val="22"/>
          <w:lang w:val="bg-BG"/>
        </w:rPr>
        <w:t>Шофиране и работа с машини</w:t>
      </w:r>
    </w:p>
    <w:p w14:paraId="567AA516" w14:textId="77777777" w:rsidR="00D90E5E" w:rsidRPr="002F76FA" w:rsidRDefault="00D90E5E" w:rsidP="00B43EFE">
      <w:pPr>
        <w:numPr>
          <w:ilvl w:val="12"/>
          <w:numId w:val="0"/>
        </w:numPr>
        <w:spacing w:line="240" w:lineRule="auto"/>
        <w:rPr>
          <w:color w:val="000000"/>
          <w:szCs w:val="22"/>
          <w:lang w:val="bg-BG"/>
        </w:rPr>
      </w:pPr>
      <w:r w:rsidRPr="002F76FA">
        <w:rPr>
          <w:color w:val="000000"/>
          <w:szCs w:val="22"/>
          <w:lang w:val="bg-BG"/>
        </w:rPr>
        <w:t>VIAGRA може да предизвика замайване и да повлияе зрението. Трябва да познавате индивидуалната си реакция към VIAGRA преди да шофирате или работите с машини.</w:t>
      </w:r>
    </w:p>
    <w:p w14:paraId="3A1C188E" w14:textId="77777777" w:rsidR="00D90E5E" w:rsidRPr="002F76FA" w:rsidRDefault="00D90E5E" w:rsidP="00B43EFE">
      <w:pPr>
        <w:numPr>
          <w:ilvl w:val="12"/>
          <w:numId w:val="0"/>
        </w:numPr>
        <w:spacing w:line="240" w:lineRule="auto"/>
        <w:rPr>
          <w:color w:val="000000"/>
          <w:szCs w:val="22"/>
          <w:lang w:val="bg-BG"/>
        </w:rPr>
      </w:pPr>
    </w:p>
    <w:p w14:paraId="0681C260" w14:textId="14C34EEC" w:rsidR="00102ED5" w:rsidRPr="002F76FA" w:rsidRDefault="00E813AA" w:rsidP="00B43EFE">
      <w:pPr>
        <w:tabs>
          <w:tab w:val="clear" w:pos="567"/>
        </w:tabs>
        <w:spacing w:line="240" w:lineRule="auto"/>
        <w:rPr>
          <w:rFonts w:eastAsia="Calibri"/>
          <w:b/>
          <w:color w:val="000000"/>
          <w:szCs w:val="22"/>
          <w:lang w:val="bg-BG" w:eastAsia="en-GB"/>
        </w:rPr>
      </w:pPr>
      <w:r w:rsidRPr="002F76FA">
        <w:rPr>
          <w:b/>
          <w:color w:val="000000"/>
          <w:szCs w:val="22"/>
          <w:lang w:val="en-US"/>
        </w:rPr>
        <w:t>V</w:t>
      </w:r>
      <w:r w:rsidR="00966ED4" w:rsidRPr="002F76FA">
        <w:rPr>
          <w:b/>
          <w:color w:val="000000"/>
          <w:szCs w:val="22"/>
          <w:lang w:val="en-US"/>
        </w:rPr>
        <w:t>IAGRA</w:t>
      </w:r>
      <w:r w:rsidRPr="002F76FA">
        <w:rPr>
          <w:b/>
          <w:color w:val="000000"/>
          <w:szCs w:val="22"/>
          <w:lang w:val="bg-BG"/>
        </w:rPr>
        <w:t xml:space="preserve"> съдържа натрий</w:t>
      </w:r>
    </w:p>
    <w:p w14:paraId="4CFC3E99" w14:textId="77777777" w:rsidR="00E813AA" w:rsidRPr="002F76FA" w:rsidRDefault="00E813AA" w:rsidP="00B43EFE">
      <w:pPr>
        <w:numPr>
          <w:ilvl w:val="12"/>
          <w:numId w:val="0"/>
        </w:numPr>
        <w:spacing w:line="240" w:lineRule="auto"/>
        <w:rPr>
          <w:bCs/>
          <w:color w:val="000000"/>
          <w:szCs w:val="22"/>
          <w:lang w:val="bg-BG"/>
        </w:rPr>
      </w:pPr>
      <w:r w:rsidRPr="002F76FA">
        <w:rPr>
          <w:bCs/>
          <w:color w:val="000000"/>
          <w:szCs w:val="22"/>
          <w:lang w:val="bg-BG"/>
        </w:rPr>
        <w:t>Този лекарствен продукт съдържа по-малко от 1</w:t>
      </w:r>
      <w:r w:rsidR="00966ED4" w:rsidRPr="002F76FA">
        <w:rPr>
          <w:rFonts w:eastAsia="Calibri"/>
          <w:color w:val="000000"/>
          <w:szCs w:val="22"/>
          <w:lang w:eastAsia="en-GB"/>
        </w:rPr>
        <w:t> </w:t>
      </w:r>
      <w:r w:rsidRPr="002F76FA">
        <w:rPr>
          <w:bCs/>
          <w:color w:val="000000"/>
          <w:szCs w:val="22"/>
          <w:lang w:val="bg-BG"/>
        </w:rPr>
        <w:t>mmol натрий (23</w:t>
      </w:r>
      <w:r w:rsidR="00966ED4" w:rsidRPr="002F76FA">
        <w:rPr>
          <w:rFonts w:eastAsia="Calibri"/>
          <w:color w:val="000000"/>
          <w:szCs w:val="22"/>
          <w:lang w:eastAsia="en-GB"/>
        </w:rPr>
        <w:t> </w:t>
      </w:r>
      <w:r w:rsidRPr="002F76FA">
        <w:rPr>
          <w:bCs/>
          <w:color w:val="000000"/>
          <w:szCs w:val="22"/>
          <w:lang w:val="bg-BG"/>
        </w:rPr>
        <w:t>mg) на таблетка, т.е. може да се каже, че практически не съдържа натрий.</w:t>
      </w:r>
    </w:p>
    <w:p w14:paraId="03FA4A6E" w14:textId="77777777" w:rsidR="00E813AA" w:rsidRPr="002F76FA" w:rsidRDefault="00E813AA" w:rsidP="00B43EFE">
      <w:pPr>
        <w:numPr>
          <w:ilvl w:val="12"/>
          <w:numId w:val="0"/>
        </w:numPr>
        <w:spacing w:line="240" w:lineRule="auto"/>
        <w:rPr>
          <w:color w:val="000000"/>
          <w:szCs w:val="22"/>
          <w:lang w:val="bg-BG"/>
        </w:rPr>
      </w:pPr>
    </w:p>
    <w:p w14:paraId="3405FF15" w14:textId="77777777" w:rsidR="00D90E5E" w:rsidRPr="002F76FA" w:rsidRDefault="00D90E5E" w:rsidP="00B43EFE">
      <w:pPr>
        <w:numPr>
          <w:ilvl w:val="12"/>
          <w:numId w:val="0"/>
        </w:numPr>
        <w:spacing w:line="240" w:lineRule="auto"/>
        <w:rPr>
          <w:color w:val="000000"/>
          <w:szCs w:val="22"/>
          <w:lang w:val="bg-BG"/>
        </w:rPr>
      </w:pPr>
    </w:p>
    <w:p w14:paraId="6517870B" w14:textId="77777777" w:rsidR="00D90E5E" w:rsidRPr="002F76FA" w:rsidRDefault="00D90E5E" w:rsidP="008A1E05">
      <w:pPr>
        <w:keepNext/>
        <w:spacing w:line="240" w:lineRule="auto"/>
        <w:ind w:left="567" w:hanging="567"/>
        <w:rPr>
          <w:b/>
          <w:color w:val="000000"/>
          <w:szCs w:val="22"/>
          <w:lang w:val="bg-BG"/>
        </w:rPr>
      </w:pPr>
      <w:r w:rsidRPr="002F76FA">
        <w:rPr>
          <w:b/>
          <w:color w:val="000000"/>
          <w:szCs w:val="22"/>
          <w:lang w:val="bg-BG"/>
        </w:rPr>
        <w:t>3.</w:t>
      </w:r>
      <w:r w:rsidRPr="002F76FA">
        <w:rPr>
          <w:b/>
          <w:color w:val="000000"/>
          <w:szCs w:val="22"/>
          <w:lang w:val="bg-BG"/>
        </w:rPr>
        <w:tab/>
        <w:t>Как да приемате VIAGRA</w:t>
      </w:r>
    </w:p>
    <w:p w14:paraId="52A49699" w14:textId="77777777" w:rsidR="00D90E5E" w:rsidRPr="002F76FA" w:rsidRDefault="00D90E5E" w:rsidP="00B43EFE">
      <w:pPr>
        <w:keepNext/>
        <w:spacing w:line="240" w:lineRule="auto"/>
        <w:rPr>
          <w:color w:val="000000"/>
          <w:szCs w:val="22"/>
          <w:lang w:val="bg-BG"/>
        </w:rPr>
      </w:pPr>
    </w:p>
    <w:p w14:paraId="0F32511D" w14:textId="77777777" w:rsidR="00D90E5E" w:rsidRPr="002F76FA" w:rsidRDefault="00D90E5E" w:rsidP="00B43EFE">
      <w:pPr>
        <w:numPr>
          <w:ilvl w:val="12"/>
          <w:numId w:val="0"/>
        </w:numPr>
        <w:spacing w:line="240" w:lineRule="auto"/>
        <w:rPr>
          <w:color w:val="000000"/>
          <w:szCs w:val="22"/>
          <w:lang w:val="bg-BG"/>
        </w:rPr>
      </w:pPr>
      <w:r w:rsidRPr="002F76FA">
        <w:rPr>
          <w:color w:val="000000"/>
          <w:szCs w:val="22"/>
          <w:lang w:val="bg-BG"/>
        </w:rPr>
        <w:t xml:space="preserve">Винаги приемайте това лекарство точно както Ви е казал Вашият лекар или фармацевт. Ако не сте сигурни в нещо, попитайте Вашия лекар или фармацевт. </w:t>
      </w:r>
    </w:p>
    <w:p w14:paraId="185E7DBC" w14:textId="77777777" w:rsidR="00D90E5E" w:rsidRPr="002F76FA" w:rsidRDefault="00D90E5E" w:rsidP="00B43EFE">
      <w:pPr>
        <w:numPr>
          <w:ilvl w:val="12"/>
          <w:numId w:val="0"/>
        </w:numPr>
        <w:spacing w:line="240" w:lineRule="auto"/>
        <w:rPr>
          <w:color w:val="000000"/>
          <w:szCs w:val="22"/>
          <w:lang w:val="bg-BG"/>
        </w:rPr>
      </w:pPr>
    </w:p>
    <w:p w14:paraId="7C0A519C" w14:textId="77777777" w:rsidR="00D90E5E" w:rsidRPr="002F76FA" w:rsidRDefault="00D90E5E" w:rsidP="00B43EFE">
      <w:pPr>
        <w:numPr>
          <w:ilvl w:val="12"/>
          <w:numId w:val="0"/>
        </w:numPr>
        <w:spacing w:line="240" w:lineRule="auto"/>
        <w:rPr>
          <w:color w:val="000000"/>
          <w:szCs w:val="22"/>
          <w:lang w:val="bg-BG"/>
        </w:rPr>
      </w:pPr>
      <w:r w:rsidRPr="002F76FA">
        <w:rPr>
          <w:color w:val="000000"/>
          <w:szCs w:val="22"/>
          <w:lang w:val="bg-BG"/>
        </w:rPr>
        <w:t>Препоръчителната начална доза е 50 mg.</w:t>
      </w:r>
    </w:p>
    <w:p w14:paraId="32E9D658" w14:textId="77777777" w:rsidR="00D90E5E" w:rsidRPr="002F76FA" w:rsidRDefault="00D90E5E" w:rsidP="00B43EFE">
      <w:pPr>
        <w:numPr>
          <w:ilvl w:val="12"/>
          <w:numId w:val="0"/>
        </w:numPr>
        <w:spacing w:line="240" w:lineRule="auto"/>
        <w:rPr>
          <w:color w:val="000000"/>
          <w:szCs w:val="22"/>
          <w:lang w:val="bg-BG"/>
        </w:rPr>
      </w:pPr>
      <w:r w:rsidRPr="002F76FA">
        <w:rPr>
          <w:color w:val="000000"/>
          <w:szCs w:val="22"/>
          <w:lang w:val="bg-BG"/>
        </w:rPr>
        <w:t xml:space="preserve"> </w:t>
      </w:r>
    </w:p>
    <w:p w14:paraId="4FD0AD6F" w14:textId="77777777" w:rsidR="00D90E5E" w:rsidRPr="002F76FA" w:rsidRDefault="00D90E5E" w:rsidP="00B43EFE">
      <w:pPr>
        <w:numPr>
          <w:ilvl w:val="12"/>
          <w:numId w:val="0"/>
        </w:numPr>
        <w:spacing w:line="240" w:lineRule="auto"/>
        <w:rPr>
          <w:b/>
          <w:i/>
          <w:color w:val="000000"/>
          <w:szCs w:val="22"/>
          <w:lang w:val="bg-BG"/>
        </w:rPr>
      </w:pPr>
      <w:r w:rsidRPr="002F76FA">
        <w:rPr>
          <w:b/>
          <w:i/>
          <w:color w:val="000000"/>
          <w:szCs w:val="22"/>
          <w:lang w:val="bg-BG"/>
        </w:rPr>
        <w:t>Не трябва да приемате VIAGRA повече от един път дневно.</w:t>
      </w:r>
    </w:p>
    <w:p w14:paraId="139A4F66" w14:textId="77777777" w:rsidR="00D90E5E" w:rsidRPr="002F76FA" w:rsidRDefault="00D90E5E" w:rsidP="00B43EFE">
      <w:pPr>
        <w:numPr>
          <w:ilvl w:val="12"/>
          <w:numId w:val="0"/>
        </w:numPr>
        <w:spacing w:line="240" w:lineRule="auto"/>
        <w:rPr>
          <w:color w:val="000000"/>
          <w:szCs w:val="22"/>
          <w:lang w:val="bg-BG"/>
        </w:rPr>
      </w:pPr>
    </w:p>
    <w:p w14:paraId="21E4A7E4" w14:textId="0D2DA3DF" w:rsidR="00D90E5E" w:rsidRPr="002F76FA" w:rsidRDefault="00D90E5E" w:rsidP="00B43EFE">
      <w:pPr>
        <w:numPr>
          <w:ilvl w:val="12"/>
          <w:numId w:val="0"/>
        </w:numPr>
        <w:spacing w:line="240" w:lineRule="auto"/>
        <w:rPr>
          <w:color w:val="000000"/>
          <w:szCs w:val="22"/>
          <w:lang w:val="bg-BG"/>
        </w:rPr>
      </w:pPr>
      <w:r w:rsidRPr="002F76FA">
        <w:rPr>
          <w:color w:val="000000"/>
          <w:szCs w:val="22"/>
          <w:lang w:val="bg-BG"/>
        </w:rPr>
        <w:t>Не приемайте VIAGRA диспергиращи се в устата таблетки в комбинация с</w:t>
      </w:r>
      <w:r w:rsidR="00BD193D" w:rsidRPr="002F76FA">
        <w:rPr>
          <w:color w:val="000000"/>
          <w:szCs w:val="22"/>
          <w:lang w:val="bg-BG"/>
        </w:rPr>
        <w:t xml:space="preserve"> други продукти</w:t>
      </w:r>
      <w:r w:rsidRPr="002F76FA">
        <w:rPr>
          <w:color w:val="000000"/>
          <w:szCs w:val="22"/>
          <w:lang w:val="bg-BG"/>
        </w:rPr>
        <w:t>, съдържащи силденафил, включително VIAGRA филмирани таблетки</w:t>
      </w:r>
      <w:r w:rsidR="00BD193D" w:rsidRPr="002F76FA">
        <w:rPr>
          <w:color w:val="000000"/>
          <w:szCs w:val="22"/>
          <w:lang w:val="bg-BG"/>
        </w:rPr>
        <w:t xml:space="preserve"> или </w:t>
      </w:r>
      <w:r w:rsidR="00BD193D" w:rsidRPr="002F76FA">
        <w:rPr>
          <w:color w:val="000000"/>
          <w:szCs w:val="22"/>
          <w:lang w:val="en-US"/>
        </w:rPr>
        <w:t>VIAGRA</w:t>
      </w:r>
      <w:r w:rsidR="00BD193D" w:rsidRPr="009C1D7E">
        <w:rPr>
          <w:color w:val="000000"/>
          <w:szCs w:val="22"/>
          <w:lang w:val="bg-BG"/>
        </w:rPr>
        <w:t xml:space="preserve"> </w:t>
      </w:r>
      <w:r w:rsidR="00BD193D" w:rsidRPr="002F76FA">
        <w:rPr>
          <w:color w:val="000000"/>
          <w:szCs w:val="22"/>
          <w:lang w:val="bg-BG"/>
        </w:rPr>
        <w:t>диспергиращи се в устата филми</w:t>
      </w:r>
      <w:r w:rsidRPr="002F76FA">
        <w:rPr>
          <w:color w:val="000000"/>
          <w:szCs w:val="22"/>
          <w:lang w:val="bg-BG"/>
        </w:rPr>
        <w:t>.</w:t>
      </w:r>
    </w:p>
    <w:p w14:paraId="5C099345" w14:textId="77777777" w:rsidR="00D90E5E" w:rsidRPr="002F76FA" w:rsidRDefault="00D90E5E" w:rsidP="00B43EFE">
      <w:pPr>
        <w:numPr>
          <w:ilvl w:val="12"/>
          <w:numId w:val="0"/>
        </w:numPr>
        <w:spacing w:line="240" w:lineRule="auto"/>
        <w:rPr>
          <w:color w:val="000000"/>
          <w:szCs w:val="22"/>
          <w:lang w:val="bg-BG"/>
        </w:rPr>
      </w:pPr>
    </w:p>
    <w:p w14:paraId="766395CE" w14:textId="77777777" w:rsidR="00D90E5E" w:rsidRPr="002F76FA" w:rsidRDefault="00D90E5E" w:rsidP="00B43EFE">
      <w:pPr>
        <w:numPr>
          <w:ilvl w:val="12"/>
          <w:numId w:val="0"/>
        </w:numPr>
        <w:spacing w:line="240" w:lineRule="auto"/>
        <w:rPr>
          <w:color w:val="000000"/>
          <w:szCs w:val="22"/>
          <w:lang w:val="bg-BG"/>
        </w:rPr>
      </w:pPr>
      <w:r w:rsidRPr="002F76FA">
        <w:rPr>
          <w:color w:val="000000"/>
          <w:szCs w:val="22"/>
          <w:lang w:val="bg-BG"/>
        </w:rPr>
        <w:t>VIAGRA трябва да се взема около един час преди планирания от Вас сексуален контакт. Времето, за което се проявява ефектът на VIAGRA, е различно при отделните индивиди, но обикновено е между половин и един час.</w:t>
      </w:r>
    </w:p>
    <w:p w14:paraId="6576F493" w14:textId="77777777" w:rsidR="00D90E5E" w:rsidRPr="002F76FA" w:rsidRDefault="00D90E5E" w:rsidP="00B43EFE">
      <w:pPr>
        <w:numPr>
          <w:ilvl w:val="12"/>
          <w:numId w:val="0"/>
        </w:numPr>
        <w:spacing w:line="240" w:lineRule="auto"/>
        <w:rPr>
          <w:color w:val="000000"/>
          <w:szCs w:val="22"/>
          <w:lang w:val="bg-BG"/>
        </w:rPr>
      </w:pPr>
    </w:p>
    <w:p w14:paraId="1F91853E" w14:textId="77777777" w:rsidR="00D90E5E" w:rsidRPr="002F76FA" w:rsidRDefault="00D90E5E" w:rsidP="00B43EFE">
      <w:pPr>
        <w:numPr>
          <w:ilvl w:val="12"/>
          <w:numId w:val="0"/>
        </w:numPr>
        <w:spacing w:line="240" w:lineRule="auto"/>
        <w:rPr>
          <w:color w:val="000000"/>
          <w:szCs w:val="22"/>
          <w:lang w:val="bg-BG"/>
        </w:rPr>
      </w:pPr>
      <w:r w:rsidRPr="002F76FA">
        <w:rPr>
          <w:color w:val="000000"/>
          <w:szCs w:val="22"/>
          <w:lang w:val="bg-BG"/>
        </w:rPr>
        <w:t xml:space="preserve">Поставете </w:t>
      </w:r>
      <w:proofErr w:type="spellStart"/>
      <w:r w:rsidRPr="002F76FA">
        <w:rPr>
          <w:color w:val="000000"/>
          <w:szCs w:val="22"/>
          <w:lang w:val="bg-BG"/>
        </w:rPr>
        <w:t>диспергиращата</w:t>
      </w:r>
      <w:proofErr w:type="spellEnd"/>
      <w:r w:rsidRPr="002F76FA">
        <w:rPr>
          <w:color w:val="000000"/>
          <w:szCs w:val="22"/>
          <w:lang w:val="bg-BG"/>
        </w:rPr>
        <w:t xml:space="preserve"> се в устата таблетка в устата си върху езика, където тя ще се разтвори за секунди, след това я преглътнете със слюнка или с вода.</w:t>
      </w:r>
    </w:p>
    <w:p w14:paraId="2CB16D32" w14:textId="77777777" w:rsidR="00D90E5E" w:rsidRPr="002F76FA" w:rsidRDefault="00D90E5E" w:rsidP="00B43EFE">
      <w:pPr>
        <w:numPr>
          <w:ilvl w:val="12"/>
          <w:numId w:val="0"/>
        </w:numPr>
        <w:spacing w:line="240" w:lineRule="auto"/>
        <w:rPr>
          <w:color w:val="000000"/>
          <w:szCs w:val="22"/>
          <w:lang w:val="bg-BG"/>
        </w:rPr>
      </w:pPr>
    </w:p>
    <w:p w14:paraId="2DB6F08E" w14:textId="77777777" w:rsidR="00D90E5E" w:rsidRPr="002F76FA" w:rsidRDefault="00D90E5E" w:rsidP="00B43EFE">
      <w:pPr>
        <w:spacing w:line="240" w:lineRule="auto"/>
        <w:rPr>
          <w:color w:val="000000"/>
          <w:szCs w:val="22"/>
          <w:lang w:val="bg-BG"/>
        </w:rPr>
      </w:pPr>
      <w:r w:rsidRPr="002F76FA">
        <w:rPr>
          <w:color w:val="000000"/>
          <w:szCs w:val="22"/>
          <w:lang w:val="bg-BG"/>
        </w:rPr>
        <w:t>Таблетката, диспергираща се в устата, трябва да се взема на празен стомах, тъй като вероятно ще установите, че за появата на ефект се изисква по-дълго време, ако сте взели таблетката с обилна храна.</w:t>
      </w:r>
    </w:p>
    <w:p w14:paraId="5E3745CF" w14:textId="77777777" w:rsidR="00D90E5E" w:rsidRPr="002F76FA" w:rsidRDefault="00D90E5E" w:rsidP="00B43EFE">
      <w:pPr>
        <w:numPr>
          <w:ilvl w:val="12"/>
          <w:numId w:val="0"/>
        </w:numPr>
        <w:spacing w:line="240" w:lineRule="auto"/>
        <w:rPr>
          <w:color w:val="000000"/>
          <w:szCs w:val="22"/>
          <w:lang w:val="bg-BG"/>
        </w:rPr>
      </w:pPr>
    </w:p>
    <w:p w14:paraId="097E0852" w14:textId="77777777" w:rsidR="00D90E5E" w:rsidRPr="002F76FA" w:rsidRDefault="00D90E5E" w:rsidP="00B43EFE">
      <w:pPr>
        <w:spacing w:line="240" w:lineRule="auto"/>
        <w:rPr>
          <w:color w:val="000000"/>
          <w:szCs w:val="22"/>
          <w:lang w:val="bg-BG"/>
        </w:rPr>
      </w:pPr>
      <w:r w:rsidRPr="002F76FA">
        <w:rPr>
          <w:color w:val="000000"/>
          <w:szCs w:val="22"/>
          <w:lang w:val="bg-BG"/>
        </w:rPr>
        <w:t>Ако Ви е необходима втора диспергираща се в устата таблетка от 50 mg, за да допълните дозата от 100 mg, трябва да изчакате, докато първата се разпадне напълно и я глътнете, като едва тогава можете да вземете втората диспергираща се в устата таблетка.</w:t>
      </w:r>
    </w:p>
    <w:p w14:paraId="4311D767" w14:textId="77777777" w:rsidR="00D90E5E" w:rsidRPr="002F76FA" w:rsidRDefault="00D90E5E" w:rsidP="00B43EFE">
      <w:pPr>
        <w:numPr>
          <w:ilvl w:val="12"/>
          <w:numId w:val="0"/>
        </w:numPr>
        <w:spacing w:line="240" w:lineRule="auto"/>
        <w:rPr>
          <w:color w:val="000000"/>
          <w:szCs w:val="22"/>
          <w:lang w:val="bg-BG"/>
        </w:rPr>
      </w:pPr>
    </w:p>
    <w:p w14:paraId="1E816B4D" w14:textId="77777777" w:rsidR="00D90E5E" w:rsidRPr="002F76FA" w:rsidRDefault="00D90E5E" w:rsidP="00B43EFE">
      <w:pPr>
        <w:numPr>
          <w:ilvl w:val="12"/>
          <w:numId w:val="0"/>
        </w:numPr>
        <w:spacing w:line="240" w:lineRule="auto"/>
        <w:rPr>
          <w:color w:val="000000"/>
          <w:szCs w:val="22"/>
          <w:lang w:val="bg-BG"/>
        </w:rPr>
      </w:pPr>
      <w:r w:rsidRPr="002F76FA">
        <w:rPr>
          <w:color w:val="000000"/>
          <w:szCs w:val="22"/>
          <w:lang w:val="bg-BG"/>
        </w:rPr>
        <w:t>Ако смятате, че ефектът на VIAGRA е прекалено силен или прекалено слаб, споделете това с Вашия лекар или фармацевт.</w:t>
      </w:r>
    </w:p>
    <w:p w14:paraId="65FE3D7D" w14:textId="77777777" w:rsidR="00D90E5E" w:rsidRPr="002F76FA" w:rsidRDefault="00D90E5E" w:rsidP="00B43EFE">
      <w:pPr>
        <w:numPr>
          <w:ilvl w:val="12"/>
          <w:numId w:val="0"/>
        </w:numPr>
        <w:spacing w:line="240" w:lineRule="auto"/>
        <w:rPr>
          <w:color w:val="000000"/>
          <w:szCs w:val="22"/>
          <w:lang w:val="bg-BG"/>
        </w:rPr>
      </w:pPr>
    </w:p>
    <w:p w14:paraId="6589E06A" w14:textId="77777777" w:rsidR="00D90E5E" w:rsidRPr="002F76FA" w:rsidRDefault="00D90E5E" w:rsidP="00B43EFE">
      <w:pPr>
        <w:numPr>
          <w:ilvl w:val="12"/>
          <w:numId w:val="0"/>
        </w:numPr>
        <w:spacing w:line="240" w:lineRule="auto"/>
        <w:rPr>
          <w:color w:val="000000"/>
          <w:szCs w:val="22"/>
          <w:lang w:val="bg-BG"/>
        </w:rPr>
      </w:pPr>
      <w:r w:rsidRPr="002F76FA">
        <w:rPr>
          <w:color w:val="000000"/>
          <w:szCs w:val="22"/>
          <w:lang w:val="bg-BG"/>
        </w:rPr>
        <w:t xml:space="preserve">VIAGRA ще Ви помогне само да получите ерекция при сексуална стимулация. </w:t>
      </w:r>
    </w:p>
    <w:p w14:paraId="757333F2" w14:textId="77777777" w:rsidR="00D90E5E" w:rsidRPr="002F76FA" w:rsidRDefault="00D90E5E" w:rsidP="00B43EFE">
      <w:pPr>
        <w:numPr>
          <w:ilvl w:val="12"/>
          <w:numId w:val="0"/>
        </w:numPr>
        <w:spacing w:line="240" w:lineRule="auto"/>
        <w:rPr>
          <w:color w:val="000000"/>
          <w:szCs w:val="22"/>
          <w:lang w:val="bg-BG"/>
        </w:rPr>
      </w:pPr>
    </w:p>
    <w:p w14:paraId="5F9CCB44" w14:textId="77777777" w:rsidR="00D90E5E" w:rsidRPr="002F76FA" w:rsidRDefault="00D90E5E" w:rsidP="00B43EFE">
      <w:pPr>
        <w:numPr>
          <w:ilvl w:val="12"/>
          <w:numId w:val="0"/>
        </w:numPr>
        <w:spacing w:line="240" w:lineRule="auto"/>
        <w:rPr>
          <w:color w:val="000000"/>
          <w:szCs w:val="22"/>
          <w:lang w:val="bg-BG"/>
        </w:rPr>
      </w:pPr>
      <w:r w:rsidRPr="002F76FA">
        <w:rPr>
          <w:color w:val="000000"/>
          <w:szCs w:val="22"/>
          <w:lang w:val="bg-BG"/>
        </w:rPr>
        <w:t>Ако VIAGRA не Ви помага да получите ерекция или ако ерекцията Ви не продължава достатъчно дълго, за да осъществите сексуален контакт, трябва да съобщите това на Вашия лекар.</w:t>
      </w:r>
    </w:p>
    <w:p w14:paraId="1D2ECF64" w14:textId="77777777" w:rsidR="00D90E5E" w:rsidRPr="002F76FA" w:rsidRDefault="00D90E5E" w:rsidP="00B43EFE">
      <w:pPr>
        <w:numPr>
          <w:ilvl w:val="12"/>
          <w:numId w:val="0"/>
        </w:numPr>
        <w:spacing w:line="240" w:lineRule="auto"/>
        <w:rPr>
          <w:bCs/>
          <w:iCs/>
          <w:color w:val="000000"/>
          <w:szCs w:val="22"/>
          <w:lang w:val="bg-BG"/>
        </w:rPr>
      </w:pPr>
    </w:p>
    <w:p w14:paraId="7985AD7B" w14:textId="1CAEE0B2" w:rsidR="005E24EF" w:rsidRPr="002F76FA" w:rsidRDefault="00D90E5E" w:rsidP="00B43EFE">
      <w:pPr>
        <w:numPr>
          <w:ilvl w:val="12"/>
          <w:numId w:val="0"/>
        </w:numPr>
        <w:spacing w:line="240" w:lineRule="auto"/>
        <w:rPr>
          <w:b/>
          <w:color w:val="000000"/>
          <w:szCs w:val="22"/>
          <w:lang w:val="bg-BG"/>
        </w:rPr>
      </w:pPr>
      <w:r w:rsidRPr="002F76FA">
        <w:rPr>
          <w:b/>
          <w:color w:val="000000"/>
          <w:szCs w:val="22"/>
          <w:lang w:val="bg-BG"/>
        </w:rPr>
        <w:t xml:space="preserve">Ако сте приели повече от необходимата доза VIAGRA: </w:t>
      </w:r>
    </w:p>
    <w:p w14:paraId="185D3322" w14:textId="77777777" w:rsidR="00D90E5E" w:rsidRPr="002F76FA" w:rsidRDefault="00D90E5E" w:rsidP="00B43EFE">
      <w:pPr>
        <w:numPr>
          <w:ilvl w:val="12"/>
          <w:numId w:val="0"/>
        </w:numPr>
        <w:spacing w:line="240" w:lineRule="auto"/>
        <w:rPr>
          <w:color w:val="000000"/>
          <w:szCs w:val="22"/>
          <w:lang w:val="bg-BG"/>
        </w:rPr>
      </w:pPr>
      <w:r w:rsidRPr="002F76FA">
        <w:rPr>
          <w:color w:val="000000"/>
          <w:szCs w:val="22"/>
          <w:lang w:val="bg-BG"/>
        </w:rPr>
        <w:t xml:space="preserve">Може да изпитате увеличение на нежеланите реакции и тяхната тежест. Дози над 100 mg не увеличават ефикасността. </w:t>
      </w:r>
    </w:p>
    <w:p w14:paraId="4A7F651C" w14:textId="77777777" w:rsidR="00D90E5E" w:rsidRPr="002F76FA" w:rsidRDefault="00D90E5E" w:rsidP="00B43EFE">
      <w:pPr>
        <w:numPr>
          <w:ilvl w:val="12"/>
          <w:numId w:val="0"/>
        </w:numPr>
        <w:spacing w:line="240" w:lineRule="auto"/>
        <w:rPr>
          <w:b/>
          <w:i/>
          <w:color w:val="000000"/>
          <w:szCs w:val="22"/>
          <w:lang w:val="bg-BG"/>
        </w:rPr>
      </w:pPr>
    </w:p>
    <w:p w14:paraId="1456C123" w14:textId="77777777" w:rsidR="00D90E5E" w:rsidRPr="002F76FA" w:rsidRDefault="00D90E5E" w:rsidP="00B43EFE">
      <w:pPr>
        <w:numPr>
          <w:ilvl w:val="12"/>
          <w:numId w:val="0"/>
        </w:numPr>
        <w:spacing w:line="240" w:lineRule="auto"/>
        <w:rPr>
          <w:b/>
          <w:i/>
          <w:color w:val="000000"/>
          <w:szCs w:val="22"/>
          <w:lang w:val="bg-BG"/>
        </w:rPr>
      </w:pPr>
      <w:r w:rsidRPr="002F76FA">
        <w:rPr>
          <w:b/>
          <w:i/>
          <w:color w:val="000000"/>
          <w:szCs w:val="22"/>
          <w:lang w:val="bg-BG"/>
        </w:rPr>
        <w:t>Не трябва да приемате повече таблетки, отколкото Вашият лекар Ви е казал да приемате.</w:t>
      </w:r>
    </w:p>
    <w:p w14:paraId="5F3C06A6" w14:textId="77777777" w:rsidR="00D90E5E" w:rsidRPr="002F76FA" w:rsidRDefault="00D90E5E" w:rsidP="00B43EFE">
      <w:pPr>
        <w:numPr>
          <w:ilvl w:val="12"/>
          <w:numId w:val="0"/>
        </w:numPr>
        <w:spacing w:line="240" w:lineRule="auto"/>
        <w:rPr>
          <w:color w:val="000000"/>
          <w:szCs w:val="22"/>
          <w:lang w:val="bg-BG"/>
        </w:rPr>
      </w:pPr>
    </w:p>
    <w:p w14:paraId="1CD7EB38" w14:textId="77777777" w:rsidR="00D90E5E" w:rsidRPr="002F76FA" w:rsidRDefault="00D90E5E" w:rsidP="00B43EFE">
      <w:pPr>
        <w:numPr>
          <w:ilvl w:val="12"/>
          <w:numId w:val="0"/>
        </w:numPr>
        <w:spacing w:line="240" w:lineRule="auto"/>
        <w:rPr>
          <w:color w:val="000000"/>
          <w:szCs w:val="22"/>
          <w:lang w:val="bg-BG"/>
        </w:rPr>
      </w:pPr>
      <w:r w:rsidRPr="002F76FA">
        <w:rPr>
          <w:color w:val="000000"/>
          <w:szCs w:val="22"/>
          <w:lang w:val="bg-BG"/>
        </w:rPr>
        <w:t xml:space="preserve">Свържете се с Вашия лекар, ако приемете повече таблетки, отколкото трябва. </w:t>
      </w:r>
    </w:p>
    <w:p w14:paraId="22677FD0" w14:textId="77777777" w:rsidR="00D90E5E" w:rsidRPr="002F76FA" w:rsidRDefault="00D90E5E" w:rsidP="00B43EFE">
      <w:pPr>
        <w:numPr>
          <w:ilvl w:val="12"/>
          <w:numId w:val="0"/>
        </w:numPr>
        <w:spacing w:line="240" w:lineRule="auto"/>
        <w:rPr>
          <w:color w:val="000000"/>
          <w:szCs w:val="22"/>
          <w:lang w:val="bg-BG"/>
        </w:rPr>
      </w:pPr>
    </w:p>
    <w:p w14:paraId="779F1870" w14:textId="77777777" w:rsidR="00D90E5E" w:rsidRPr="002F76FA" w:rsidRDefault="00D90E5E" w:rsidP="00B43EFE">
      <w:pPr>
        <w:numPr>
          <w:ilvl w:val="12"/>
          <w:numId w:val="0"/>
        </w:numPr>
        <w:spacing w:line="240" w:lineRule="auto"/>
        <w:rPr>
          <w:color w:val="000000"/>
          <w:szCs w:val="22"/>
          <w:lang w:val="bg-BG"/>
        </w:rPr>
      </w:pPr>
      <w:r w:rsidRPr="002F76FA">
        <w:rPr>
          <w:color w:val="000000"/>
          <w:szCs w:val="22"/>
          <w:lang w:val="bg-BG"/>
        </w:rPr>
        <w:t>Ако имате някакви допълнителни въпроси, свързани с употребата на това лекарство, попитайте Вашия лекар, фармацевт или медицинска сестра.</w:t>
      </w:r>
    </w:p>
    <w:p w14:paraId="2D7984A3" w14:textId="77777777" w:rsidR="00D90E5E" w:rsidRPr="002F76FA" w:rsidRDefault="00D90E5E" w:rsidP="00B43EFE">
      <w:pPr>
        <w:numPr>
          <w:ilvl w:val="12"/>
          <w:numId w:val="0"/>
        </w:numPr>
        <w:spacing w:line="240" w:lineRule="auto"/>
        <w:rPr>
          <w:color w:val="000000"/>
          <w:szCs w:val="22"/>
          <w:lang w:val="bg-BG"/>
        </w:rPr>
      </w:pPr>
    </w:p>
    <w:p w14:paraId="29E2361C" w14:textId="77777777" w:rsidR="00D90E5E" w:rsidRPr="002F76FA" w:rsidRDefault="00D90E5E" w:rsidP="00B43EFE">
      <w:pPr>
        <w:numPr>
          <w:ilvl w:val="12"/>
          <w:numId w:val="0"/>
        </w:numPr>
        <w:spacing w:line="240" w:lineRule="auto"/>
        <w:rPr>
          <w:color w:val="000000"/>
          <w:szCs w:val="22"/>
          <w:lang w:val="bg-BG"/>
        </w:rPr>
      </w:pPr>
    </w:p>
    <w:p w14:paraId="6642A24B" w14:textId="77777777" w:rsidR="00D90E5E" w:rsidRPr="002F76FA" w:rsidRDefault="00D90E5E" w:rsidP="00B43EFE">
      <w:pPr>
        <w:numPr>
          <w:ilvl w:val="12"/>
          <w:numId w:val="0"/>
        </w:numPr>
        <w:spacing w:line="240" w:lineRule="auto"/>
        <w:ind w:left="567" w:hanging="567"/>
        <w:rPr>
          <w:color w:val="000000"/>
          <w:szCs w:val="22"/>
          <w:lang w:val="bg-BG"/>
        </w:rPr>
      </w:pPr>
      <w:r w:rsidRPr="002F76FA">
        <w:rPr>
          <w:b/>
          <w:color w:val="000000"/>
          <w:szCs w:val="22"/>
          <w:lang w:val="bg-BG"/>
        </w:rPr>
        <w:t>4.</w:t>
      </w:r>
      <w:r w:rsidRPr="002F76FA">
        <w:rPr>
          <w:b/>
          <w:color w:val="000000"/>
          <w:szCs w:val="22"/>
          <w:lang w:val="bg-BG"/>
        </w:rPr>
        <w:tab/>
        <w:t>Възможни нежелани реакции</w:t>
      </w:r>
    </w:p>
    <w:p w14:paraId="2558F416" w14:textId="77777777" w:rsidR="00D90E5E" w:rsidRPr="002F76FA" w:rsidRDefault="00D90E5E" w:rsidP="00B43EFE">
      <w:pPr>
        <w:numPr>
          <w:ilvl w:val="12"/>
          <w:numId w:val="0"/>
        </w:numPr>
        <w:spacing w:line="240" w:lineRule="auto"/>
        <w:rPr>
          <w:color w:val="000000"/>
          <w:szCs w:val="22"/>
          <w:lang w:val="bg-BG"/>
        </w:rPr>
      </w:pPr>
    </w:p>
    <w:p w14:paraId="6098A57D" w14:textId="77777777" w:rsidR="00D90E5E" w:rsidRPr="002F76FA" w:rsidRDefault="00D90E5E" w:rsidP="00B43EFE">
      <w:pPr>
        <w:numPr>
          <w:ilvl w:val="12"/>
          <w:numId w:val="0"/>
        </w:numPr>
        <w:spacing w:line="240" w:lineRule="auto"/>
        <w:rPr>
          <w:color w:val="000000"/>
          <w:szCs w:val="22"/>
          <w:lang w:val="bg-BG"/>
        </w:rPr>
      </w:pPr>
      <w:r w:rsidRPr="002F76FA">
        <w:rPr>
          <w:color w:val="000000"/>
          <w:szCs w:val="22"/>
          <w:lang w:val="bg-BG"/>
        </w:rPr>
        <w:t>Както всички лекарства, това лекарство може да предизвика нежелани реакции, въпреки че не всеки ги получава. Нежеланите реакции, съобщени във връзка с употребата на VIAGRA обикновено</w:t>
      </w:r>
      <w:r w:rsidR="00DB1DBD" w:rsidRPr="002F76FA">
        <w:rPr>
          <w:color w:val="000000"/>
          <w:szCs w:val="22"/>
          <w:lang w:val="bg-BG"/>
        </w:rPr>
        <w:t xml:space="preserve"> </w:t>
      </w:r>
      <w:r w:rsidRPr="002F76FA">
        <w:rPr>
          <w:color w:val="000000"/>
          <w:szCs w:val="22"/>
          <w:lang w:val="bg-BG"/>
        </w:rPr>
        <w:t>са леки до умерени и краткотрайни.</w:t>
      </w:r>
    </w:p>
    <w:p w14:paraId="5B11A0C6" w14:textId="77777777" w:rsidR="00D90E5E" w:rsidRPr="002F76FA" w:rsidRDefault="00D90E5E" w:rsidP="00B43EFE">
      <w:pPr>
        <w:numPr>
          <w:ilvl w:val="12"/>
          <w:numId w:val="0"/>
        </w:numPr>
        <w:spacing w:line="240" w:lineRule="auto"/>
        <w:rPr>
          <w:color w:val="000000"/>
          <w:szCs w:val="22"/>
          <w:lang w:val="bg-BG"/>
        </w:rPr>
      </w:pPr>
    </w:p>
    <w:p w14:paraId="4E51A924" w14:textId="77777777" w:rsidR="00D90E5E" w:rsidRPr="002F76FA" w:rsidRDefault="00D90E5E" w:rsidP="00B43EFE">
      <w:pPr>
        <w:keepNext/>
        <w:keepLines/>
        <w:numPr>
          <w:ilvl w:val="12"/>
          <w:numId w:val="0"/>
        </w:numPr>
        <w:spacing w:line="240" w:lineRule="auto"/>
        <w:rPr>
          <w:b/>
          <w:color w:val="000000"/>
          <w:szCs w:val="22"/>
          <w:lang w:val="bg-BG"/>
        </w:rPr>
      </w:pPr>
      <w:r w:rsidRPr="002F76FA">
        <w:rPr>
          <w:b/>
          <w:color w:val="000000"/>
          <w:szCs w:val="22"/>
          <w:lang w:val="bg-BG"/>
        </w:rPr>
        <w:t>Ако получите някои от следните сериозни нежелани реакции, спрете приема на VIAGRA и веднага потърсете медицинска помощ:</w:t>
      </w:r>
    </w:p>
    <w:p w14:paraId="2DD2A26C" w14:textId="77777777" w:rsidR="00D90E5E" w:rsidRPr="002F76FA" w:rsidRDefault="00D90E5E" w:rsidP="00B43EFE">
      <w:pPr>
        <w:keepNext/>
        <w:keepLines/>
        <w:numPr>
          <w:ilvl w:val="12"/>
          <w:numId w:val="0"/>
        </w:numPr>
        <w:spacing w:line="240" w:lineRule="auto"/>
        <w:rPr>
          <w:bCs/>
          <w:color w:val="000000"/>
          <w:szCs w:val="22"/>
          <w:lang w:val="bg-BG"/>
        </w:rPr>
      </w:pPr>
    </w:p>
    <w:p w14:paraId="04ADC2A2" w14:textId="77777777" w:rsidR="00327211" w:rsidRPr="002F76FA" w:rsidRDefault="00327211" w:rsidP="00B43EFE">
      <w:pPr>
        <w:keepNext/>
        <w:keepLines/>
        <w:numPr>
          <w:ilvl w:val="0"/>
          <w:numId w:val="14"/>
        </w:numPr>
        <w:tabs>
          <w:tab w:val="clear" w:pos="720"/>
          <w:tab w:val="num" w:pos="567"/>
        </w:tabs>
        <w:spacing w:line="240" w:lineRule="auto"/>
        <w:ind w:left="567" w:hanging="567"/>
        <w:rPr>
          <w:color w:val="000000"/>
          <w:szCs w:val="22"/>
          <w:lang w:val="bg-BG"/>
        </w:rPr>
      </w:pPr>
      <w:r w:rsidRPr="002F76FA">
        <w:rPr>
          <w:color w:val="000000"/>
          <w:szCs w:val="22"/>
          <w:lang w:val="bg-BG"/>
        </w:rPr>
        <w:t>Алергична реакция – тя настъпва</w:t>
      </w:r>
      <w:r w:rsidRPr="002F76FA">
        <w:rPr>
          <w:b/>
          <w:color w:val="000000"/>
          <w:szCs w:val="22"/>
          <w:lang w:val="bg-BG"/>
        </w:rPr>
        <w:t xml:space="preserve"> нечесто</w:t>
      </w:r>
      <w:r w:rsidRPr="002F76FA">
        <w:rPr>
          <w:color w:val="000000"/>
          <w:szCs w:val="22"/>
          <w:lang w:val="bg-BG"/>
        </w:rPr>
        <w:t xml:space="preserve"> (може да засегне до 1 на 100 души)</w:t>
      </w:r>
    </w:p>
    <w:p w14:paraId="19107993" w14:textId="2EE11B1E" w:rsidR="00327211" w:rsidRPr="002F76FA" w:rsidRDefault="00327211" w:rsidP="002F76FA">
      <w:pPr>
        <w:tabs>
          <w:tab w:val="num" w:pos="567"/>
        </w:tabs>
        <w:spacing w:line="240" w:lineRule="auto"/>
        <w:ind w:left="567"/>
        <w:rPr>
          <w:color w:val="000000"/>
          <w:szCs w:val="22"/>
          <w:lang w:val="bg-BG"/>
        </w:rPr>
      </w:pPr>
      <w:r w:rsidRPr="002F76FA">
        <w:rPr>
          <w:color w:val="000000"/>
          <w:szCs w:val="22"/>
          <w:lang w:val="bg-BG"/>
        </w:rPr>
        <w:t>Симптомите включват внезапно хриптене, затруднено дишане или замайване, подуване на клепачите, лицето, устните или гърлото.</w:t>
      </w:r>
    </w:p>
    <w:p w14:paraId="2814C323" w14:textId="77777777" w:rsidR="00327211" w:rsidRPr="002F76FA" w:rsidRDefault="00327211" w:rsidP="00B43EFE">
      <w:pPr>
        <w:numPr>
          <w:ilvl w:val="12"/>
          <w:numId w:val="0"/>
        </w:numPr>
        <w:tabs>
          <w:tab w:val="num" w:pos="567"/>
        </w:tabs>
        <w:spacing w:line="240" w:lineRule="auto"/>
        <w:ind w:left="567" w:hanging="567"/>
        <w:rPr>
          <w:color w:val="000000"/>
          <w:szCs w:val="22"/>
          <w:lang w:val="bg-BG"/>
        </w:rPr>
      </w:pPr>
    </w:p>
    <w:p w14:paraId="3F8EDB2C" w14:textId="77777777" w:rsidR="00327211" w:rsidRPr="002F76FA" w:rsidRDefault="00327211" w:rsidP="00B43EFE">
      <w:pPr>
        <w:numPr>
          <w:ilvl w:val="0"/>
          <w:numId w:val="14"/>
        </w:numPr>
        <w:tabs>
          <w:tab w:val="clear" w:pos="720"/>
          <w:tab w:val="num" w:pos="567"/>
        </w:tabs>
        <w:spacing w:line="240" w:lineRule="auto"/>
        <w:ind w:left="567" w:hanging="567"/>
        <w:rPr>
          <w:color w:val="000000"/>
          <w:szCs w:val="22"/>
          <w:lang w:val="bg-BG"/>
        </w:rPr>
      </w:pPr>
      <w:r w:rsidRPr="002F76FA">
        <w:rPr>
          <w:color w:val="000000"/>
          <w:szCs w:val="22"/>
          <w:lang w:val="bg-BG"/>
        </w:rPr>
        <w:t xml:space="preserve">Болки в гърдите – те настъпват </w:t>
      </w:r>
      <w:r w:rsidRPr="002F76FA">
        <w:rPr>
          <w:b/>
          <w:color w:val="000000"/>
          <w:szCs w:val="22"/>
          <w:lang w:val="bg-BG"/>
        </w:rPr>
        <w:t>нечесто</w:t>
      </w:r>
    </w:p>
    <w:p w14:paraId="667B0F6F" w14:textId="7AE0EC2A" w:rsidR="00327211" w:rsidRPr="002F76FA" w:rsidRDefault="00327211" w:rsidP="002F76FA">
      <w:pPr>
        <w:tabs>
          <w:tab w:val="num" w:pos="567"/>
        </w:tabs>
        <w:spacing w:line="240" w:lineRule="auto"/>
        <w:ind w:left="567"/>
        <w:rPr>
          <w:color w:val="000000"/>
          <w:szCs w:val="22"/>
          <w:lang w:val="bg-BG"/>
        </w:rPr>
      </w:pPr>
      <w:r w:rsidRPr="002F76FA">
        <w:rPr>
          <w:color w:val="000000"/>
          <w:szCs w:val="22"/>
          <w:lang w:val="bg-BG"/>
        </w:rPr>
        <w:t>Ако възникнат по време на или след сношение</w:t>
      </w:r>
    </w:p>
    <w:p w14:paraId="1A0BF71C" w14:textId="77777777" w:rsidR="00327211" w:rsidRPr="002F76FA" w:rsidRDefault="00327211" w:rsidP="008A1E05">
      <w:pPr>
        <w:numPr>
          <w:ilvl w:val="0"/>
          <w:numId w:val="26"/>
        </w:numPr>
        <w:tabs>
          <w:tab w:val="clear" w:pos="567"/>
          <w:tab w:val="left" w:pos="1276"/>
        </w:tabs>
        <w:spacing w:line="240" w:lineRule="auto"/>
        <w:ind w:left="1134" w:hanging="567"/>
        <w:rPr>
          <w:color w:val="000000"/>
          <w:szCs w:val="22"/>
          <w:lang w:val="bg-BG"/>
        </w:rPr>
      </w:pPr>
      <w:r w:rsidRPr="002F76FA">
        <w:rPr>
          <w:color w:val="000000"/>
          <w:szCs w:val="22"/>
          <w:lang w:val="bg-BG"/>
        </w:rPr>
        <w:t xml:space="preserve">Заемете </w:t>
      </w:r>
      <w:proofErr w:type="spellStart"/>
      <w:r w:rsidRPr="002F76FA">
        <w:rPr>
          <w:color w:val="000000"/>
          <w:szCs w:val="22"/>
          <w:lang w:val="bg-BG"/>
        </w:rPr>
        <w:t>полуседнало</w:t>
      </w:r>
      <w:proofErr w:type="spellEnd"/>
      <w:r w:rsidRPr="002F76FA">
        <w:rPr>
          <w:color w:val="000000"/>
          <w:szCs w:val="22"/>
          <w:lang w:val="bg-BG"/>
        </w:rPr>
        <w:t xml:space="preserve"> положение и се опитайте да се отпуснете.</w:t>
      </w:r>
    </w:p>
    <w:p w14:paraId="5813A238" w14:textId="77777777" w:rsidR="00327211" w:rsidRPr="002F76FA" w:rsidRDefault="00327211" w:rsidP="008A1E05">
      <w:pPr>
        <w:numPr>
          <w:ilvl w:val="0"/>
          <w:numId w:val="26"/>
        </w:numPr>
        <w:tabs>
          <w:tab w:val="clear" w:pos="567"/>
          <w:tab w:val="left" w:pos="1276"/>
        </w:tabs>
        <w:spacing w:line="240" w:lineRule="auto"/>
        <w:ind w:left="1134" w:hanging="567"/>
        <w:rPr>
          <w:color w:val="000000"/>
          <w:szCs w:val="22"/>
          <w:lang w:val="bg-BG"/>
        </w:rPr>
      </w:pPr>
      <w:r w:rsidRPr="002F76FA">
        <w:rPr>
          <w:b/>
          <w:color w:val="000000"/>
          <w:szCs w:val="22"/>
          <w:lang w:val="bg-BG"/>
        </w:rPr>
        <w:t>Не използвайте нитрати</w:t>
      </w:r>
      <w:r w:rsidRPr="002F76FA">
        <w:rPr>
          <w:b/>
          <w:bCs/>
          <w:color w:val="000000"/>
          <w:szCs w:val="22"/>
          <w:lang w:val="bg-BG"/>
        </w:rPr>
        <w:t>,</w:t>
      </w:r>
      <w:r w:rsidRPr="002F76FA">
        <w:rPr>
          <w:color w:val="000000"/>
          <w:szCs w:val="22"/>
          <w:lang w:val="bg-BG"/>
        </w:rPr>
        <w:t xml:space="preserve"> за да повлияете болката в гърдите.</w:t>
      </w:r>
    </w:p>
    <w:p w14:paraId="04432F44" w14:textId="77777777" w:rsidR="00327211" w:rsidRPr="002F76FA" w:rsidRDefault="00327211" w:rsidP="00B43EFE">
      <w:pPr>
        <w:spacing w:line="240" w:lineRule="auto"/>
        <w:rPr>
          <w:color w:val="000000"/>
          <w:szCs w:val="22"/>
          <w:lang w:val="bg-BG"/>
        </w:rPr>
      </w:pPr>
    </w:p>
    <w:p w14:paraId="2078ECEA" w14:textId="77777777" w:rsidR="00327211" w:rsidRPr="002F76FA" w:rsidRDefault="00327211" w:rsidP="00B43EFE">
      <w:pPr>
        <w:numPr>
          <w:ilvl w:val="0"/>
          <w:numId w:val="14"/>
        </w:numPr>
        <w:tabs>
          <w:tab w:val="clear" w:pos="720"/>
          <w:tab w:val="num" w:pos="567"/>
        </w:tabs>
        <w:spacing w:line="240" w:lineRule="auto"/>
        <w:ind w:left="567" w:hanging="567"/>
        <w:rPr>
          <w:color w:val="000000"/>
          <w:szCs w:val="22"/>
          <w:lang w:val="bg-BG"/>
        </w:rPr>
      </w:pPr>
      <w:r w:rsidRPr="002F76FA">
        <w:rPr>
          <w:color w:val="000000"/>
          <w:szCs w:val="22"/>
          <w:lang w:val="bg-BG"/>
        </w:rPr>
        <w:lastRenderedPageBreak/>
        <w:t xml:space="preserve">Удължени и понякога болезнени ерекции – те настъпват </w:t>
      </w:r>
      <w:r w:rsidRPr="002F76FA">
        <w:rPr>
          <w:b/>
          <w:color w:val="000000"/>
          <w:szCs w:val="22"/>
          <w:lang w:val="bg-BG"/>
        </w:rPr>
        <w:t xml:space="preserve">рядко </w:t>
      </w:r>
      <w:r w:rsidRPr="002F76FA">
        <w:rPr>
          <w:color w:val="000000"/>
          <w:szCs w:val="22"/>
          <w:lang w:val="bg-BG"/>
        </w:rPr>
        <w:t>(може да засегнат до 1 на 1</w:t>
      </w:r>
      <w:r w:rsidR="00DE14CF" w:rsidRPr="002F76FA">
        <w:rPr>
          <w:color w:val="000000"/>
          <w:szCs w:val="22"/>
          <w:lang w:val="bg-BG"/>
        </w:rPr>
        <w:t> </w:t>
      </w:r>
      <w:r w:rsidRPr="002F76FA">
        <w:rPr>
          <w:color w:val="000000"/>
          <w:szCs w:val="22"/>
          <w:lang w:val="bg-BG"/>
        </w:rPr>
        <w:t>000 души)</w:t>
      </w:r>
    </w:p>
    <w:p w14:paraId="5A25A319" w14:textId="42DBB441" w:rsidR="00327211" w:rsidRPr="002F76FA" w:rsidRDefault="00327211" w:rsidP="002F76FA">
      <w:pPr>
        <w:tabs>
          <w:tab w:val="num" w:pos="567"/>
        </w:tabs>
        <w:spacing w:line="240" w:lineRule="auto"/>
        <w:ind w:left="567"/>
        <w:rPr>
          <w:color w:val="000000"/>
          <w:szCs w:val="22"/>
          <w:lang w:val="bg-BG"/>
        </w:rPr>
      </w:pPr>
      <w:r w:rsidRPr="002F76FA">
        <w:rPr>
          <w:color w:val="000000"/>
          <w:szCs w:val="22"/>
          <w:lang w:val="bg-BG"/>
        </w:rPr>
        <w:t>Ако имате ерекция, която продължава повече от 4 часа, трябва да се свържете незабавно с лекар.</w:t>
      </w:r>
    </w:p>
    <w:p w14:paraId="70EEEAF8" w14:textId="77777777" w:rsidR="00327211" w:rsidRPr="002F76FA" w:rsidRDefault="00327211" w:rsidP="00B43EFE">
      <w:pPr>
        <w:numPr>
          <w:ilvl w:val="12"/>
          <w:numId w:val="0"/>
        </w:numPr>
        <w:spacing w:line="240" w:lineRule="auto"/>
        <w:rPr>
          <w:color w:val="000000"/>
          <w:szCs w:val="22"/>
          <w:lang w:val="bg-BG"/>
        </w:rPr>
      </w:pPr>
    </w:p>
    <w:p w14:paraId="18B913B9" w14:textId="77777777" w:rsidR="00327211" w:rsidRPr="002F76FA" w:rsidRDefault="00327211" w:rsidP="00B43EFE">
      <w:pPr>
        <w:numPr>
          <w:ilvl w:val="0"/>
          <w:numId w:val="14"/>
        </w:numPr>
        <w:tabs>
          <w:tab w:val="clear" w:pos="720"/>
          <w:tab w:val="num" w:pos="567"/>
        </w:tabs>
        <w:spacing w:line="240" w:lineRule="auto"/>
        <w:ind w:left="567" w:hanging="567"/>
        <w:rPr>
          <w:color w:val="000000"/>
          <w:szCs w:val="22"/>
          <w:lang w:val="bg-BG"/>
        </w:rPr>
      </w:pPr>
      <w:r w:rsidRPr="002F76FA">
        <w:rPr>
          <w:color w:val="000000"/>
          <w:szCs w:val="22"/>
          <w:lang w:val="bg-BG"/>
        </w:rPr>
        <w:t xml:space="preserve">Внезапно намаление или загуба на зрение – то настъпва </w:t>
      </w:r>
      <w:r w:rsidRPr="002F76FA">
        <w:rPr>
          <w:b/>
          <w:color w:val="000000"/>
          <w:szCs w:val="22"/>
          <w:lang w:val="bg-BG"/>
        </w:rPr>
        <w:t>рядко</w:t>
      </w:r>
    </w:p>
    <w:p w14:paraId="0F365BC7" w14:textId="77777777" w:rsidR="00327211" w:rsidRPr="002F76FA" w:rsidRDefault="00327211" w:rsidP="00B43EFE">
      <w:pPr>
        <w:tabs>
          <w:tab w:val="num" w:pos="567"/>
        </w:tabs>
        <w:spacing w:line="240" w:lineRule="auto"/>
        <w:ind w:left="567" w:hanging="567"/>
        <w:rPr>
          <w:color w:val="000000"/>
          <w:szCs w:val="22"/>
          <w:lang w:val="bg-BG"/>
        </w:rPr>
      </w:pPr>
    </w:p>
    <w:p w14:paraId="336BA448" w14:textId="77777777" w:rsidR="00327211" w:rsidRPr="002F76FA" w:rsidRDefault="00327211" w:rsidP="00B43EFE">
      <w:pPr>
        <w:numPr>
          <w:ilvl w:val="0"/>
          <w:numId w:val="14"/>
        </w:numPr>
        <w:tabs>
          <w:tab w:val="clear" w:pos="720"/>
          <w:tab w:val="num" w:pos="567"/>
        </w:tabs>
        <w:spacing w:line="240" w:lineRule="auto"/>
        <w:ind w:left="567" w:hanging="567"/>
        <w:rPr>
          <w:color w:val="000000"/>
          <w:szCs w:val="22"/>
          <w:lang w:val="bg-BG"/>
        </w:rPr>
      </w:pPr>
      <w:r w:rsidRPr="002F76FA">
        <w:rPr>
          <w:color w:val="000000"/>
          <w:szCs w:val="22"/>
          <w:lang w:val="bg-BG"/>
        </w:rPr>
        <w:t xml:space="preserve">Сериозни кожни реакции – те настъпват </w:t>
      </w:r>
      <w:r w:rsidRPr="002F76FA">
        <w:rPr>
          <w:b/>
          <w:color w:val="000000"/>
          <w:szCs w:val="22"/>
          <w:lang w:val="bg-BG"/>
        </w:rPr>
        <w:t>рядко</w:t>
      </w:r>
    </w:p>
    <w:p w14:paraId="438A2078" w14:textId="653E6158" w:rsidR="00327211" w:rsidRPr="002F76FA" w:rsidRDefault="00327211" w:rsidP="002F76FA">
      <w:pPr>
        <w:tabs>
          <w:tab w:val="num" w:pos="567"/>
        </w:tabs>
        <w:spacing w:line="240" w:lineRule="auto"/>
        <w:ind w:left="567"/>
        <w:rPr>
          <w:color w:val="000000"/>
          <w:szCs w:val="22"/>
          <w:lang w:val="bg-BG"/>
        </w:rPr>
      </w:pPr>
      <w:r w:rsidRPr="002F76FA">
        <w:rPr>
          <w:color w:val="000000"/>
          <w:szCs w:val="22"/>
          <w:lang w:val="bg-BG"/>
        </w:rPr>
        <w:t xml:space="preserve">Симптомите може да включват тежко </w:t>
      </w:r>
      <w:r w:rsidR="00D12CAC" w:rsidRPr="002F76FA">
        <w:rPr>
          <w:color w:val="000000"/>
          <w:szCs w:val="22"/>
          <w:lang w:val="bg-BG"/>
        </w:rPr>
        <w:t xml:space="preserve">лющене </w:t>
      </w:r>
      <w:r w:rsidRPr="002F76FA">
        <w:rPr>
          <w:color w:val="000000"/>
          <w:szCs w:val="22"/>
          <w:lang w:val="bg-BG"/>
        </w:rPr>
        <w:t>и подуване на кожата, мехури в устата, половите органи и около очите, треска.</w:t>
      </w:r>
    </w:p>
    <w:p w14:paraId="250C6BEB" w14:textId="77777777" w:rsidR="00327211" w:rsidRPr="002F76FA" w:rsidRDefault="00327211" w:rsidP="00B43EFE">
      <w:pPr>
        <w:tabs>
          <w:tab w:val="num" w:pos="567"/>
        </w:tabs>
        <w:spacing w:line="240" w:lineRule="auto"/>
        <w:ind w:left="567" w:hanging="567"/>
        <w:rPr>
          <w:color w:val="000000"/>
          <w:szCs w:val="22"/>
          <w:lang w:val="bg-BG"/>
        </w:rPr>
      </w:pPr>
    </w:p>
    <w:p w14:paraId="6894E56B" w14:textId="77777777" w:rsidR="00327211" w:rsidRPr="002F76FA" w:rsidRDefault="00327211" w:rsidP="00B43EFE">
      <w:pPr>
        <w:numPr>
          <w:ilvl w:val="0"/>
          <w:numId w:val="14"/>
        </w:numPr>
        <w:tabs>
          <w:tab w:val="clear" w:pos="720"/>
          <w:tab w:val="num" w:pos="567"/>
        </w:tabs>
        <w:spacing w:line="240" w:lineRule="auto"/>
        <w:ind w:left="567" w:hanging="567"/>
        <w:rPr>
          <w:color w:val="000000"/>
          <w:szCs w:val="22"/>
          <w:lang w:val="bg-BG"/>
        </w:rPr>
      </w:pPr>
      <w:r w:rsidRPr="002F76FA">
        <w:rPr>
          <w:color w:val="000000"/>
          <w:szCs w:val="22"/>
          <w:lang w:val="bg-BG"/>
        </w:rPr>
        <w:t xml:space="preserve">Гърчове или припадъци – те настъпват </w:t>
      </w:r>
      <w:r w:rsidRPr="002F76FA">
        <w:rPr>
          <w:b/>
          <w:color w:val="000000"/>
          <w:szCs w:val="22"/>
          <w:lang w:val="bg-BG"/>
        </w:rPr>
        <w:t>рядко</w:t>
      </w:r>
    </w:p>
    <w:p w14:paraId="33322BEA" w14:textId="77777777" w:rsidR="00327211" w:rsidRPr="002F76FA" w:rsidRDefault="00327211" w:rsidP="00B43EFE">
      <w:pPr>
        <w:spacing w:line="240" w:lineRule="auto"/>
        <w:rPr>
          <w:color w:val="000000"/>
          <w:szCs w:val="22"/>
          <w:lang w:val="bg-BG"/>
        </w:rPr>
      </w:pPr>
    </w:p>
    <w:p w14:paraId="26CB7505" w14:textId="77777777" w:rsidR="00327211" w:rsidRPr="002F76FA" w:rsidRDefault="00327211" w:rsidP="00B43EFE">
      <w:pPr>
        <w:keepNext/>
        <w:numPr>
          <w:ilvl w:val="12"/>
          <w:numId w:val="0"/>
        </w:numPr>
        <w:spacing w:line="240" w:lineRule="auto"/>
        <w:rPr>
          <w:b/>
          <w:color w:val="000000"/>
          <w:szCs w:val="22"/>
          <w:lang w:val="bg-BG"/>
        </w:rPr>
      </w:pPr>
      <w:r w:rsidRPr="002F76FA">
        <w:rPr>
          <w:b/>
          <w:color w:val="000000"/>
          <w:szCs w:val="22"/>
          <w:lang w:val="bg-BG"/>
        </w:rPr>
        <w:t>Други нежелани реакции:</w:t>
      </w:r>
    </w:p>
    <w:p w14:paraId="6654FF74" w14:textId="77777777" w:rsidR="00327211" w:rsidRPr="002F76FA" w:rsidRDefault="00327211" w:rsidP="00B43EFE">
      <w:pPr>
        <w:keepNext/>
        <w:numPr>
          <w:ilvl w:val="12"/>
          <w:numId w:val="0"/>
        </w:numPr>
        <w:spacing w:line="240" w:lineRule="auto"/>
        <w:rPr>
          <w:color w:val="000000"/>
          <w:szCs w:val="22"/>
          <w:lang w:val="bg-BG"/>
        </w:rPr>
      </w:pPr>
    </w:p>
    <w:p w14:paraId="65D8FFA5" w14:textId="77777777" w:rsidR="00327211" w:rsidRPr="002F76FA" w:rsidRDefault="00327211" w:rsidP="00B43EFE">
      <w:pPr>
        <w:keepNext/>
        <w:numPr>
          <w:ilvl w:val="12"/>
          <w:numId w:val="0"/>
        </w:numPr>
        <w:spacing w:line="240" w:lineRule="auto"/>
        <w:rPr>
          <w:color w:val="000000"/>
          <w:szCs w:val="22"/>
          <w:lang w:val="bg-BG"/>
        </w:rPr>
      </w:pPr>
      <w:r w:rsidRPr="002F76FA">
        <w:rPr>
          <w:b/>
          <w:color w:val="000000"/>
          <w:szCs w:val="22"/>
          <w:lang w:val="bg-BG"/>
        </w:rPr>
        <w:t xml:space="preserve">Много чести </w:t>
      </w:r>
      <w:r w:rsidRPr="002F76FA">
        <w:rPr>
          <w:color w:val="000000"/>
          <w:szCs w:val="22"/>
          <w:lang w:val="bg-BG"/>
        </w:rPr>
        <w:t>(може да засегнат повече от 1 на 10 души): главоболие.</w:t>
      </w:r>
    </w:p>
    <w:p w14:paraId="50D45C78" w14:textId="77777777" w:rsidR="00327211" w:rsidRPr="002F76FA" w:rsidRDefault="00327211" w:rsidP="00B43EFE">
      <w:pPr>
        <w:keepNext/>
        <w:numPr>
          <w:ilvl w:val="12"/>
          <w:numId w:val="0"/>
        </w:numPr>
        <w:spacing w:line="240" w:lineRule="auto"/>
        <w:rPr>
          <w:color w:val="000000"/>
          <w:szCs w:val="22"/>
          <w:lang w:val="bg-BG"/>
        </w:rPr>
      </w:pPr>
    </w:p>
    <w:p w14:paraId="7DEC4746" w14:textId="77777777" w:rsidR="00327211" w:rsidRPr="002F76FA" w:rsidRDefault="00327211" w:rsidP="00B43EFE">
      <w:pPr>
        <w:keepNext/>
        <w:numPr>
          <w:ilvl w:val="12"/>
          <w:numId w:val="0"/>
        </w:numPr>
        <w:spacing w:line="240" w:lineRule="auto"/>
        <w:rPr>
          <w:color w:val="000000"/>
          <w:szCs w:val="22"/>
          <w:lang w:val="bg-BG"/>
        </w:rPr>
      </w:pPr>
      <w:r w:rsidRPr="002F76FA">
        <w:rPr>
          <w:b/>
          <w:color w:val="000000"/>
          <w:szCs w:val="22"/>
          <w:lang w:val="bg-BG"/>
        </w:rPr>
        <w:t xml:space="preserve">Чести </w:t>
      </w:r>
      <w:r w:rsidRPr="002F76FA">
        <w:rPr>
          <w:color w:val="000000"/>
          <w:szCs w:val="22"/>
          <w:lang w:val="bg-BG"/>
        </w:rPr>
        <w:t xml:space="preserve">(може да засегнат до 1 на 10 души): гадене, зачервяване на лицето, горещи вълни (симптомите включват внезапно </w:t>
      </w:r>
      <w:r w:rsidR="000E663A" w:rsidRPr="002F76FA">
        <w:rPr>
          <w:color w:val="000000"/>
          <w:szCs w:val="22"/>
          <w:lang w:val="bg-BG"/>
        </w:rPr>
        <w:t>усещане за</w:t>
      </w:r>
      <w:r w:rsidRPr="002F76FA">
        <w:rPr>
          <w:color w:val="000000"/>
          <w:szCs w:val="22"/>
          <w:lang w:val="bg-BG"/>
        </w:rPr>
        <w:t xml:space="preserve"> горещина в горната част на тялото), нарушения в храносмилането, промени в различаването на цветовете, замъглено виждане, зрителн</w:t>
      </w:r>
      <w:r w:rsidR="000E663A" w:rsidRPr="002F76FA">
        <w:rPr>
          <w:color w:val="000000"/>
          <w:szCs w:val="22"/>
          <w:lang w:val="bg-BG"/>
        </w:rPr>
        <w:t>и</w:t>
      </w:r>
      <w:r w:rsidRPr="002F76FA">
        <w:rPr>
          <w:color w:val="000000"/>
          <w:szCs w:val="22"/>
          <w:lang w:val="bg-BG"/>
        </w:rPr>
        <w:t xml:space="preserve"> нарушени</w:t>
      </w:r>
      <w:r w:rsidR="000E663A" w:rsidRPr="002F76FA">
        <w:rPr>
          <w:color w:val="000000"/>
          <w:szCs w:val="22"/>
          <w:lang w:val="bg-BG"/>
        </w:rPr>
        <w:t>я</w:t>
      </w:r>
      <w:r w:rsidRPr="002F76FA">
        <w:rPr>
          <w:color w:val="000000"/>
          <w:szCs w:val="22"/>
          <w:lang w:val="bg-BG"/>
        </w:rPr>
        <w:t xml:space="preserve">, запушване на носа и замайване. </w:t>
      </w:r>
    </w:p>
    <w:p w14:paraId="6C7746E8" w14:textId="77777777" w:rsidR="00327211" w:rsidRPr="002F76FA" w:rsidRDefault="00327211" w:rsidP="00B43EFE">
      <w:pPr>
        <w:numPr>
          <w:ilvl w:val="12"/>
          <w:numId w:val="0"/>
        </w:numPr>
        <w:spacing w:line="240" w:lineRule="auto"/>
        <w:rPr>
          <w:color w:val="000000"/>
          <w:szCs w:val="22"/>
          <w:lang w:val="bg-BG"/>
        </w:rPr>
      </w:pPr>
    </w:p>
    <w:p w14:paraId="36E82380" w14:textId="77777777" w:rsidR="00327211" w:rsidRPr="002F76FA" w:rsidRDefault="00327211" w:rsidP="00B43EFE">
      <w:pPr>
        <w:autoSpaceDE w:val="0"/>
        <w:autoSpaceDN w:val="0"/>
        <w:adjustRightInd w:val="0"/>
        <w:spacing w:line="240" w:lineRule="auto"/>
        <w:rPr>
          <w:color w:val="000000"/>
          <w:szCs w:val="22"/>
          <w:lang w:val="bg-BG"/>
        </w:rPr>
      </w:pPr>
      <w:r w:rsidRPr="002F76FA">
        <w:rPr>
          <w:b/>
          <w:color w:val="000000"/>
          <w:szCs w:val="22"/>
          <w:lang w:val="bg-BG"/>
        </w:rPr>
        <w:t xml:space="preserve">Нечести </w:t>
      </w:r>
      <w:r w:rsidRPr="002F76FA">
        <w:rPr>
          <w:color w:val="000000"/>
          <w:szCs w:val="22"/>
          <w:lang w:val="bg-BG"/>
        </w:rPr>
        <w:t xml:space="preserve">(може да засегнат до 1 на 100 души): повръщане, кожен обрив, раздразнение на окото, зачервяване на очите/червени очи, болка в очите, виждане на светлинни отблясъци, </w:t>
      </w:r>
      <w:r w:rsidR="000E663A" w:rsidRPr="002F76FA">
        <w:rPr>
          <w:color w:val="000000"/>
          <w:szCs w:val="22"/>
          <w:lang w:val="bg-BG"/>
        </w:rPr>
        <w:t>засилено възприемане на светлината</w:t>
      </w:r>
      <w:r w:rsidRPr="002F76FA">
        <w:rPr>
          <w:color w:val="000000"/>
          <w:szCs w:val="22"/>
          <w:lang w:val="bg-BG"/>
        </w:rPr>
        <w:t xml:space="preserve">, чувствителност на светлина, сълзене, </w:t>
      </w:r>
      <w:r w:rsidR="000E663A" w:rsidRPr="002F76FA">
        <w:rPr>
          <w:color w:val="000000"/>
          <w:szCs w:val="22"/>
          <w:lang w:val="bg-BG"/>
        </w:rPr>
        <w:t>сърцебиене</w:t>
      </w:r>
      <w:r w:rsidR="003C75D4" w:rsidRPr="002F76FA">
        <w:rPr>
          <w:color w:val="000000"/>
          <w:szCs w:val="22"/>
          <w:lang w:val="bg-BG"/>
        </w:rPr>
        <w:t>, учестен пулс</w:t>
      </w:r>
      <w:r w:rsidRPr="002F76FA">
        <w:rPr>
          <w:color w:val="000000"/>
          <w:szCs w:val="22"/>
          <w:lang w:val="bg-BG"/>
        </w:rPr>
        <w:t>, високо кръвно налягане, ниско кръвно налягане, болка в мускулите, сънливост, намалено усещане при допир, световъртеж, шум в ушите, сухота в устата, запушени или пълни</w:t>
      </w:r>
      <w:r w:rsidR="000E663A" w:rsidRPr="002F76FA">
        <w:rPr>
          <w:color w:val="000000"/>
          <w:szCs w:val="22"/>
          <w:lang w:val="bg-BG"/>
        </w:rPr>
        <w:t xml:space="preserve"> със секрет</w:t>
      </w:r>
      <w:r w:rsidRPr="002F76FA">
        <w:rPr>
          <w:color w:val="000000"/>
          <w:szCs w:val="22"/>
          <w:lang w:val="bg-BG"/>
        </w:rPr>
        <w:t xml:space="preserve"> синуси, възпаление на лигавицата на носа (симптомите включват хрема, кихане и запушен нос), болки в горната част на корема, гастро-езофагеална рефлуксна болест (симптомите включват </w:t>
      </w:r>
      <w:r w:rsidR="008C678C" w:rsidRPr="002F76FA">
        <w:rPr>
          <w:color w:val="000000"/>
          <w:szCs w:val="22"/>
          <w:lang w:val="bg-BG"/>
        </w:rPr>
        <w:t>парене зад гръдната кост поради връщане на стомашни киселини към хранопровода)</w:t>
      </w:r>
      <w:r w:rsidRPr="002F76FA">
        <w:rPr>
          <w:color w:val="000000"/>
          <w:szCs w:val="22"/>
          <w:lang w:val="bg-BG"/>
        </w:rPr>
        <w:t xml:space="preserve">, наличие на кръв в урината, болки в ръцете или краката, кървене от носа, </w:t>
      </w:r>
      <w:r w:rsidR="000E663A" w:rsidRPr="002F76FA">
        <w:rPr>
          <w:color w:val="000000"/>
          <w:szCs w:val="22"/>
          <w:lang w:val="bg-BG"/>
        </w:rPr>
        <w:t>усещане</w:t>
      </w:r>
      <w:r w:rsidRPr="002F76FA">
        <w:rPr>
          <w:color w:val="000000"/>
          <w:szCs w:val="22"/>
          <w:lang w:val="bg-BG"/>
        </w:rPr>
        <w:t xml:space="preserve"> за горещина и усещане за умора.</w:t>
      </w:r>
    </w:p>
    <w:p w14:paraId="02A6AAAA" w14:textId="77777777" w:rsidR="00327211" w:rsidRPr="002F76FA" w:rsidRDefault="00327211" w:rsidP="00B43EFE">
      <w:pPr>
        <w:numPr>
          <w:ilvl w:val="12"/>
          <w:numId w:val="0"/>
        </w:numPr>
        <w:spacing w:line="240" w:lineRule="auto"/>
        <w:rPr>
          <w:color w:val="000000"/>
          <w:szCs w:val="22"/>
          <w:lang w:val="bg-BG"/>
        </w:rPr>
      </w:pPr>
    </w:p>
    <w:p w14:paraId="4EEDE1F8" w14:textId="77777777" w:rsidR="00327211" w:rsidRPr="002F76FA" w:rsidRDefault="00327211" w:rsidP="00B43EFE">
      <w:pPr>
        <w:numPr>
          <w:ilvl w:val="12"/>
          <w:numId w:val="0"/>
        </w:numPr>
        <w:spacing w:line="240" w:lineRule="auto"/>
        <w:rPr>
          <w:color w:val="000000"/>
          <w:szCs w:val="22"/>
          <w:lang w:val="bg-BG"/>
        </w:rPr>
      </w:pPr>
      <w:r w:rsidRPr="002F76FA">
        <w:rPr>
          <w:b/>
          <w:color w:val="000000"/>
          <w:szCs w:val="22"/>
          <w:lang w:val="bg-BG"/>
        </w:rPr>
        <w:t xml:space="preserve">Редки </w:t>
      </w:r>
      <w:r w:rsidRPr="002F76FA">
        <w:rPr>
          <w:color w:val="000000"/>
          <w:szCs w:val="22"/>
          <w:lang w:val="bg-BG"/>
        </w:rPr>
        <w:t xml:space="preserve">(може да засегнат до 1 на 1 000 души): загуба на съзнание, инсулт, сърдечен удар, неритмична сърдечна дейност, временно намаляване на кръвния ток към части от мозъка, чувство на стягане в гърлото, </w:t>
      </w:r>
      <w:r w:rsidR="000E663A" w:rsidRPr="002F76FA">
        <w:rPr>
          <w:color w:val="000000"/>
          <w:szCs w:val="22"/>
          <w:lang w:val="bg-BG"/>
        </w:rPr>
        <w:t>изтръпване</w:t>
      </w:r>
      <w:r w:rsidRPr="002F76FA">
        <w:rPr>
          <w:color w:val="000000"/>
          <w:szCs w:val="22"/>
          <w:lang w:val="bg-BG"/>
        </w:rPr>
        <w:t xml:space="preserve"> на устата, кървене в задната част на окото, двойно виждане, намалена зрителна острота, необичайно усещане в окото, подуване на окото или клепача, виждане на малки частици или петънца, виждане на ореоли около светлинни източници, разширена зеница на окото, промяна на цвета на бялата част на окото, кървене от пениса, наличие на кръв в семенната течност, сухота в носа, подуване на вътрешната част на носа, раздразнителност и внезапно намаление или загуба на слуха.</w:t>
      </w:r>
    </w:p>
    <w:p w14:paraId="1702D95D" w14:textId="77777777" w:rsidR="00327211" w:rsidRPr="002F76FA" w:rsidRDefault="00327211" w:rsidP="00B43EFE">
      <w:pPr>
        <w:numPr>
          <w:ilvl w:val="12"/>
          <w:numId w:val="0"/>
        </w:numPr>
        <w:spacing w:line="240" w:lineRule="auto"/>
        <w:rPr>
          <w:color w:val="000000"/>
          <w:szCs w:val="22"/>
          <w:lang w:val="bg-BG"/>
        </w:rPr>
      </w:pPr>
    </w:p>
    <w:p w14:paraId="63598F56" w14:textId="77777777" w:rsidR="00327211" w:rsidRPr="002F76FA" w:rsidRDefault="00327211" w:rsidP="00B43EFE">
      <w:pPr>
        <w:numPr>
          <w:ilvl w:val="12"/>
          <w:numId w:val="0"/>
        </w:numPr>
        <w:spacing w:line="240" w:lineRule="auto"/>
        <w:rPr>
          <w:color w:val="000000"/>
          <w:szCs w:val="22"/>
          <w:lang w:val="bg-BG"/>
        </w:rPr>
      </w:pPr>
      <w:r w:rsidRPr="002F76FA">
        <w:rPr>
          <w:color w:val="000000"/>
          <w:szCs w:val="22"/>
          <w:lang w:val="bg-BG"/>
        </w:rPr>
        <w:t>От постмаркетинговия опит се съобщава за редки случаи на нестабилна стенокардия (сърдечно заболяване) и внезапна смърт. Трябва да се отбележи, че</w:t>
      </w:r>
      <w:r w:rsidR="00D12CAC" w:rsidRPr="002F76FA">
        <w:rPr>
          <w:color w:val="000000"/>
          <w:szCs w:val="22"/>
          <w:lang w:val="bg-BG"/>
        </w:rPr>
        <w:t xml:space="preserve"> </w:t>
      </w:r>
      <w:r w:rsidRPr="002F76FA">
        <w:rPr>
          <w:color w:val="000000"/>
          <w:szCs w:val="22"/>
          <w:lang w:val="bg-BG"/>
        </w:rPr>
        <w:t>повечето, но не всички, от мъжете, които са получили описаните нежелани реакции, са имали сърдечни проблеми преди приема на лекарството. Не е възможно да се определи дали тези инциденти са били пряко свързани с VIAGRA.</w:t>
      </w:r>
    </w:p>
    <w:p w14:paraId="7DDCCC2D" w14:textId="77777777" w:rsidR="00D90E5E" w:rsidRPr="002F76FA" w:rsidRDefault="00D90E5E" w:rsidP="00B43EFE">
      <w:pPr>
        <w:numPr>
          <w:ilvl w:val="12"/>
          <w:numId w:val="0"/>
        </w:numPr>
        <w:spacing w:line="240" w:lineRule="auto"/>
        <w:rPr>
          <w:color w:val="000000"/>
          <w:szCs w:val="22"/>
          <w:lang w:val="bg-BG"/>
        </w:rPr>
      </w:pPr>
    </w:p>
    <w:p w14:paraId="67EA6B6F" w14:textId="6AE635E7" w:rsidR="005E24EF" w:rsidRPr="002F76FA" w:rsidRDefault="00D90E5E" w:rsidP="00B43EFE">
      <w:pPr>
        <w:numPr>
          <w:ilvl w:val="12"/>
          <w:numId w:val="0"/>
        </w:numPr>
        <w:spacing w:line="240" w:lineRule="auto"/>
        <w:rPr>
          <w:b/>
          <w:color w:val="000000"/>
          <w:szCs w:val="22"/>
          <w:lang w:val="bg-BG"/>
        </w:rPr>
      </w:pPr>
      <w:r w:rsidRPr="002F76FA">
        <w:rPr>
          <w:b/>
          <w:color w:val="000000"/>
          <w:szCs w:val="22"/>
          <w:lang w:val="bg-BG"/>
        </w:rPr>
        <w:t>Съобщаване на нежелани реакции</w:t>
      </w:r>
    </w:p>
    <w:p w14:paraId="27286FEC" w14:textId="7DCE8418" w:rsidR="00D90E5E" w:rsidRPr="002F76FA" w:rsidRDefault="00D90E5E" w:rsidP="00B43EFE">
      <w:pPr>
        <w:spacing w:line="240" w:lineRule="auto"/>
        <w:rPr>
          <w:color w:val="000000"/>
          <w:szCs w:val="22"/>
          <w:lang w:val="bg-BG"/>
        </w:rPr>
      </w:pPr>
      <w:r w:rsidRPr="002F76FA">
        <w:rPr>
          <w:color w:val="000000"/>
          <w:szCs w:val="22"/>
          <w:lang w:val="bg-BG"/>
        </w:rPr>
        <w:t xml:space="preserve">Ако получите някакви нежелани лекарствени реакции, уведомете Вашия лекар, фармацевт или медицинска сестра. Това включва всички възможни, неописани в тази листовка нежелани реакции. Можете също да съобщите нежелани реакции директно чрез </w:t>
      </w:r>
      <w:r w:rsidRPr="002F76FA">
        <w:rPr>
          <w:color w:val="000000"/>
          <w:szCs w:val="22"/>
          <w:highlight w:val="lightGray"/>
          <w:lang w:val="bg-BG"/>
        </w:rPr>
        <w:t>националната система за съобщаване, посочена в</w:t>
      </w:r>
      <w:r w:rsidR="00D70C76" w:rsidRPr="00D70C76">
        <w:rPr>
          <w:color w:val="000000"/>
          <w:szCs w:val="22"/>
          <w:highlight w:val="lightGray"/>
          <w:lang w:val="bg-BG"/>
        </w:rPr>
        <w:t xml:space="preserve"> </w:t>
      </w:r>
      <w:r w:rsidR="00125363">
        <w:fldChar w:fldCharType="begin"/>
      </w:r>
      <w:r w:rsidR="00125363">
        <w:instrText>HYPERLINK "https://www.ema.europa.eu/en/documents/template-form/qrd-appendix-v-adverse-drug-reaction-reporting-details_en.docx"</w:instrText>
      </w:r>
      <w:ins w:id="69" w:author="Viatris BG Affiliate" w:date="2025-08-29T09:03:00Z"/>
      <w:r w:rsidR="00125363">
        <w:fldChar w:fldCharType="separate"/>
      </w:r>
      <w:r w:rsidR="00D70C76" w:rsidRPr="00D70C76">
        <w:rPr>
          <w:rStyle w:val="Hyperlink"/>
          <w:szCs w:val="22"/>
          <w:highlight w:val="lightGray"/>
          <w:lang w:val="bg-BG"/>
        </w:rPr>
        <w:t>Приложение</w:t>
      </w:r>
      <w:r w:rsidR="00D70C76" w:rsidRPr="00D70C76">
        <w:rPr>
          <w:rStyle w:val="Hyperlink"/>
          <w:szCs w:val="22"/>
          <w:highlight w:val="lightGray"/>
          <w:lang w:val="en-US"/>
        </w:rPr>
        <w:t> </w:t>
      </w:r>
      <w:r w:rsidR="00D70C76" w:rsidRPr="00D70C76">
        <w:rPr>
          <w:rStyle w:val="Hyperlink"/>
          <w:szCs w:val="22"/>
          <w:highlight w:val="lightGray"/>
          <w:lang w:val="bg-BG"/>
        </w:rPr>
        <w:t>V</w:t>
      </w:r>
      <w:r w:rsidR="00125363">
        <w:rPr>
          <w:rStyle w:val="Hyperlink"/>
          <w:szCs w:val="22"/>
          <w:highlight w:val="lightGray"/>
          <w:lang w:val="bg-BG"/>
        </w:rPr>
        <w:fldChar w:fldCharType="end"/>
      </w:r>
      <w:r w:rsidRPr="002F76FA">
        <w:rPr>
          <w:color w:val="000000"/>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555A681B" w14:textId="77777777" w:rsidR="00D90E5E" w:rsidRPr="002F76FA" w:rsidRDefault="00D90E5E" w:rsidP="00B43EFE">
      <w:pPr>
        <w:numPr>
          <w:ilvl w:val="12"/>
          <w:numId w:val="0"/>
        </w:numPr>
        <w:spacing w:line="240" w:lineRule="auto"/>
        <w:rPr>
          <w:color w:val="000000"/>
          <w:szCs w:val="22"/>
          <w:lang w:val="bg-BG"/>
        </w:rPr>
      </w:pPr>
    </w:p>
    <w:p w14:paraId="0858B691" w14:textId="77777777" w:rsidR="00D90E5E" w:rsidRPr="002F76FA" w:rsidRDefault="00D90E5E" w:rsidP="00B43EFE">
      <w:pPr>
        <w:numPr>
          <w:ilvl w:val="12"/>
          <w:numId w:val="0"/>
        </w:numPr>
        <w:spacing w:line="240" w:lineRule="auto"/>
        <w:ind w:left="567" w:hanging="567"/>
        <w:rPr>
          <w:bCs/>
          <w:color w:val="000000"/>
          <w:szCs w:val="22"/>
          <w:lang w:val="bg-BG"/>
        </w:rPr>
      </w:pPr>
    </w:p>
    <w:p w14:paraId="4E609B96" w14:textId="77777777" w:rsidR="00D90E5E" w:rsidRPr="002F76FA" w:rsidRDefault="00D90E5E" w:rsidP="00B43EFE">
      <w:pPr>
        <w:keepNext/>
        <w:numPr>
          <w:ilvl w:val="12"/>
          <w:numId w:val="0"/>
        </w:numPr>
        <w:spacing w:line="240" w:lineRule="auto"/>
        <w:ind w:left="567" w:hanging="567"/>
        <w:rPr>
          <w:color w:val="000000"/>
          <w:szCs w:val="22"/>
          <w:lang w:val="bg-BG"/>
        </w:rPr>
      </w:pPr>
      <w:r w:rsidRPr="002F76FA">
        <w:rPr>
          <w:b/>
          <w:color w:val="000000"/>
          <w:szCs w:val="22"/>
          <w:lang w:val="bg-BG"/>
        </w:rPr>
        <w:lastRenderedPageBreak/>
        <w:t>5.</w:t>
      </w:r>
      <w:r w:rsidRPr="002F76FA">
        <w:rPr>
          <w:b/>
          <w:color w:val="000000"/>
          <w:szCs w:val="22"/>
          <w:lang w:val="bg-BG"/>
        </w:rPr>
        <w:tab/>
        <w:t>Как да съхранявате VIAGRA</w:t>
      </w:r>
    </w:p>
    <w:p w14:paraId="6B3DAB32" w14:textId="77777777" w:rsidR="00D90E5E" w:rsidRPr="002F76FA" w:rsidRDefault="00D90E5E" w:rsidP="00B43EFE">
      <w:pPr>
        <w:keepNext/>
        <w:numPr>
          <w:ilvl w:val="12"/>
          <w:numId w:val="0"/>
        </w:numPr>
        <w:spacing w:line="240" w:lineRule="auto"/>
        <w:rPr>
          <w:color w:val="000000"/>
          <w:szCs w:val="22"/>
          <w:lang w:val="bg-BG"/>
        </w:rPr>
      </w:pPr>
    </w:p>
    <w:p w14:paraId="37DD97F9" w14:textId="77777777" w:rsidR="00D90E5E" w:rsidRPr="002F76FA" w:rsidRDefault="00D90E5E" w:rsidP="00B43EFE">
      <w:pPr>
        <w:numPr>
          <w:ilvl w:val="12"/>
          <w:numId w:val="0"/>
        </w:numPr>
        <w:spacing w:line="240" w:lineRule="auto"/>
        <w:rPr>
          <w:color w:val="000000"/>
          <w:szCs w:val="22"/>
          <w:lang w:val="bg-BG"/>
        </w:rPr>
      </w:pPr>
      <w:r w:rsidRPr="002F76FA">
        <w:rPr>
          <w:color w:val="000000"/>
          <w:szCs w:val="22"/>
          <w:lang w:val="bg-BG"/>
        </w:rPr>
        <w:t>Да се съхранява на място, недостъпно за деца.</w:t>
      </w:r>
    </w:p>
    <w:p w14:paraId="4B1BFA35" w14:textId="77777777" w:rsidR="00D90E5E" w:rsidRPr="002F76FA" w:rsidRDefault="00D90E5E" w:rsidP="00B43EFE">
      <w:pPr>
        <w:numPr>
          <w:ilvl w:val="12"/>
          <w:numId w:val="0"/>
        </w:numPr>
        <w:spacing w:line="240" w:lineRule="auto"/>
        <w:rPr>
          <w:color w:val="000000"/>
          <w:szCs w:val="22"/>
          <w:lang w:val="bg-BG"/>
        </w:rPr>
      </w:pPr>
    </w:p>
    <w:p w14:paraId="0B5A996D" w14:textId="77777777" w:rsidR="00D90E5E" w:rsidRPr="002F76FA" w:rsidRDefault="00D90E5E" w:rsidP="00B43EFE">
      <w:pPr>
        <w:numPr>
          <w:ilvl w:val="12"/>
          <w:numId w:val="0"/>
        </w:numPr>
        <w:spacing w:line="240" w:lineRule="auto"/>
        <w:rPr>
          <w:color w:val="000000"/>
          <w:szCs w:val="22"/>
          <w:lang w:val="bg-BG"/>
        </w:rPr>
      </w:pPr>
      <w:r w:rsidRPr="002F76FA">
        <w:rPr>
          <w:color w:val="000000"/>
          <w:szCs w:val="22"/>
          <w:lang w:val="bg-BG"/>
        </w:rPr>
        <w:t>Не използвайте това лекарство след срока на годност отбелязан върху картонената опаковка и блистера след “Годен до:”. Срокът на годност отговаря на последния ден от посочения месец.</w:t>
      </w:r>
    </w:p>
    <w:p w14:paraId="2DBC99BB" w14:textId="77777777" w:rsidR="00D90E5E" w:rsidRPr="002F76FA" w:rsidRDefault="00D90E5E" w:rsidP="00B43EFE">
      <w:pPr>
        <w:numPr>
          <w:ilvl w:val="12"/>
          <w:numId w:val="0"/>
        </w:numPr>
        <w:spacing w:line="240" w:lineRule="auto"/>
        <w:rPr>
          <w:color w:val="000000"/>
          <w:szCs w:val="22"/>
          <w:lang w:val="bg-BG"/>
        </w:rPr>
      </w:pPr>
      <w:r w:rsidRPr="002F76FA">
        <w:rPr>
          <w:color w:val="000000"/>
          <w:szCs w:val="22"/>
          <w:lang w:val="bg-BG"/>
        </w:rPr>
        <w:t>Това лекарство не изисква специални условия на съхранение.</w:t>
      </w:r>
    </w:p>
    <w:p w14:paraId="37625813" w14:textId="77777777" w:rsidR="00D90E5E" w:rsidRPr="002F76FA" w:rsidRDefault="00D90E5E" w:rsidP="00B43EFE">
      <w:pPr>
        <w:numPr>
          <w:ilvl w:val="12"/>
          <w:numId w:val="0"/>
        </w:numPr>
        <w:spacing w:line="240" w:lineRule="auto"/>
        <w:rPr>
          <w:color w:val="000000"/>
          <w:szCs w:val="22"/>
          <w:lang w:val="bg-BG"/>
        </w:rPr>
      </w:pPr>
      <w:r w:rsidRPr="002F76FA">
        <w:rPr>
          <w:color w:val="000000"/>
          <w:szCs w:val="22"/>
          <w:lang w:val="bg-BG"/>
        </w:rPr>
        <w:t>Да се съхранява в оригиналната опаковка, за да се предпази от влага.</w:t>
      </w:r>
    </w:p>
    <w:p w14:paraId="52D9B322" w14:textId="77777777" w:rsidR="00D90E5E" w:rsidRPr="002F76FA" w:rsidRDefault="00D90E5E" w:rsidP="00B43EFE">
      <w:pPr>
        <w:numPr>
          <w:ilvl w:val="12"/>
          <w:numId w:val="0"/>
        </w:numPr>
        <w:spacing w:line="240" w:lineRule="auto"/>
        <w:rPr>
          <w:color w:val="000000"/>
          <w:szCs w:val="22"/>
          <w:lang w:val="bg-BG"/>
        </w:rPr>
      </w:pPr>
    </w:p>
    <w:p w14:paraId="04B9FE37" w14:textId="77777777" w:rsidR="00D90E5E" w:rsidRPr="002F76FA" w:rsidRDefault="00D90E5E" w:rsidP="00B43EFE">
      <w:pPr>
        <w:numPr>
          <w:ilvl w:val="12"/>
          <w:numId w:val="0"/>
        </w:numPr>
        <w:spacing w:line="240" w:lineRule="auto"/>
        <w:rPr>
          <w:color w:val="000000"/>
          <w:szCs w:val="22"/>
          <w:lang w:val="bg-BG"/>
        </w:rPr>
      </w:pPr>
      <w:r w:rsidRPr="002F76FA">
        <w:rPr>
          <w:color w:val="000000"/>
          <w:szCs w:val="22"/>
          <w:lang w:val="bg-BG"/>
        </w:rPr>
        <w:t>Не изхвърляйте лекарствата в канализацията или в контейнера за домашни отпадъци. Попитайте Вашия фармацевт как да изх</w:t>
      </w:r>
      <w:r w:rsidR="0056333C" w:rsidRPr="002F76FA">
        <w:rPr>
          <w:color w:val="000000"/>
          <w:szCs w:val="22"/>
          <w:lang w:val="bg-BG"/>
        </w:rPr>
        <w:t>в</w:t>
      </w:r>
      <w:r w:rsidRPr="002F76FA">
        <w:rPr>
          <w:color w:val="000000"/>
          <w:szCs w:val="22"/>
          <w:lang w:val="bg-BG"/>
        </w:rPr>
        <w:t>ърляте лекарствата, които вече не използвате. Тези мерки ще спомогнат за опазване на околната среда.</w:t>
      </w:r>
    </w:p>
    <w:p w14:paraId="6E5A35CE" w14:textId="77777777" w:rsidR="00D90E5E" w:rsidRPr="002F76FA" w:rsidRDefault="00D90E5E" w:rsidP="00B43EFE">
      <w:pPr>
        <w:numPr>
          <w:ilvl w:val="12"/>
          <w:numId w:val="0"/>
        </w:numPr>
        <w:spacing w:line="240" w:lineRule="auto"/>
        <w:rPr>
          <w:color w:val="000000"/>
          <w:szCs w:val="22"/>
          <w:lang w:val="bg-BG"/>
        </w:rPr>
      </w:pPr>
    </w:p>
    <w:p w14:paraId="15CF1806" w14:textId="77777777" w:rsidR="00D90E5E" w:rsidRPr="002F76FA" w:rsidRDefault="00D90E5E" w:rsidP="00B43EFE">
      <w:pPr>
        <w:numPr>
          <w:ilvl w:val="12"/>
          <w:numId w:val="0"/>
        </w:numPr>
        <w:spacing w:line="240" w:lineRule="auto"/>
        <w:rPr>
          <w:color w:val="000000"/>
          <w:szCs w:val="22"/>
          <w:lang w:val="bg-BG"/>
        </w:rPr>
      </w:pPr>
    </w:p>
    <w:p w14:paraId="44D95F24" w14:textId="77777777" w:rsidR="00D90E5E" w:rsidRPr="002F76FA" w:rsidRDefault="00D90E5E" w:rsidP="00B43EFE">
      <w:pPr>
        <w:spacing w:line="240" w:lineRule="auto"/>
        <w:rPr>
          <w:b/>
          <w:color w:val="000000"/>
          <w:szCs w:val="22"/>
          <w:lang w:val="bg-BG"/>
        </w:rPr>
      </w:pPr>
      <w:r w:rsidRPr="002F76FA">
        <w:rPr>
          <w:b/>
          <w:color w:val="000000"/>
          <w:szCs w:val="22"/>
          <w:lang w:val="bg-BG"/>
        </w:rPr>
        <w:t>6.</w:t>
      </w:r>
      <w:r w:rsidRPr="002F76FA">
        <w:rPr>
          <w:b/>
          <w:color w:val="000000"/>
          <w:szCs w:val="22"/>
          <w:lang w:val="bg-BG"/>
        </w:rPr>
        <w:tab/>
        <w:t>Съдържание на опаковката и допълнителна информация</w:t>
      </w:r>
    </w:p>
    <w:p w14:paraId="6223D46C" w14:textId="77777777" w:rsidR="00D90E5E" w:rsidRPr="002F76FA" w:rsidRDefault="00D90E5E" w:rsidP="00B43EFE">
      <w:pPr>
        <w:spacing w:line="240" w:lineRule="auto"/>
        <w:rPr>
          <w:color w:val="000000"/>
          <w:szCs w:val="22"/>
          <w:lang w:val="bg-BG"/>
        </w:rPr>
      </w:pPr>
    </w:p>
    <w:p w14:paraId="75577860" w14:textId="3FC1F51B" w:rsidR="00985885" w:rsidRPr="002F76FA" w:rsidRDefault="00D90E5E" w:rsidP="00B43EFE">
      <w:pPr>
        <w:numPr>
          <w:ilvl w:val="12"/>
          <w:numId w:val="0"/>
        </w:numPr>
        <w:spacing w:line="240" w:lineRule="auto"/>
        <w:rPr>
          <w:b/>
          <w:color w:val="000000"/>
          <w:szCs w:val="22"/>
          <w:lang w:val="bg-BG"/>
        </w:rPr>
      </w:pPr>
      <w:r w:rsidRPr="002F76FA">
        <w:rPr>
          <w:b/>
          <w:color w:val="000000"/>
          <w:szCs w:val="22"/>
          <w:lang w:val="bg-BG"/>
        </w:rPr>
        <w:t xml:space="preserve">Какво съдържа VIAGRA </w:t>
      </w:r>
    </w:p>
    <w:p w14:paraId="37B1FF46" w14:textId="77777777" w:rsidR="00D90E5E" w:rsidRPr="002F76FA" w:rsidRDefault="00D90E5E" w:rsidP="00B43EFE">
      <w:pPr>
        <w:numPr>
          <w:ilvl w:val="0"/>
          <w:numId w:val="20"/>
        </w:numPr>
        <w:spacing w:line="240" w:lineRule="auto"/>
        <w:ind w:left="567" w:hanging="567"/>
        <w:rPr>
          <w:i/>
          <w:color w:val="000000"/>
          <w:szCs w:val="22"/>
          <w:lang w:val="bg-BG"/>
        </w:rPr>
      </w:pPr>
      <w:r w:rsidRPr="002F76FA">
        <w:rPr>
          <w:color w:val="000000"/>
          <w:szCs w:val="22"/>
          <w:lang w:val="bg-BG"/>
        </w:rPr>
        <w:t>Активн</w:t>
      </w:r>
      <w:r w:rsidR="00481344" w:rsidRPr="002F76FA">
        <w:rPr>
          <w:color w:val="000000"/>
          <w:szCs w:val="22"/>
          <w:lang w:val="bg-BG"/>
        </w:rPr>
        <w:t>о</w:t>
      </w:r>
      <w:r w:rsidRPr="002F76FA">
        <w:rPr>
          <w:color w:val="000000"/>
          <w:szCs w:val="22"/>
          <w:lang w:val="bg-BG"/>
        </w:rPr>
        <w:t xml:space="preserve"> </w:t>
      </w:r>
      <w:r w:rsidR="00481344" w:rsidRPr="002F76FA">
        <w:rPr>
          <w:color w:val="000000"/>
          <w:szCs w:val="22"/>
          <w:lang w:val="bg-BG"/>
        </w:rPr>
        <w:t>вещество</w:t>
      </w:r>
      <w:r w:rsidR="00595B81" w:rsidRPr="002F76FA">
        <w:rPr>
          <w:color w:val="000000"/>
          <w:szCs w:val="22"/>
          <w:lang w:val="bg-BG"/>
        </w:rPr>
        <w:t>:</w:t>
      </w:r>
      <w:r w:rsidRPr="002F76FA">
        <w:rPr>
          <w:color w:val="000000"/>
          <w:szCs w:val="22"/>
          <w:lang w:val="bg-BG"/>
        </w:rPr>
        <w:t xml:space="preserve"> силденафил. Всяка таблетка, диспергираща се в устата</w:t>
      </w:r>
      <w:r w:rsidR="00FE7CF5" w:rsidRPr="002F76FA">
        <w:rPr>
          <w:color w:val="000000"/>
          <w:szCs w:val="22"/>
          <w:lang w:val="bg-BG"/>
        </w:rPr>
        <w:t>,</w:t>
      </w:r>
      <w:r w:rsidRPr="002F76FA">
        <w:rPr>
          <w:color w:val="000000"/>
          <w:szCs w:val="22"/>
          <w:lang w:val="bg-BG"/>
        </w:rPr>
        <w:t xml:space="preserve"> съдържа 50 mg силденафил (като </w:t>
      </w:r>
      <w:proofErr w:type="spellStart"/>
      <w:r w:rsidRPr="002F76FA">
        <w:rPr>
          <w:color w:val="000000"/>
          <w:szCs w:val="22"/>
          <w:lang w:val="bg-BG"/>
        </w:rPr>
        <w:t>цитратна</w:t>
      </w:r>
      <w:proofErr w:type="spellEnd"/>
      <w:r w:rsidRPr="002F76FA">
        <w:rPr>
          <w:color w:val="000000"/>
          <w:szCs w:val="22"/>
          <w:lang w:val="bg-BG"/>
        </w:rPr>
        <w:t xml:space="preserve"> сол).</w:t>
      </w:r>
    </w:p>
    <w:p w14:paraId="429AF8C5" w14:textId="77777777" w:rsidR="00D90E5E" w:rsidRPr="002F76FA" w:rsidRDefault="00D90E5E" w:rsidP="00B43EFE">
      <w:pPr>
        <w:keepNext/>
        <w:numPr>
          <w:ilvl w:val="0"/>
          <w:numId w:val="20"/>
        </w:numPr>
        <w:spacing w:line="240" w:lineRule="auto"/>
        <w:ind w:left="567" w:hanging="567"/>
        <w:rPr>
          <w:color w:val="000000"/>
          <w:szCs w:val="22"/>
          <w:lang w:val="bg-BG"/>
        </w:rPr>
      </w:pPr>
      <w:r w:rsidRPr="002F76FA">
        <w:rPr>
          <w:color w:val="000000"/>
          <w:szCs w:val="22"/>
          <w:lang w:val="bg-BG"/>
        </w:rPr>
        <w:t>Други съставки</w:t>
      </w:r>
      <w:r w:rsidRPr="002F76FA">
        <w:rPr>
          <w:iCs/>
          <w:color w:val="000000"/>
          <w:szCs w:val="22"/>
          <w:lang w:val="bg-BG"/>
        </w:rPr>
        <w:t>:</w:t>
      </w:r>
    </w:p>
    <w:p w14:paraId="4E467D53" w14:textId="77777777" w:rsidR="00D90E5E" w:rsidRPr="002F76FA" w:rsidRDefault="00D90E5E" w:rsidP="00B43EFE">
      <w:pPr>
        <w:keepNext/>
        <w:numPr>
          <w:ilvl w:val="0"/>
          <w:numId w:val="20"/>
        </w:numPr>
        <w:tabs>
          <w:tab w:val="clear" w:pos="567"/>
          <w:tab w:val="left" w:pos="1134"/>
        </w:tabs>
        <w:spacing w:line="240" w:lineRule="auto"/>
        <w:ind w:left="1134" w:hanging="567"/>
        <w:rPr>
          <w:color w:val="000000"/>
          <w:szCs w:val="22"/>
          <w:lang w:val="bg-BG"/>
        </w:rPr>
      </w:pPr>
      <w:r w:rsidRPr="002F76FA">
        <w:rPr>
          <w:color w:val="000000"/>
          <w:szCs w:val="22"/>
          <w:lang w:val="bg-BG"/>
        </w:rPr>
        <w:t xml:space="preserve">микрокристална целулоза, колоиден </w:t>
      </w:r>
      <w:r w:rsidR="00FE7CF5" w:rsidRPr="002F76FA">
        <w:rPr>
          <w:color w:val="000000"/>
          <w:szCs w:val="22"/>
          <w:lang w:val="bg-BG"/>
        </w:rPr>
        <w:t xml:space="preserve">хидрофобен </w:t>
      </w:r>
      <w:r w:rsidRPr="002F76FA">
        <w:rPr>
          <w:color w:val="000000"/>
          <w:szCs w:val="22"/>
          <w:lang w:val="bg-BG"/>
        </w:rPr>
        <w:t>силициев диоксид, кроскармелоза натрий</w:t>
      </w:r>
      <w:r w:rsidR="00481344" w:rsidRPr="002F76FA">
        <w:rPr>
          <w:color w:val="000000"/>
          <w:szCs w:val="22"/>
          <w:lang w:val="bg-BG"/>
        </w:rPr>
        <w:t xml:space="preserve"> (вж. точка 2 „</w:t>
      </w:r>
      <w:r w:rsidR="00481344" w:rsidRPr="002F76FA">
        <w:rPr>
          <w:color w:val="000000"/>
          <w:szCs w:val="22"/>
          <w:lang w:val="en-US"/>
        </w:rPr>
        <w:t>V</w:t>
      </w:r>
      <w:r w:rsidR="00966ED4" w:rsidRPr="002F76FA">
        <w:rPr>
          <w:color w:val="000000"/>
          <w:szCs w:val="22"/>
          <w:lang w:val="en-US"/>
        </w:rPr>
        <w:t>IAGRA</w:t>
      </w:r>
      <w:r w:rsidR="00481344" w:rsidRPr="002F76FA">
        <w:rPr>
          <w:color w:val="000000"/>
          <w:szCs w:val="22"/>
          <w:lang w:val="bg-BG"/>
        </w:rPr>
        <w:t xml:space="preserve"> съдържа натрий“)</w:t>
      </w:r>
      <w:r w:rsidRPr="002F76FA">
        <w:rPr>
          <w:color w:val="000000"/>
          <w:szCs w:val="22"/>
          <w:lang w:val="bg-BG"/>
        </w:rPr>
        <w:t xml:space="preserve">, магнезиев стеарат, </w:t>
      </w:r>
      <w:proofErr w:type="spellStart"/>
      <w:r w:rsidRPr="002F76FA">
        <w:rPr>
          <w:color w:val="000000"/>
          <w:szCs w:val="22"/>
          <w:lang w:val="bg-BG"/>
        </w:rPr>
        <w:t>индигокармин</w:t>
      </w:r>
      <w:proofErr w:type="spellEnd"/>
      <w:r w:rsidRPr="002F76FA">
        <w:rPr>
          <w:color w:val="000000"/>
          <w:szCs w:val="22"/>
          <w:lang w:val="bg-BG"/>
        </w:rPr>
        <w:t xml:space="preserve"> алуминиев лак (Е132), сукралоза, манитол, кросповидон, </w:t>
      </w:r>
      <w:proofErr w:type="spellStart"/>
      <w:r w:rsidRPr="002F76FA">
        <w:rPr>
          <w:color w:val="000000"/>
          <w:szCs w:val="22"/>
          <w:lang w:val="bg-BG"/>
        </w:rPr>
        <w:t>поливинилацетат</w:t>
      </w:r>
      <w:proofErr w:type="spellEnd"/>
      <w:r w:rsidRPr="002F76FA">
        <w:rPr>
          <w:color w:val="000000"/>
          <w:szCs w:val="22"/>
          <w:lang w:val="bg-BG"/>
        </w:rPr>
        <w:t>, повидон,</w:t>
      </w:r>
    </w:p>
    <w:p w14:paraId="0142B83E" w14:textId="77777777" w:rsidR="00D90E5E" w:rsidRPr="002F76FA" w:rsidRDefault="00D90E5E" w:rsidP="00B43EFE">
      <w:pPr>
        <w:numPr>
          <w:ilvl w:val="0"/>
          <w:numId w:val="20"/>
        </w:numPr>
        <w:tabs>
          <w:tab w:val="clear" w:pos="567"/>
          <w:tab w:val="left" w:pos="1134"/>
        </w:tabs>
        <w:spacing w:line="240" w:lineRule="auto"/>
        <w:ind w:left="1134" w:hanging="567"/>
        <w:rPr>
          <w:color w:val="000000"/>
          <w:szCs w:val="22"/>
          <w:lang w:val="bg-BG"/>
        </w:rPr>
      </w:pPr>
      <w:r w:rsidRPr="002F76FA">
        <w:rPr>
          <w:color w:val="000000"/>
          <w:szCs w:val="22"/>
          <w:lang w:val="bg-BG"/>
        </w:rPr>
        <w:t>аромат, който съдържа: малтодекстрин и декстрин,</w:t>
      </w:r>
    </w:p>
    <w:p w14:paraId="77A2C2E4" w14:textId="77777777" w:rsidR="00D90E5E" w:rsidRPr="002F76FA" w:rsidRDefault="00D90E5E" w:rsidP="00B43EFE">
      <w:pPr>
        <w:numPr>
          <w:ilvl w:val="0"/>
          <w:numId w:val="20"/>
        </w:numPr>
        <w:tabs>
          <w:tab w:val="clear" w:pos="567"/>
          <w:tab w:val="left" w:pos="1134"/>
        </w:tabs>
        <w:spacing w:line="240" w:lineRule="auto"/>
        <w:ind w:left="1134" w:hanging="567"/>
        <w:rPr>
          <w:color w:val="000000"/>
          <w:szCs w:val="22"/>
          <w:lang w:val="bg-BG"/>
        </w:rPr>
      </w:pPr>
      <w:r w:rsidRPr="002F76FA">
        <w:rPr>
          <w:color w:val="000000"/>
          <w:szCs w:val="22"/>
          <w:lang w:val="bg-BG"/>
        </w:rPr>
        <w:t>натурален аромат, който съдържа: малтодекстрин, глицерол (Е422) и пропилен гликол (Е1520),</w:t>
      </w:r>
    </w:p>
    <w:p w14:paraId="3A1B90A7" w14:textId="77777777" w:rsidR="00D90E5E" w:rsidRPr="002F76FA" w:rsidRDefault="00D90E5E" w:rsidP="00F77B2E">
      <w:pPr>
        <w:numPr>
          <w:ilvl w:val="0"/>
          <w:numId w:val="20"/>
        </w:numPr>
        <w:tabs>
          <w:tab w:val="clear" w:pos="567"/>
          <w:tab w:val="left" w:pos="1134"/>
        </w:tabs>
        <w:spacing w:line="240" w:lineRule="auto"/>
        <w:ind w:left="1134" w:hanging="567"/>
        <w:rPr>
          <w:color w:val="000000"/>
          <w:szCs w:val="22"/>
          <w:lang w:val="bg-BG"/>
        </w:rPr>
      </w:pPr>
      <w:r w:rsidRPr="002F76FA">
        <w:rPr>
          <w:color w:val="000000"/>
          <w:szCs w:val="22"/>
          <w:lang w:val="bg-BG"/>
        </w:rPr>
        <w:t>лимонов аромат, който съдържа: малтодекстрин и алфа-токоферол (Е307).</w:t>
      </w:r>
    </w:p>
    <w:p w14:paraId="4E89245E" w14:textId="77777777" w:rsidR="00D90E5E" w:rsidRPr="002F76FA" w:rsidRDefault="00D90E5E" w:rsidP="00B43EFE">
      <w:pPr>
        <w:spacing w:line="240" w:lineRule="auto"/>
        <w:rPr>
          <w:color w:val="000000"/>
          <w:szCs w:val="22"/>
          <w:lang w:val="bg-BG"/>
        </w:rPr>
      </w:pPr>
    </w:p>
    <w:p w14:paraId="3ACA9AA8" w14:textId="0EE4E288" w:rsidR="005E24EF" w:rsidRPr="002F76FA" w:rsidRDefault="00D90E5E" w:rsidP="00B43EFE">
      <w:pPr>
        <w:keepNext/>
        <w:keepLines/>
        <w:numPr>
          <w:ilvl w:val="12"/>
          <w:numId w:val="0"/>
        </w:numPr>
        <w:spacing w:line="240" w:lineRule="auto"/>
        <w:rPr>
          <w:b/>
          <w:color w:val="000000"/>
          <w:szCs w:val="22"/>
          <w:lang w:val="bg-BG"/>
        </w:rPr>
      </w:pPr>
      <w:r w:rsidRPr="002F76FA">
        <w:rPr>
          <w:b/>
          <w:color w:val="000000"/>
          <w:szCs w:val="22"/>
          <w:lang w:val="bg-BG"/>
        </w:rPr>
        <w:t xml:space="preserve">Как изглежда VIAGRA и какво съдържа опаковката </w:t>
      </w:r>
    </w:p>
    <w:p w14:paraId="099BFD5F" w14:textId="29BA52D7" w:rsidR="00D90E5E" w:rsidRPr="002F76FA" w:rsidRDefault="00D90E5E" w:rsidP="00B43EFE">
      <w:pPr>
        <w:keepNext/>
        <w:keepLines/>
        <w:numPr>
          <w:ilvl w:val="12"/>
          <w:numId w:val="0"/>
        </w:numPr>
        <w:spacing w:line="240" w:lineRule="auto"/>
        <w:rPr>
          <w:color w:val="000000"/>
          <w:szCs w:val="22"/>
          <w:lang w:val="bg-BG"/>
        </w:rPr>
      </w:pPr>
      <w:r w:rsidRPr="002F76FA">
        <w:rPr>
          <w:color w:val="000000"/>
          <w:szCs w:val="22"/>
          <w:lang w:val="bg-BG"/>
        </w:rPr>
        <w:t>VIAGRA таблетки, диспергиращи се в устата, са сини на цвят и имат форма на диамант, маркирани с “V50” от едната страна. Таблетките, диспергиращи се в устата, се доставят в блистерни опаковки, съдържащи 2, 4, 8 или 12 таблетки. Някои опаковки може да не се продават във Вашата страна.</w:t>
      </w:r>
    </w:p>
    <w:p w14:paraId="4053CCED" w14:textId="77777777" w:rsidR="00D90E5E" w:rsidRPr="002F76FA" w:rsidRDefault="00D90E5E" w:rsidP="00B43EFE">
      <w:pPr>
        <w:numPr>
          <w:ilvl w:val="12"/>
          <w:numId w:val="0"/>
        </w:numPr>
        <w:spacing w:line="240" w:lineRule="auto"/>
        <w:rPr>
          <w:color w:val="000000"/>
          <w:szCs w:val="22"/>
          <w:lang w:val="bg-BG"/>
        </w:rPr>
      </w:pPr>
    </w:p>
    <w:p w14:paraId="3A571C1F" w14:textId="749AF74E" w:rsidR="005E24EF" w:rsidRPr="002F76FA" w:rsidRDefault="00D90E5E" w:rsidP="002C3F69">
      <w:pPr>
        <w:keepNext/>
        <w:keepLines/>
        <w:numPr>
          <w:ilvl w:val="12"/>
          <w:numId w:val="0"/>
        </w:numPr>
        <w:spacing w:line="240" w:lineRule="auto"/>
        <w:rPr>
          <w:b/>
          <w:color w:val="000000"/>
          <w:szCs w:val="22"/>
          <w:lang w:val="bg-BG"/>
        </w:rPr>
      </w:pPr>
      <w:r w:rsidRPr="002F76FA">
        <w:rPr>
          <w:b/>
          <w:color w:val="000000"/>
          <w:szCs w:val="22"/>
          <w:lang w:val="bg-BG"/>
        </w:rPr>
        <w:t>Притежател на разрешението за употреба</w:t>
      </w:r>
    </w:p>
    <w:p w14:paraId="3ADEAFE6" w14:textId="780E4FF6" w:rsidR="00D90E5E" w:rsidRPr="002F76FA" w:rsidRDefault="006C3391" w:rsidP="002C3F69">
      <w:pPr>
        <w:keepNext/>
        <w:keepLines/>
        <w:spacing w:line="240" w:lineRule="auto"/>
        <w:rPr>
          <w:color w:val="000000"/>
          <w:szCs w:val="22"/>
          <w:lang w:val="bg-BG"/>
        </w:rPr>
      </w:pPr>
      <w:r w:rsidRPr="002F76FA">
        <w:rPr>
          <w:color w:val="000000"/>
          <w:szCs w:val="22"/>
        </w:rPr>
        <w:t>Upjohn</w:t>
      </w:r>
      <w:r w:rsidRPr="002F76FA">
        <w:rPr>
          <w:color w:val="000000"/>
          <w:szCs w:val="22"/>
          <w:lang w:val="bg-BG"/>
        </w:rPr>
        <w:t xml:space="preserve"> </w:t>
      </w:r>
      <w:r w:rsidRPr="002F76FA">
        <w:rPr>
          <w:color w:val="000000"/>
          <w:szCs w:val="22"/>
        </w:rPr>
        <w:t>EESV</w:t>
      </w:r>
      <w:r w:rsidRPr="002F76FA">
        <w:rPr>
          <w:color w:val="000000"/>
          <w:szCs w:val="22"/>
          <w:lang w:val="bg-BG"/>
        </w:rPr>
        <w:t xml:space="preserve">, </w:t>
      </w:r>
      <w:r w:rsidRPr="002F76FA">
        <w:rPr>
          <w:color w:val="000000"/>
          <w:szCs w:val="22"/>
        </w:rPr>
        <w:t>Rivium</w:t>
      </w:r>
      <w:r w:rsidRPr="002F76FA">
        <w:rPr>
          <w:color w:val="000000"/>
          <w:szCs w:val="22"/>
          <w:lang w:val="bg-BG"/>
        </w:rPr>
        <w:t xml:space="preserve"> </w:t>
      </w:r>
      <w:r w:rsidRPr="002F76FA">
        <w:rPr>
          <w:color w:val="000000"/>
          <w:szCs w:val="22"/>
        </w:rPr>
        <w:t>Westlaan</w:t>
      </w:r>
      <w:r w:rsidRPr="002F76FA">
        <w:rPr>
          <w:color w:val="000000"/>
          <w:szCs w:val="22"/>
          <w:lang w:val="bg-BG"/>
        </w:rPr>
        <w:t xml:space="preserve"> 142, 2909 </w:t>
      </w:r>
      <w:r w:rsidRPr="002F76FA">
        <w:rPr>
          <w:color w:val="000000"/>
          <w:szCs w:val="22"/>
        </w:rPr>
        <w:t>LD</w:t>
      </w:r>
      <w:r w:rsidRPr="002F76FA">
        <w:rPr>
          <w:color w:val="000000"/>
          <w:szCs w:val="22"/>
          <w:lang w:val="bg-BG"/>
        </w:rPr>
        <w:t xml:space="preserve"> </w:t>
      </w:r>
      <w:r w:rsidRPr="002F76FA">
        <w:rPr>
          <w:color w:val="000000"/>
          <w:szCs w:val="22"/>
        </w:rPr>
        <w:t>Capelle</w:t>
      </w:r>
      <w:r w:rsidRPr="002F76FA">
        <w:rPr>
          <w:color w:val="000000"/>
          <w:szCs w:val="22"/>
          <w:lang w:val="bg-BG"/>
        </w:rPr>
        <w:t xml:space="preserve"> </w:t>
      </w:r>
      <w:r w:rsidRPr="002F76FA">
        <w:rPr>
          <w:color w:val="000000"/>
          <w:szCs w:val="22"/>
        </w:rPr>
        <w:t>aan</w:t>
      </w:r>
      <w:r w:rsidRPr="002F76FA">
        <w:rPr>
          <w:color w:val="000000"/>
          <w:szCs w:val="22"/>
          <w:lang w:val="bg-BG"/>
        </w:rPr>
        <w:t xml:space="preserve"> </w:t>
      </w:r>
      <w:r w:rsidRPr="002F76FA">
        <w:rPr>
          <w:color w:val="000000"/>
          <w:szCs w:val="22"/>
        </w:rPr>
        <w:t>den</w:t>
      </w:r>
      <w:r w:rsidRPr="002F76FA">
        <w:rPr>
          <w:color w:val="000000"/>
          <w:szCs w:val="22"/>
          <w:lang w:val="bg-BG"/>
        </w:rPr>
        <w:t xml:space="preserve"> </w:t>
      </w:r>
      <w:r w:rsidRPr="002F76FA">
        <w:rPr>
          <w:color w:val="000000"/>
          <w:szCs w:val="22"/>
        </w:rPr>
        <w:t>IJssel</w:t>
      </w:r>
      <w:r w:rsidRPr="002F76FA">
        <w:rPr>
          <w:color w:val="000000"/>
          <w:szCs w:val="22"/>
          <w:lang w:val="bg-BG"/>
        </w:rPr>
        <w:t>, Нидерландия</w:t>
      </w:r>
      <w:r w:rsidR="00A17D49" w:rsidRPr="002F76FA">
        <w:rPr>
          <w:color w:val="000000"/>
          <w:szCs w:val="22"/>
          <w:lang w:val="bg-BG"/>
        </w:rPr>
        <w:t>.</w:t>
      </w:r>
    </w:p>
    <w:p w14:paraId="0C0ECDD8" w14:textId="0E54A567" w:rsidR="00D90E5E" w:rsidRPr="002F76FA" w:rsidRDefault="00D90E5E" w:rsidP="00B43EFE">
      <w:pPr>
        <w:spacing w:line="240" w:lineRule="auto"/>
        <w:rPr>
          <w:bCs/>
          <w:color w:val="000000"/>
          <w:szCs w:val="22"/>
          <w:lang w:val="bg-BG"/>
        </w:rPr>
      </w:pPr>
    </w:p>
    <w:p w14:paraId="605A0D13" w14:textId="1391A0DE" w:rsidR="00BD193D" w:rsidRPr="002C3F69" w:rsidRDefault="00BD193D" w:rsidP="002C3F69">
      <w:pPr>
        <w:keepNext/>
        <w:keepLines/>
        <w:spacing w:line="240" w:lineRule="auto"/>
        <w:rPr>
          <w:bCs/>
          <w:color w:val="000000"/>
          <w:szCs w:val="22"/>
          <w:lang w:val="bg-BG"/>
        </w:rPr>
      </w:pPr>
      <w:r w:rsidRPr="002F76FA">
        <w:rPr>
          <w:b/>
          <w:color w:val="000000"/>
          <w:szCs w:val="22"/>
          <w:lang w:val="bg-BG"/>
        </w:rPr>
        <w:t>Производител</w:t>
      </w:r>
    </w:p>
    <w:p w14:paraId="2EFB8F4B" w14:textId="581E8E78" w:rsidR="00D90E5E" w:rsidRPr="002F76FA" w:rsidRDefault="000C0105" w:rsidP="002C3F69">
      <w:pPr>
        <w:keepNext/>
        <w:keepLines/>
        <w:spacing w:line="240" w:lineRule="auto"/>
        <w:rPr>
          <w:color w:val="000000"/>
          <w:szCs w:val="22"/>
          <w:lang w:val="bg-BG"/>
        </w:rPr>
      </w:pPr>
      <w:proofErr w:type="spellStart"/>
      <w:r w:rsidRPr="002F76FA">
        <w:rPr>
          <w:color w:val="000000"/>
          <w:szCs w:val="22"/>
          <w:lang w:val="bg-BG"/>
        </w:rPr>
        <w:t>Fareva</w:t>
      </w:r>
      <w:proofErr w:type="spellEnd"/>
      <w:r w:rsidRPr="002F76FA">
        <w:rPr>
          <w:color w:val="000000"/>
          <w:szCs w:val="22"/>
          <w:lang w:val="bg-BG"/>
        </w:rPr>
        <w:t xml:space="preserve"> </w:t>
      </w:r>
      <w:proofErr w:type="spellStart"/>
      <w:r w:rsidRPr="002F76FA">
        <w:rPr>
          <w:color w:val="000000"/>
          <w:szCs w:val="22"/>
          <w:lang w:val="bg-BG"/>
        </w:rPr>
        <w:t>Amboise</w:t>
      </w:r>
      <w:proofErr w:type="spellEnd"/>
      <w:r w:rsidR="00D90E5E" w:rsidRPr="002F76FA">
        <w:rPr>
          <w:color w:val="000000"/>
          <w:szCs w:val="22"/>
          <w:lang w:val="bg-BG"/>
        </w:rPr>
        <w:t xml:space="preserve">, </w:t>
      </w:r>
      <w:proofErr w:type="spellStart"/>
      <w:r w:rsidR="00D90E5E" w:rsidRPr="002F76FA">
        <w:rPr>
          <w:color w:val="000000"/>
          <w:szCs w:val="22"/>
          <w:lang w:val="bg-BG"/>
        </w:rPr>
        <w:t>Zone</w:t>
      </w:r>
      <w:proofErr w:type="spellEnd"/>
      <w:r w:rsidR="00D90E5E" w:rsidRPr="002F76FA">
        <w:rPr>
          <w:color w:val="000000"/>
          <w:szCs w:val="22"/>
          <w:lang w:val="bg-BG"/>
        </w:rPr>
        <w:t xml:space="preserve"> </w:t>
      </w:r>
      <w:proofErr w:type="spellStart"/>
      <w:r w:rsidR="00D90E5E" w:rsidRPr="002F76FA">
        <w:rPr>
          <w:color w:val="000000"/>
          <w:szCs w:val="22"/>
          <w:lang w:val="bg-BG"/>
        </w:rPr>
        <w:t>Industrielle</w:t>
      </w:r>
      <w:proofErr w:type="spellEnd"/>
      <w:r w:rsidR="00D90E5E" w:rsidRPr="002F76FA">
        <w:rPr>
          <w:color w:val="000000"/>
          <w:szCs w:val="22"/>
          <w:lang w:val="bg-BG"/>
        </w:rPr>
        <w:t xml:space="preserve">, 29 </w:t>
      </w:r>
      <w:proofErr w:type="spellStart"/>
      <w:r w:rsidR="00D90E5E" w:rsidRPr="002F76FA">
        <w:rPr>
          <w:color w:val="000000"/>
          <w:szCs w:val="22"/>
          <w:lang w:val="bg-BG"/>
        </w:rPr>
        <w:t>route</w:t>
      </w:r>
      <w:proofErr w:type="spellEnd"/>
      <w:r w:rsidR="00D90E5E" w:rsidRPr="002F76FA">
        <w:rPr>
          <w:color w:val="000000"/>
          <w:szCs w:val="22"/>
          <w:lang w:val="bg-BG"/>
        </w:rPr>
        <w:t xml:space="preserve"> </w:t>
      </w:r>
      <w:proofErr w:type="spellStart"/>
      <w:r w:rsidR="00D90E5E" w:rsidRPr="002F76FA">
        <w:rPr>
          <w:color w:val="000000"/>
          <w:szCs w:val="22"/>
          <w:lang w:val="bg-BG"/>
        </w:rPr>
        <w:t>des</w:t>
      </w:r>
      <w:proofErr w:type="spellEnd"/>
      <w:r w:rsidR="00D90E5E" w:rsidRPr="002F76FA">
        <w:rPr>
          <w:color w:val="000000"/>
          <w:szCs w:val="22"/>
          <w:lang w:val="bg-BG"/>
        </w:rPr>
        <w:t xml:space="preserve"> Industries, 37530 </w:t>
      </w:r>
      <w:proofErr w:type="spellStart"/>
      <w:r w:rsidR="00D90E5E" w:rsidRPr="002F76FA">
        <w:rPr>
          <w:color w:val="000000"/>
          <w:szCs w:val="22"/>
          <w:lang w:val="bg-BG"/>
        </w:rPr>
        <w:t>Pocé</w:t>
      </w:r>
      <w:proofErr w:type="spellEnd"/>
      <w:r w:rsidR="00D90E5E" w:rsidRPr="002F76FA">
        <w:rPr>
          <w:color w:val="000000"/>
          <w:szCs w:val="22"/>
          <w:lang w:val="bg-BG"/>
        </w:rPr>
        <w:t>-sur-</w:t>
      </w:r>
      <w:proofErr w:type="spellStart"/>
      <w:r w:rsidR="00D90E5E" w:rsidRPr="002F76FA">
        <w:rPr>
          <w:color w:val="000000"/>
          <w:szCs w:val="22"/>
          <w:lang w:val="bg-BG"/>
        </w:rPr>
        <w:t>Cisse</w:t>
      </w:r>
      <w:proofErr w:type="spellEnd"/>
      <w:r w:rsidR="00D90E5E" w:rsidRPr="002F76FA">
        <w:rPr>
          <w:color w:val="000000"/>
          <w:szCs w:val="22"/>
          <w:lang w:val="bg-BG"/>
        </w:rPr>
        <w:t>, Франция</w:t>
      </w:r>
      <w:r w:rsidR="00AD3D1C">
        <w:rPr>
          <w:rFonts w:asciiTheme="majorBidi" w:hAnsiTheme="majorBidi" w:cstheme="majorBidi"/>
          <w:color w:val="000000"/>
          <w:szCs w:val="22"/>
          <w:lang w:val="bg-BG"/>
        </w:rPr>
        <w:t xml:space="preserve"> или </w:t>
      </w:r>
      <w:r w:rsidR="00AD3D1C" w:rsidRPr="00106415">
        <w:rPr>
          <w:rFonts w:asciiTheme="majorBidi" w:hAnsiTheme="majorBidi" w:cstheme="majorBidi"/>
          <w:color w:val="000000"/>
          <w:szCs w:val="22"/>
          <w:lang w:val="bg-BG"/>
        </w:rPr>
        <w:t xml:space="preserve">Mylan Hungary Kft., Mylan utca 1, Komárom 2900, </w:t>
      </w:r>
      <w:r w:rsidR="00AD3D1C">
        <w:rPr>
          <w:rFonts w:asciiTheme="majorBidi" w:hAnsiTheme="majorBidi" w:cstheme="majorBidi"/>
          <w:color w:val="000000"/>
          <w:szCs w:val="22"/>
          <w:lang w:val="bg-BG"/>
        </w:rPr>
        <w:t>Унгария</w:t>
      </w:r>
      <w:r w:rsidR="00D90E5E" w:rsidRPr="002F76FA">
        <w:rPr>
          <w:color w:val="000000"/>
          <w:szCs w:val="22"/>
          <w:lang w:val="bg-BG"/>
        </w:rPr>
        <w:t>.</w:t>
      </w:r>
    </w:p>
    <w:p w14:paraId="03B4F017" w14:textId="77777777" w:rsidR="00D90E5E" w:rsidRPr="002F76FA" w:rsidRDefault="00D90E5E" w:rsidP="00B43EFE">
      <w:pPr>
        <w:numPr>
          <w:ilvl w:val="12"/>
          <w:numId w:val="0"/>
        </w:numPr>
        <w:spacing w:line="240" w:lineRule="auto"/>
        <w:rPr>
          <w:color w:val="000000"/>
          <w:szCs w:val="22"/>
          <w:lang w:val="bg-BG"/>
        </w:rPr>
      </w:pPr>
    </w:p>
    <w:p w14:paraId="4F6B4C8A" w14:textId="77777777" w:rsidR="00D90E5E" w:rsidRPr="002F76FA" w:rsidRDefault="00D90E5E" w:rsidP="00B43EFE">
      <w:pPr>
        <w:numPr>
          <w:ilvl w:val="12"/>
          <w:numId w:val="0"/>
        </w:numPr>
        <w:spacing w:line="240" w:lineRule="auto"/>
        <w:rPr>
          <w:color w:val="000000"/>
          <w:szCs w:val="22"/>
          <w:lang w:val="bg-BG"/>
        </w:rPr>
      </w:pPr>
      <w:r w:rsidRPr="002F76FA">
        <w:rPr>
          <w:color w:val="000000"/>
          <w:szCs w:val="22"/>
          <w:lang w:val="bg-BG"/>
        </w:rPr>
        <w:t>За допълнителна информация относно това лекарство, моля свържете се с локалния представител на притежателя на разрешението за употреба:</w:t>
      </w:r>
    </w:p>
    <w:p w14:paraId="62642E16" w14:textId="77777777" w:rsidR="00D90E5E" w:rsidRPr="002F76FA" w:rsidRDefault="00D90E5E" w:rsidP="000A542F">
      <w:pPr>
        <w:spacing w:line="240" w:lineRule="auto"/>
        <w:rPr>
          <w:color w:val="000000"/>
          <w:szCs w:val="22"/>
          <w:lang w:val="bg-BG"/>
        </w:rPr>
      </w:pPr>
    </w:p>
    <w:tbl>
      <w:tblPr>
        <w:tblW w:w="9323" w:type="dxa"/>
        <w:tblLayout w:type="fixed"/>
        <w:tblLook w:val="0000" w:firstRow="0" w:lastRow="0" w:firstColumn="0" w:lastColumn="0" w:noHBand="0" w:noVBand="0"/>
      </w:tblPr>
      <w:tblGrid>
        <w:gridCol w:w="4503"/>
        <w:gridCol w:w="4820"/>
      </w:tblGrid>
      <w:tr w:rsidR="00102ED5" w:rsidRPr="002F76FA" w14:paraId="4F49596F" w14:textId="77777777" w:rsidTr="00102ED5">
        <w:trPr>
          <w:cantSplit/>
          <w:trHeight w:val="895"/>
        </w:trPr>
        <w:tc>
          <w:tcPr>
            <w:tcW w:w="4503" w:type="dxa"/>
          </w:tcPr>
          <w:p w14:paraId="199DCE50" w14:textId="77777777" w:rsidR="00102ED5" w:rsidRPr="002F76FA" w:rsidRDefault="00102ED5" w:rsidP="002F76FA">
            <w:pPr>
              <w:spacing w:line="240" w:lineRule="auto"/>
              <w:rPr>
                <w:b/>
                <w:color w:val="000000"/>
                <w:szCs w:val="22"/>
                <w:lang w:val="bg-BG"/>
              </w:rPr>
            </w:pPr>
            <w:r w:rsidRPr="002F76FA">
              <w:rPr>
                <w:b/>
                <w:color w:val="000000"/>
                <w:szCs w:val="22"/>
                <w:lang w:val="bg-BG"/>
              </w:rPr>
              <w:t>België /Belgique / Belgien</w:t>
            </w:r>
          </w:p>
          <w:p w14:paraId="420904E4" w14:textId="77777777" w:rsidR="00B56AEA" w:rsidRPr="002F76FA" w:rsidRDefault="00B56AEA" w:rsidP="002F76FA">
            <w:pPr>
              <w:spacing w:line="240" w:lineRule="auto"/>
              <w:rPr>
                <w:szCs w:val="22"/>
                <w:lang w:val="de-DE"/>
              </w:rPr>
            </w:pPr>
            <w:r w:rsidRPr="002F76FA">
              <w:rPr>
                <w:szCs w:val="22"/>
              </w:rPr>
              <w:t>Viatris</w:t>
            </w:r>
          </w:p>
          <w:p w14:paraId="6EAEC85D" w14:textId="32DDAF8A" w:rsidR="00102ED5" w:rsidRPr="002F76FA" w:rsidRDefault="00102ED5" w:rsidP="002F76FA">
            <w:pPr>
              <w:spacing w:line="240" w:lineRule="auto"/>
              <w:rPr>
                <w:color w:val="000000"/>
                <w:szCs w:val="22"/>
                <w:lang w:val="bg-BG"/>
              </w:rPr>
            </w:pPr>
            <w:r w:rsidRPr="002F76FA">
              <w:rPr>
                <w:color w:val="000000"/>
                <w:szCs w:val="22"/>
                <w:lang w:val="bg-BG"/>
              </w:rPr>
              <w:t xml:space="preserve">Tél/Tel: +32 (0)2 </w:t>
            </w:r>
            <w:r w:rsidRPr="002F76FA">
              <w:rPr>
                <w:color w:val="000000"/>
                <w:szCs w:val="22"/>
                <w:lang w:val="en-US"/>
              </w:rPr>
              <w:t>658 61 00</w:t>
            </w:r>
          </w:p>
          <w:p w14:paraId="7AB25B02" w14:textId="77777777" w:rsidR="00102ED5" w:rsidRPr="002F76FA" w:rsidRDefault="00102ED5" w:rsidP="002F76FA">
            <w:pPr>
              <w:spacing w:line="240" w:lineRule="auto"/>
              <w:rPr>
                <w:b/>
                <w:color w:val="000000"/>
                <w:szCs w:val="22"/>
                <w:lang w:val="bg-BG"/>
              </w:rPr>
            </w:pPr>
          </w:p>
        </w:tc>
        <w:tc>
          <w:tcPr>
            <w:tcW w:w="4820" w:type="dxa"/>
          </w:tcPr>
          <w:p w14:paraId="3E791468" w14:textId="77777777" w:rsidR="00102ED5" w:rsidRPr="002F76FA" w:rsidRDefault="00102ED5" w:rsidP="002F76FA">
            <w:pPr>
              <w:spacing w:line="240" w:lineRule="auto"/>
              <w:rPr>
                <w:color w:val="000000"/>
                <w:szCs w:val="22"/>
                <w:lang w:val="bg-BG"/>
              </w:rPr>
            </w:pPr>
            <w:r w:rsidRPr="002F76FA">
              <w:rPr>
                <w:b/>
                <w:color w:val="000000"/>
                <w:szCs w:val="22"/>
                <w:lang w:val="bg-BG"/>
              </w:rPr>
              <w:t>Lietuva</w:t>
            </w:r>
          </w:p>
          <w:p w14:paraId="46109C8B" w14:textId="01FBC2AB" w:rsidR="00102ED5" w:rsidRPr="002F76FA" w:rsidRDefault="00B56AEA" w:rsidP="002F76FA">
            <w:pPr>
              <w:spacing w:line="240" w:lineRule="auto"/>
              <w:rPr>
                <w:color w:val="000000"/>
                <w:szCs w:val="22"/>
                <w:lang w:val="bg-BG"/>
              </w:rPr>
            </w:pPr>
            <w:r w:rsidRPr="002F76FA">
              <w:rPr>
                <w:szCs w:val="22"/>
                <w:lang w:val="hr-HR"/>
              </w:rPr>
              <w:t>Viatris</w:t>
            </w:r>
            <w:r w:rsidRPr="002F76FA">
              <w:rPr>
                <w:szCs w:val="22"/>
                <w:lang w:val="bg-BG"/>
              </w:rPr>
              <w:t xml:space="preserve"> </w:t>
            </w:r>
            <w:r w:rsidR="00102ED5" w:rsidRPr="002F76FA">
              <w:rPr>
                <w:szCs w:val="22"/>
                <w:lang w:val="pt-PT"/>
              </w:rPr>
              <w:t>UAB</w:t>
            </w:r>
          </w:p>
          <w:p w14:paraId="32704A6A" w14:textId="77777777" w:rsidR="00102ED5" w:rsidRDefault="00102ED5" w:rsidP="002F76FA">
            <w:pPr>
              <w:spacing w:line="240" w:lineRule="auto"/>
              <w:rPr>
                <w:color w:val="000000"/>
                <w:szCs w:val="22"/>
                <w:lang w:val="en-US"/>
              </w:rPr>
            </w:pPr>
            <w:r w:rsidRPr="002F76FA">
              <w:rPr>
                <w:color w:val="000000"/>
                <w:szCs w:val="22"/>
                <w:lang w:val="bg-BG"/>
              </w:rPr>
              <w:t>Tel</w:t>
            </w:r>
            <w:r w:rsidR="005B71C2" w:rsidRPr="002F76FA">
              <w:rPr>
                <w:color w:val="000000"/>
                <w:szCs w:val="22"/>
              </w:rPr>
              <w:t>:</w:t>
            </w:r>
            <w:r w:rsidRPr="002F76FA">
              <w:rPr>
                <w:color w:val="000000"/>
                <w:szCs w:val="22"/>
                <w:lang w:val="bg-BG"/>
              </w:rPr>
              <w:t xml:space="preserve"> +370</w:t>
            </w:r>
            <w:r w:rsidRPr="002F76FA">
              <w:rPr>
                <w:color w:val="000000"/>
                <w:szCs w:val="22"/>
                <w:lang w:val="en-US"/>
              </w:rPr>
              <w:t xml:space="preserve"> 52051288</w:t>
            </w:r>
          </w:p>
          <w:p w14:paraId="275A53B0" w14:textId="7ED24738" w:rsidR="002F76FA" w:rsidRPr="002F76FA" w:rsidRDefault="002F76FA" w:rsidP="002F76FA">
            <w:pPr>
              <w:spacing w:line="240" w:lineRule="auto"/>
              <w:rPr>
                <w:b/>
                <w:color w:val="000000"/>
                <w:szCs w:val="22"/>
                <w:lang w:val="bg-BG"/>
              </w:rPr>
            </w:pPr>
          </w:p>
        </w:tc>
      </w:tr>
      <w:tr w:rsidR="00102ED5" w:rsidRPr="002F76FA" w14:paraId="0EBB9171" w14:textId="77777777" w:rsidTr="00102ED5">
        <w:trPr>
          <w:cantSplit/>
          <w:trHeight w:val="895"/>
        </w:trPr>
        <w:tc>
          <w:tcPr>
            <w:tcW w:w="4503" w:type="dxa"/>
          </w:tcPr>
          <w:p w14:paraId="42497D17" w14:textId="77777777" w:rsidR="00102ED5" w:rsidRPr="002F76FA" w:rsidRDefault="00102ED5" w:rsidP="002F76FA">
            <w:pPr>
              <w:keepNext/>
              <w:spacing w:line="240" w:lineRule="auto"/>
              <w:rPr>
                <w:b/>
                <w:color w:val="000000"/>
                <w:szCs w:val="22"/>
                <w:lang w:val="bg-BG"/>
              </w:rPr>
            </w:pPr>
            <w:r w:rsidRPr="002F76FA">
              <w:rPr>
                <w:b/>
                <w:color w:val="000000"/>
                <w:szCs w:val="22"/>
                <w:lang w:val="bg-BG"/>
              </w:rPr>
              <w:lastRenderedPageBreak/>
              <w:t xml:space="preserve">България </w:t>
            </w:r>
          </w:p>
          <w:p w14:paraId="1850A503" w14:textId="69A87B27" w:rsidR="00102ED5" w:rsidRPr="002F76FA" w:rsidRDefault="00102ED5" w:rsidP="002F76FA">
            <w:pPr>
              <w:keepNext/>
              <w:spacing w:line="240" w:lineRule="auto"/>
              <w:rPr>
                <w:color w:val="000000"/>
                <w:szCs w:val="22"/>
                <w:lang w:val="bg-BG"/>
              </w:rPr>
            </w:pPr>
            <w:r w:rsidRPr="002F76FA">
              <w:rPr>
                <w:szCs w:val="22"/>
              </w:rPr>
              <w:t>Майлан ЕООД</w:t>
            </w:r>
          </w:p>
          <w:p w14:paraId="68D72CC5" w14:textId="7F8977B5" w:rsidR="00102ED5" w:rsidRPr="002F76FA" w:rsidRDefault="00102ED5" w:rsidP="002F76FA">
            <w:pPr>
              <w:keepNext/>
              <w:spacing w:line="240" w:lineRule="auto"/>
              <w:rPr>
                <w:color w:val="000000"/>
                <w:szCs w:val="22"/>
                <w:lang w:val="bg-BG"/>
              </w:rPr>
            </w:pPr>
            <w:r w:rsidRPr="002F76FA">
              <w:rPr>
                <w:color w:val="000000"/>
                <w:szCs w:val="22"/>
                <w:lang w:val="bg-BG"/>
              </w:rPr>
              <w:t xml:space="preserve">Тел.: +359 2 </w:t>
            </w:r>
            <w:r w:rsidRPr="002F76FA">
              <w:rPr>
                <w:color w:val="000000"/>
                <w:szCs w:val="22"/>
                <w:lang w:val="en-US"/>
              </w:rPr>
              <w:t>44 55 400</w:t>
            </w:r>
          </w:p>
          <w:p w14:paraId="11006ECD" w14:textId="77777777" w:rsidR="00102ED5" w:rsidRPr="002F76FA" w:rsidRDefault="00102ED5" w:rsidP="002F76FA">
            <w:pPr>
              <w:spacing w:line="240" w:lineRule="auto"/>
              <w:rPr>
                <w:b/>
                <w:color w:val="000000"/>
                <w:szCs w:val="22"/>
                <w:lang w:val="bg-BG"/>
              </w:rPr>
            </w:pPr>
          </w:p>
        </w:tc>
        <w:tc>
          <w:tcPr>
            <w:tcW w:w="4820" w:type="dxa"/>
          </w:tcPr>
          <w:p w14:paraId="58A766E4" w14:textId="77777777" w:rsidR="00102ED5" w:rsidRPr="002F76FA" w:rsidRDefault="00102ED5" w:rsidP="002F76FA">
            <w:pPr>
              <w:spacing w:line="240" w:lineRule="auto"/>
              <w:rPr>
                <w:b/>
                <w:color w:val="000000"/>
                <w:szCs w:val="22"/>
                <w:lang w:val="bg-BG"/>
              </w:rPr>
            </w:pPr>
            <w:r w:rsidRPr="002F76FA">
              <w:rPr>
                <w:b/>
                <w:color w:val="000000"/>
                <w:szCs w:val="22"/>
                <w:lang w:val="bg-BG"/>
              </w:rPr>
              <w:t>Luxembourg/Luxemburg</w:t>
            </w:r>
          </w:p>
          <w:p w14:paraId="62510136" w14:textId="77777777" w:rsidR="00B56AEA" w:rsidRPr="002F76FA" w:rsidRDefault="00B56AEA" w:rsidP="002F76FA">
            <w:pPr>
              <w:spacing w:line="240" w:lineRule="auto"/>
              <w:rPr>
                <w:szCs w:val="22"/>
                <w:lang w:val="de-DE"/>
              </w:rPr>
            </w:pPr>
            <w:r w:rsidRPr="002F76FA">
              <w:rPr>
                <w:szCs w:val="22"/>
                <w:lang w:val="fr-BE"/>
              </w:rPr>
              <w:t>Viatris</w:t>
            </w:r>
          </w:p>
          <w:p w14:paraId="46052873" w14:textId="55258664" w:rsidR="00102ED5" w:rsidRPr="002F76FA" w:rsidRDefault="00102ED5" w:rsidP="002F76FA">
            <w:pPr>
              <w:spacing w:line="240" w:lineRule="auto"/>
              <w:rPr>
                <w:color w:val="000000"/>
                <w:szCs w:val="22"/>
                <w:lang w:val="bg-BG"/>
              </w:rPr>
            </w:pPr>
            <w:r w:rsidRPr="002F76FA">
              <w:rPr>
                <w:color w:val="000000"/>
                <w:szCs w:val="22"/>
                <w:lang w:val="bg-BG"/>
              </w:rPr>
              <w:t>Tél/Tel: +32 (0)2 658 61 00</w:t>
            </w:r>
          </w:p>
          <w:p w14:paraId="532125BC" w14:textId="1114DE81" w:rsidR="00B56AEA" w:rsidRPr="002F76FA" w:rsidRDefault="00B56AEA" w:rsidP="002F76FA">
            <w:pPr>
              <w:spacing w:line="240" w:lineRule="auto"/>
              <w:rPr>
                <w:color w:val="000000"/>
                <w:szCs w:val="22"/>
                <w:lang w:val="bg-BG"/>
              </w:rPr>
            </w:pPr>
            <w:r w:rsidRPr="002F76FA">
              <w:rPr>
                <w:szCs w:val="22"/>
                <w:lang w:val="fr-BE"/>
              </w:rPr>
              <w:t>(Belgique/Belgien)</w:t>
            </w:r>
          </w:p>
          <w:p w14:paraId="4EEDAABA" w14:textId="77777777" w:rsidR="00102ED5" w:rsidRPr="002F76FA" w:rsidRDefault="00102ED5" w:rsidP="002F76FA">
            <w:pPr>
              <w:spacing w:line="240" w:lineRule="auto"/>
              <w:rPr>
                <w:b/>
                <w:color w:val="000000"/>
                <w:szCs w:val="22"/>
                <w:lang w:val="bg-BG"/>
              </w:rPr>
            </w:pPr>
          </w:p>
        </w:tc>
      </w:tr>
      <w:tr w:rsidR="00102ED5" w:rsidRPr="002F76FA" w14:paraId="7B44E205" w14:textId="77777777" w:rsidTr="00102ED5">
        <w:trPr>
          <w:trHeight w:val="963"/>
        </w:trPr>
        <w:tc>
          <w:tcPr>
            <w:tcW w:w="4503" w:type="dxa"/>
          </w:tcPr>
          <w:p w14:paraId="21DD62C0" w14:textId="77777777" w:rsidR="00102ED5" w:rsidRPr="002F76FA" w:rsidRDefault="00102ED5" w:rsidP="002F76FA">
            <w:pPr>
              <w:spacing w:line="240" w:lineRule="auto"/>
              <w:rPr>
                <w:b/>
                <w:color w:val="000000"/>
                <w:szCs w:val="22"/>
                <w:lang w:val="bg-BG"/>
              </w:rPr>
            </w:pPr>
            <w:r w:rsidRPr="002F76FA">
              <w:rPr>
                <w:b/>
                <w:color w:val="000000"/>
                <w:szCs w:val="22"/>
                <w:lang w:val="bg-BG"/>
              </w:rPr>
              <w:t>Česká republika</w:t>
            </w:r>
          </w:p>
          <w:p w14:paraId="452229C7" w14:textId="4F7174B6" w:rsidR="00102ED5" w:rsidRPr="002F76FA" w:rsidRDefault="00102ED5" w:rsidP="002F76FA">
            <w:pPr>
              <w:spacing w:line="240" w:lineRule="auto"/>
              <w:rPr>
                <w:color w:val="000000"/>
                <w:szCs w:val="22"/>
                <w:lang w:val="bg-BG"/>
              </w:rPr>
            </w:pPr>
            <w:r w:rsidRPr="002F76FA">
              <w:rPr>
                <w:szCs w:val="22"/>
                <w:lang w:val="de-DE"/>
              </w:rPr>
              <w:t>Viatris CZ</w:t>
            </w:r>
            <w:r w:rsidRPr="002F76FA" w:rsidDel="000F6286">
              <w:rPr>
                <w:szCs w:val="22"/>
                <w:lang w:val="de-DE"/>
              </w:rPr>
              <w:t xml:space="preserve"> </w:t>
            </w:r>
            <w:r w:rsidRPr="002F76FA">
              <w:rPr>
                <w:color w:val="000000"/>
                <w:szCs w:val="22"/>
                <w:lang w:val="bg-BG"/>
              </w:rPr>
              <w:t>s.r.o.</w:t>
            </w:r>
          </w:p>
          <w:p w14:paraId="4AA9A2D1" w14:textId="1D69A208" w:rsidR="00102ED5" w:rsidRPr="002F76FA" w:rsidRDefault="00102ED5" w:rsidP="002F76FA">
            <w:pPr>
              <w:spacing w:line="240" w:lineRule="auto"/>
              <w:rPr>
                <w:color w:val="000000"/>
                <w:szCs w:val="22"/>
                <w:lang w:val="bg-BG"/>
              </w:rPr>
            </w:pPr>
            <w:r w:rsidRPr="002F76FA">
              <w:rPr>
                <w:color w:val="000000"/>
                <w:szCs w:val="22"/>
                <w:lang w:val="bg-BG"/>
              </w:rPr>
              <w:t>Tel: +420</w:t>
            </w:r>
            <w:r w:rsidRPr="002F76FA">
              <w:rPr>
                <w:color w:val="000000"/>
                <w:szCs w:val="22"/>
                <w:lang w:val="en-US"/>
              </w:rPr>
              <w:t xml:space="preserve"> 222 004 400</w:t>
            </w:r>
          </w:p>
          <w:p w14:paraId="2C62A4E8" w14:textId="77777777" w:rsidR="00102ED5" w:rsidRPr="002F76FA" w:rsidRDefault="00102ED5" w:rsidP="002F76FA">
            <w:pPr>
              <w:keepNext/>
              <w:tabs>
                <w:tab w:val="left" w:pos="-720"/>
              </w:tabs>
              <w:suppressAutoHyphens/>
              <w:spacing w:line="240" w:lineRule="auto"/>
              <w:rPr>
                <w:color w:val="000000"/>
                <w:szCs w:val="22"/>
                <w:lang w:val="bg-BG"/>
              </w:rPr>
            </w:pPr>
          </w:p>
        </w:tc>
        <w:tc>
          <w:tcPr>
            <w:tcW w:w="4820" w:type="dxa"/>
          </w:tcPr>
          <w:p w14:paraId="5F5D27B4" w14:textId="77777777" w:rsidR="00102ED5" w:rsidRPr="002F76FA" w:rsidRDefault="00102ED5" w:rsidP="002F76FA">
            <w:pPr>
              <w:keepNext/>
              <w:spacing w:line="240" w:lineRule="auto"/>
              <w:rPr>
                <w:b/>
                <w:color w:val="000000"/>
                <w:szCs w:val="22"/>
                <w:lang w:val="bg-BG"/>
              </w:rPr>
            </w:pPr>
            <w:r w:rsidRPr="002F76FA">
              <w:rPr>
                <w:b/>
                <w:color w:val="000000"/>
                <w:szCs w:val="22"/>
                <w:lang w:val="bg-BG"/>
              </w:rPr>
              <w:t>Magyarország</w:t>
            </w:r>
          </w:p>
          <w:p w14:paraId="13C912EA" w14:textId="217E52C7" w:rsidR="00102ED5" w:rsidRPr="002F76FA" w:rsidRDefault="00B56AEA" w:rsidP="002F76FA">
            <w:pPr>
              <w:keepNext/>
              <w:spacing w:line="240" w:lineRule="auto"/>
              <w:rPr>
                <w:color w:val="000000"/>
                <w:szCs w:val="22"/>
                <w:lang w:val="bg-BG"/>
              </w:rPr>
            </w:pPr>
            <w:r w:rsidRPr="002F76FA">
              <w:rPr>
                <w:szCs w:val="22"/>
              </w:rPr>
              <w:t xml:space="preserve">Viatris Healthcare </w:t>
            </w:r>
            <w:r w:rsidRPr="002F76FA">
              <w:rPr>
                <w:szCs w:val="22"/>
                <w:lang w:val="it-IT"/>
              </w:rPr>
              <w:t>Kft.</w:t>
            </w:r>
          </w:p>
          <w:p w14:paraId="7A8A78C3" w14:textId="063A6341" w:rsidR="00102ED5" w:rsidRDefault="00102ED5" w:rsidP="002F76FA">
            <w:pPr>
              <w:keepNext/>
              <w:spacing w:line="240" w:lineRule="auto"/>
              <w:rPr>
                <w:color w:val="000000"/>
                <w:szCs w:val="22"/>
                <w:lang w:val="bg-BG"/>
              </w:rPr>
            </w:pPr>
            <w:r w:rsidRPr="002F76FA">
              <w:rPr>
                <w:color w:val="000000"/>
                <w:szCs w:val="22"/>
                <w:lang w:val="bg-BG"/>
              </w:rPr>
              <w:t>Tel.: + 36 1 4 65 2100</w:t>
            </w:r>
          </w:p>
          <w:p w14:paraId="23E74B6A" w14:textId="7149679C" w:rsidR="002F76FA" w:rsidRPr="002F76FA" w:rsidRDefault="002F76FA" w:rsidP="002F76FA">
            <w:pPr>
              <w:keepNext/>
              <w:spacing w:line="240" w:lineRule="auto"/>
              <w:rPr>
                <w:color w:val="000000"/>
                <w:szCs w:val="22"/>
                <w:lang w:val="bg-BG"/>
              </w:rPr>
            </w:pPr>
          </w:p>
        </w:tc>
      </w:tr>
      <w:tr w:rsidR="00102ED5" w:rsidRPr="002F76FA" w14:paraId="0AAF5857" w14:textId="77777777" w:rsidTr="00102ED5">
        <w:trPr>
          <w:cantSplit/>
          <w:trHeight w:val="894"/>
        </w:trPr>
        <w:tc>
          <w:tcPr>
            <w:tcW w:w="4503" w:type="dxa"/>
          </w:tcPr>
          <w:p w14:paraId="68D7F880" w14:textId="77777777" w:rsidR="00102ED5" w:rsidRPr="002F76FA" w:rsidRDefault="00102ED5" w:rsidP="002F76FA">
            <w:pPr>
              <w:spacing w:line="240" w:lineRule="auto"/>
              <w:rPr>
                <w:b/>
                <w:color w:val="000000"/>
                <w:szCs w:val="22"/>
                <w:lang w:val="bg-BG"/>
              </w:rPr>
            </w:pPr>
            <w:r w:rsidRPr="002F76FA">
              <w:rPr>
                <w:b/>
                <w:color w:val="000000"/>
                <w:szCs w:val="22"/>
                <w:lang w:val="bg-BG"/>
              </w:rPr>
              <w:t>Danmark</w:t>
            </w:r>
          </w:p>
          <w:p w14:paraId="406538C4" w14:textId="77777777" w:rsidR="00102ED5" w:rsidRPr="002F76FA" w:rsidRDefault="00102ED5" w:rsidP="002F76FA">
            <w:pPr>
              <w:spacing w:line="240" w:lineRule="auto"/>
              <w:rPr>
                <w:color w:val="000000"/>
                <w:szCs w:val="22"/>
                <w:lang w:val="bg-BG"/>
              </w:rPr>
            </w:pPr>
            <w:r w:rsidRPr="002F76FA">
              <w:rPr>
                <w:color w:val="000000"/>
                <w:szCs w:val="22"/>
                <w:lang w:val="de-DE"/>
              </w:rPr>
              <w:t xml:space="preserve">Viatris </w:t>
            </w:r>
            <w:r w:rsidRPr="002F76FA">
              <w:rPr>
                <w:color w:val="000000"/>
                <w:szCs w:val="22"/>
                <w:lang w:val="bg-BG"/>
              </w:rPr>
              <w:t>ApS</w:t>
            </w:r>
          </w:p>
          <w:p w14:paraId="063F911F" w14:textId="57BA19AB" w:rsidR="00102ED5" w:rsidRPr="002F76FA" w:rsidRDefault="00102ED5" w:rsidP="002F76FA">
            <w:pPr>
              <w:spacing w:line="240" w:lineRule="auto"/>
              <w:rPr>
                <w:color w:val="000000"/>
                <w:szCs w:val="22"/>
                <w:lang w:val="bg-BG"/>
              </w:rPr>
            </w:pPr>
            <w:r w:rsidRPr="002F76FA">
              <w:rPr>
                <w:color w:val="000000"/>
                <w:szCs w:val="22"/>
                <w:lang w:val="bg-BG"/>
              </w:rPr>
              <w:t>Tlf</w:t>
            </w:r>
            <w:r w:rsidR="00D70C76">
              <w:rPr>
                <w:color w:val="000000"/>
                <w:szCs w:val="22"/>
                <w:lang w:val="en-US"/>
              </w:rPr>
              <w:t>.</w:t>
            </w:r>
            <w:r w:rsidRPr="002F76FA">
              <w:rPr>
                <w:color w:val="000000"/>
                <w:szCs w:val="22"/>
                <w:lang w:val="bg-BG"/>
              </w:rPr>
              <w:t xml:space="preserve">: +45 </w:t>
            </w:r>
            <w:r w:rsidRPr="002F76FA">
              <w:rPr>
                <w:color w:val="000000"/>
                <w:szCs w:val="22"/>
                <w:lang w:val="de-DE"/>
              </w:rPr>
              <w:t>28 11 69 32</w:t>
            </w:r>
          </w:p>
          <w:p w14:paraId="3409F6A3" w14:textId="77777777" w:rsidR="00102ED5" w:rsidRPr="002F76FA" w:rsidRDefault="00102ED5" w:rsidP="002F76FA">
            <w:pPr>
              <w:spacing w:line="240" w:lineRule="auto"/>
              <w:rPr>
                <w:b/>
                <w:color w:val="000000"/>
                <w:szCs w:val="22"/>
                <w:lang w:val="bg-BG"/>
              </w:rPr>
            </w:pPr>
          </w:p>
        </w:tc>
        <w:tc>
          <w:tcPr>
            <w:tcW w:w="4820" w:type="dxa"/>
          </w:tcPr>
          <w:p w14:paraId="7D47AC05" w14:textId="77777777" w:rsidR="00102ED5" w:rsidRPr="002F76FA" w:rsidRDefault="00102ED5" w:rsidP="002F76FA">
            <w:pPr>
              <w:tabs>
                <w:tab w:val="clear" w:pos="567"/>
              </w:tabs>
              <w:spacing w:line="240" w:lineRule="auto"/>
              <w:rPr>
                <w:rFonts w:eastAsia="Calibri"/>
                <w:b/>
                <w:bCs/>
                <w:color w:val="000000"/>
                <w:szCs w:val="22"/>
                <w:lang w:val="sv-SE" w:eastAsia="en-GB"/>
              </w:rPr>
            </w:pPr>
            <w:r w:rsidRPr="002F76FA">
              <w:rPr>
                <w:rFonts w:eastAsia="Calibri"/>
                <w:b/>
                <w:bCs/>
                <w:color w:val="000000"/>
                <w:szCs w:val="22"/>
                <w:lang w:val="sv-SE" w:eastAsia="en-GB"/>
              </w:rPr>
              <w:t>Malta</w:t>
            </w:r>
          </w:p>
          <w:p w14:paraId="419F2FBB" w14:textId="56081386" w:rsidR="00102ED5" w:rsidRPr="002F76FA" w:rsidRDefault="00102ED5" w:rsidP="002F76FA">
            <w:pPr>
              <w:tabs>
                <w:tab w:val="clear" w:pos="567"/>
              </w:tabs>
              <w:spacing w:line="240" w:lineRule="auto"/>
              <w:rPr>
                <w:rFonts w:eastAsia="Calibri"/>
                <w:color w:val="000000"/>
                <w:szCs w:val="22"/>
                <w:lang w:val="sv-SE"/>
              </w:rPr>
            </w:pPr>
            <w:r w:rsidRPr="002F76FA">
              <w:rPr>
                <w:szCs w:val="22"/>
                <w:lang w:val="it-IT"/>
              </w:rPr>
              <w:t>V.J. Salomone Pharma Limited</w:t>
            </w:r>
          </w:p>
          <w:p w14:paraId="12F6F2C7" w14:textId="0EE1DD64" w:rsidR="00102ED5" w:rsidRPr="002F76FA" w:rsidRDefault="00102ED5" w:rsidP="002F76FA">
            <w:pPr>
              <w:tabs>
                <w:tab w:val="clear" w:pos="567"/>
              </w:tabs>
              <w:spacing w:line="240" w:lineRule="auto"/>
              <w:rPr>
                <w:rFonts w:eastAsia="Calibri"/>
                <w:color w:val="000000"/>
                <w:szCs w:val="22"/>
                <w:lang w:eastAsia="en-GB"/>
              </w:rPr>
            </w:pPr>
            <w:r w:rsidRPr="002F76FA">
              <w:rPr>
                <w:rFonts w:eastAsia="Calibri"/>
                <w:color w:val="000000"/>
                <w:szCs w:val="22"/>
                <w:lang w:val="en-US" w:eastAsia="en-GB"/>
              </w:rPr>
              <w:t>Tel</w:t>
            </w:r>
            <w:r w:rsidRPr="002F76FA">
              <w:rPr>
                <w:rFonts w:eastAsia="Calibri"/>
                <w:color w:val="000000"/>
                <w:szCs w:val="22"/>
                <w:lang w:val="es-ES" w:eastAsia="zh-CN"/>
              </w:rPr>
              <w:t xml:space="preserve">: </w:t>
            </w:r>
            <w:r w:rsidRPr="002F76FA">
              <w:rPr>
                <w:szCs w:val="22"/>
                <w:lang w:val="it-IT"/>
              </w:rPr>
              <w:t>(+356) 21 220 174</w:t>
            </w:r>
          </w:p>
          <w:p w14:paraId="26CC679A" w14:textId="77777777" w:rsidR="00102ED5" w:rsidRPr="002F76FA" w:rsidRDefault="00102ED5" w:rsidP="002F76FA">
            <w:pPr>
              <w:spacing w:line="240" w:lineRule="auto"/>
              <w:rPr>
                <w:b/>
                <w:color w:val="000000"/>
                <w:szCs w:val="22"/>
                <w:lang w:val="bg-BG"/>
              </w:rPr>
            </w:pPr>
          </w:p>
        </w:tc>
      </w:tr>
      <w:tr w:rsidR="00102ED5" w:rsidRPr="002F76FA" w14:paraId="3BEED00C" w14:textId="77777777" w:rsidTr="00102ED5">
        <w:trPr>
          <w:cantSplit/>
          <w:trHeight w:val="909"/>
        </w:trPr>
        <w:tc>
          <w:tcPr>
            <w:tcW w:w="4503" w:type="dxa"/>
          </w:tcPr>
          <w:p w14:paraId="4FAF048A" w14:textId="77777777" w:rsidR="00102ED5" w:rsidRPr="002F76FA" w:rsidRDefault="00102ED5" w:rsidP="002F76FA">
            <w:pPr>
              <w:spacing w:line="240" w:lineRule="auto"/>
              <w:rPr>
                <w:b/>
                <w:color w:val="000000"/>
                <w:szCs w:val="22"/>
                <w:lang w:val="bg-BG"/>
              </w:rPr>
            </w:pPr>
            <w:r w:rsidRPr="002F76FA">
              <w:rPr>
                <w:b/>
                <w:color w:val="000000"/>
                <w:szCs w:val="22"/>
                <w:lang w:val="bg-BG"/>
              </w:rPr>
              <w:t>Deutschland</w:t>
            </w:r>
          </w:p>
          <w:p w14:paraId="084DF768" w14:textId="2252347E" w:rsidR="00102ED5" w:rsidRPr="002F76FA" w:rsidRDefault="00102ED5" w:rsidP="002F76FA">
            <w:pPr>
              <w:spacing w:line="240" w:lineRule="auto"/>
              <w:rPr>
                <w:color w:val="000000"/>
                <w:szCs w:val="22"/>
                <w:lang w:val="bg-BG"/>
              </w:rPr>
            </w:pPr>
            <w:r w:rsidRPr="002F76FA">
              <w:rPr>
                <w:szCs w:val="22"/>
                <w:lang w:val="de-DE"/>
              </w:rPr>
              <w:t xml:space="preserve">Viatris </w:t>
            </w:r>
            <w:proofErr w:type="spellStart"/>
            <w:r w:rsidRPr="002F76FA">
              <w:rPr>
                <w:szCs w:val="22"/>
                <w:lang w:val="de-DE"/>
              </w:rPr>
              <w:t>Healthcare</w:t>
            </w:r>
            <w:proofErr w:type="spellEnd"/>
            <w:r w:rsidRPr="002F76FA">
              <w:rPr>
                <w:szCs w:val="22"/>
                <w:lang w:val="de-DE"/>
              </w:rPr>
              <w:t xml:space="preserve"> GmbH</w:t>
            </w:r>
          </w:p>
          <w:p w14:paraId="2D6D8D74" w14:textId="77777777" w:rsidR="00102ED5" w:rsidRDefault="00102ED5" w:rsidP="002F76FA">
            <w:pPr>
              <w:spacing w:line="240" w:lineRule="auto"/>
              <w:rPr>
                <w:rStyle w:val="ms-rteforecolor-21"/>
                <w:color w:val="000000"/>
                <w:szCs w:val="22"/>
                <w:lang w:val="de-DE"/>
              </w:rPr>
            </w:pPr>
            <w:r w:rsidRPr="002F76FA">
              <w:rPr>
                <w:color w:val="000000"/>
                <w:szCs w:val="22"/>
                <w:lang w:val="bg-BG"/>
              </w:rPr>
              <w:t>Tel: +49 (0)</w:t>
            </w:r>
            <w:r w:rsidRPr="002F76FA">
              <w:rPr>
                <w:color w:val="000000"/>
                <w:szCs w:val="22"/>
                <w:lang w:val="en-US"/>
              </w:rPr>
              <w:t xml:space="preserve"> </w:t>
            </w:r>
            <w:r w:rsidRPr="002F76FA">
              <w:rPr>
                <w:rStyle w:val="ms-rteforecolor-21"/>
                <w:color w:val="000000"/>
                <w:szCs w:val="22"/>
                <w:lang w:val="de-DE"/>
              </w:rPr>
              <w:t>800 0700 800</w:t>
            </w:r>
          </w:p>
          <w:p w14:paraId="140F9D96" w14:textId="46B47906" w:rsidR="002F76FA" w:rsidRPr="002F76FA" w:rsidRDefault="002F76FA" w:rsidP="002F76FA">
            <w:pPr>
              <w:spacing w:line="240" w:lineRule="auto"/>
              <w:rPr>
                <w:color w:val="000000"/>
                <w:szCs w:val="22"/>
                <w:lang w:val="bg-BG"/>
              </w:rPr>
            </w:pPr>
          </w:p>
        </w:tc>
        <w:tc>
          <w:tcPr>
            <w:tcW w:w="4820" w:type="dxa"/>
          </w:tcPr>
          <w:p w14:paraId="361D31A6" w14:textId="77777777" w:rsidR="00102ED5" w:rsidRPr="002F76FA" w:rsidRDefault="00102ED5" w:rsidP="002F76FA">
            <w:pPr>
              <w:spacing w:line="240" w:lineRule="auto"/>
              <w:rPr>
                <w:b/>
                <w:color w:val="000000"/>
                <w:szCs w:val="22"/>
                <w:lang w:val="bg-BG"/>
              </w:rPr>
            </w:pPr>
            <w:r w:rsidRPr="002F76FA">
              <w:rPr>
                <w:b/>
                <w:color w:val="000000"/>
                <w:szCs w:val="22"/>
                <w:lang w:val="bg-BG"/>
              </w:rPr>
              <w:t>Nederland</w:t>
            </w:r>
          </w:p>
          <w:p w14:paraId="190682F3" w14:textId="1493BE50" w:rsidR="00102ED5" w:rsidRPr="002F76FA" w:rsidRDefault="00102ED5" w:rsidP="002F76FA">
            <w:pPr>
              <w:spacing w:line="240" w:lineRule="auto"/>
              <w:rPr>
                <w:color w:val="000000"/>
                <w:szCs w:val="22"/>
                <w:lang w:val="bg-BG"/>
              </w:rPr>
            </w:pPr>
            <w:r w:rsidRPr="002F76FA">
              <w:rPr>
                <w:szCs w:val="22"/>
                <w:lang w:val="de-DE"/>
              </w:rPr>
              <w:t xml:space="preserve">Mylan </w:t>
            </w:r>
            <w:proofErr w:type="spellStart"/>
            <w:r w:rsidRPr="002F76FA">
              <w:rPr>
                <w:szCs w:val="22"/>
                <w:lang w:val="de-DE"/>
              </w:rPr>
              <w:t>Healthcare</w:t>
            </w:r>
            <w:proofErr w:type="spellEnd"/>
            <w:r w:rsidRPr="002F76FA">
              <w:rPr>
                <w:szCs w:val="22"/>
                <w:lang w:val="de-DE"/>
              </w:rPr>
              <w:t xml:space="preserve"> BV</w:t>
            </w:r>
          </w:p>
          <w:p w14:paraId="78F5A951" w14:textId="77777777" w:rsidR="00102ED5" w:rsidRDefault="00102ED5" w:rsidP="002F76FA">
            <w:pPr>
              <w:spacing w:line="240" w:lineRule="auto"/>
              <w:rPr>
                <w:color w:val="000000"/>
                <w:szCs w:val="22"/>
                <w:lang w:val="en-US"/>
              </w:rPr>
            </w:pPr>
            <w:r w:rsidRPr="002F76FA">
              <w:rPr>
                <w:bCs/>
                <w:color w:val="000000"/>
                <w:szCs w:val="22"/>
                <w:lang w:val="bg-BG"/>
              </w:rPr>
              <w:t>Tel: +</w:t>
            </w:r>
            <w:r w:rsidRPr="002F76FA">
              <w:rPr>
                <w:color w:val="000000"/>
                <w:szCs w:val="22"/>
                <w:lang w:val="bg-BG"/>
              </w:rPr>
              <w:t xml:space="preserve"> 31 (0)</w:t>
            </w:r>
            <w:r w:rsidRPr="002F76FA">
              <w:rPr>
                <w:color w:val="000000"/>
                <w:szCs w:val="22"/>
                <w:lang w:val="en-US"/>
              </w:rPr>
              <w:t xml:space="preserve"> 20 426 3300</w:t>
            </w:r>
          </w:p>
          <w:p w14:paraId="29DA6F5B" w14:textId="02F8C275" w:rsidR="002F76FA" w:rsidRPr="002F76FA" w:rsidRDefault="002F76FA" w:rsidP="002F76FA">
            <w:pPr>
              <w:spacing w:line="240" w:lineRule="auto"/>
              <w:rPr>
                <w:bCs/>
                <w:color w:val="000000"/>
                <w:szCs w:val="22"/>
                <w:lang w:val="bg-BG"/>
              </w:rPr>
            </w:pPr>
          </w:p>
        </w:tc>
      </w:tr>
      <w:tr w:rsidR="00102ED5" w:rsidRPr="002F76FA" w14:paraId="70583F89" w14:textId="77777777" w:rsidTr="00102ED5">
        <w:trPr>
          <w:cantSplit/>
          <w:trHeight w:val="709"/>
        </w:trPr>
        <w:tc>
          <w:tcPr>
            <w:tcW w:w="4503" w:type="dxa"/>
          </w:tcPr>
          <w:p w14:paraId="7D999317" w14:textId="77777777" w:rsidR="00102ED5" w:rsidRPr="002F76FA" w:rsidRDefault="00102ED5" w:rsidP="002F76FA">
            <w:pPr>
              <w:spacing w:line="240" w:lineRule="auto"/>
              <w:rPr>
                <w:b/>
                <w:bCs/>
                <w:color w:val="000000"/>
                <w:szCs w:val="22"/>
                <w:lang w:val="bg-BG"/>
              </w:rPr>
            </w:pPr>
            <w:r w:rsidRPr="002F76FA">
              <w:rPr>
                <w:b/>
                <w:bCs/>
                <w:color w:val="000000"/>
                <w:szCs w:val="22"/>
                <w:lang w:val="bg-BG"/>
              </w:rPr>
              <w:t>Eesti</w:t>
            </w:r>
          </w:p>
          <w:p w14:paraId="71FDB8BC" w14:textId="77777777" w:rsidR="00B56AEA" w:rsidRPr="002F76FA" w:rsidRDefault="00B56AEA" w:rsidP="002F76FA">
            <w:pPr>
              <w:tabs>
                <w:tab w:val="left" w:pos="-720"/>
                <w:tab w:val="left" w:pos="3000"/>
              </w:tabs>
              <w:suppressAutoHyphens/>
              <w:spacing w:line="240" w:lineRule="auto"/>
              <w:rPr>
                <w:szCs w:val="22"/>
                <w:lang w:val="et-EE"/>
              </w:rPr>
            </w:pPr>
            <w:r w:rsidRPr="002F76FA">
              <w:rPr>
                <w:szCs w:val="22"/>
              </w:rPr>
              <w:t xml:space="preserve">Viatris </w:t>
            </w:r>
            <w:r w:rsidRPr="002F76FA">
              <w:rPr>
                <w:color w:val="000000"/>
                <w:szCs w:val="22"/>
              </w:rPr>
              <w:t>OÜ</w:t>
            </w:r>
          </w:p>
          <w:p w14:paraId="0E793C50" w14:textId="2BC8838A" w:rsidR="00102ED5" w:rsidRPr="002F76FA" w:rsidRDefault="00102ED5" w:rsidP="002F76FA">
            <w:pPr>
              <w:spacing w:line="240" w:lineRule="auto"/>
              <w:rPr>
                <w:color w:val="000000"/>
                <w:szCs w:val="22"/>
                <w:lang w:val="bg-BG"/>
              </w:rPr>
            </w:pPr>
            <w:r w:rsidRPr="002F76FA">
              <w:rPr>
                <w:color w:val="000000"/>
                <w:szCs w:val="22"/>
                <w:lang w:val="bg-BG"/>
              </w:rPr>
              <w:t xml:space="preserve">Tel: +372 </w:t>
            </w:r>
            <w:r w:rsidRPr="002F76FA">
              <w:rPr>
                <w:color w:val="000000"/>
                <w:szCs w:val="22"/>
                <w:lang w:val="en-US"/>
              </w:rPr>
              <w:t>6363 052</w:t>
            </w:r>
          </w:p>
          <w:p w14:paraId="3D6D9B80" w14:textId="0315FD0D" w:rsidR="00102ED5" w:rsidRPr="002F76FA" w:rsidRDefault="00102ED5" w:rsidP="002F76FA">
            <w:pPr>
              <w:spacing w:line="240" w:lineRule="auto"/>
              <w:rPr>
                <w:color w:val="000000"/>
                <w:szCs w:val="22"/>
                <w:lang w:val="bg-BG"/>
              </w:rPr>
            </w:pPr>
          </w:p>
        </w:tc>
        <w:tc>
          <w:tcPr>
            <w:tcW w:w="4820" w:type="dxa"/>
          </w:tcPr>
          <w:p w14:paraId="30F34236" w14:textId="77777777" w:rsidR="00102ED5" w:rsidRPr="002F76FA" w:rsidRDefault="00102ED5" w:rsidP="002F76FA">
            <w:pPr>
              <w:spacing w:line="240" w:lineRule="auto"/>
              <w:rPr>
                <w:b/>
                <w:color w:val="000000"/>
                <w:szCs w:val="22"/>
                <w:lang w:val="bg-BG"/>
              </w:rPr>
            </w:pPr>
            <w:r w:rsidRPr="002F76FA">
              <w:rPr>
                <w:b/>
                <w:color w:val="000000"/>
                <w:szCs w:val="22"/>
                <w:lang w:val="bg-BG"/>
              </w:rPr>
              <w:t>Norge</w:t>
            </w:r>
          </w:p>
          <w:p w14:paraId="7F3FDABE" w14:textId="466B1754" w:rsidR="00102ED5" w:rsidRPr="002F76FA" w:rsidRDefault="00102ED5" w:rsidP="002F76FA">
            <w:pPr>
              <w:spacing w:line="240" w:lineRule="auto"/>
              <w:rPr>
                <w:snapToGrid w:val="0"/>
                <w:color w:val="000000"/>
                <w:szCs w:val="22"/>
                <w:lang w:val="bg-BG"/>
              </w:rPr>
            </w:pPr>
            <w:r w:rsidRPr="002F76FA">
              <w:rPr>
                <w:snapToGrid w:val="0"/>
                <w:color w:val="000000"/>
                <w:szCs w:val="22"/>
                <w:lang w:val="en-US"/>
              </w:rPr>
              <w:t xml:space="preserve">Viatris </w:t>
            </w:r>
            <w:r w:rsidRPr="002F76FA">
              <w:rPr>
                <w:snapToGrid w:val="0"/>
                <w:color w:val="000000"/>
                <w:szCs w:val="22"/>
                <w:lang w:val="bg-BG"/>
              </w:rPr>
              <w:t>AS</w:t>
            </w:r>
          </w:p>
          <w:p w14:paraId="4FB7B604" w14:textId="156AD553" w:rsidR="00102ED5" w:rsidRPr="002F76FA" w:rsidRDefault="00102ED5" w:rsidP="002F76FA">
            <w:pPr>
              <w:spacing w:line="240" w:lineRule="auto"/>
              <w:rPr>
                <w:snapToGrid w:val="0"/>
                <w:color w:val="000000"/>
                <w:szCs w:val="22"/>
                <w:lang w:val="bg-BG"/>
              </w:rPr>
            </w:pPr>
            <w:r w:rsidRPr="002F76FA">
              <w:rPr>
                <w:snapToGrid w:val="0"/>
                <w:color w:val="000000"/>
                <w:szCs w:val="22"/>
                <w:lang w:val="bg-BG"/>
              </w:rPr>
              <w:t xml:space="preserve">Tlf: +47 </w:t>
            </w:r>
            <w:r w:rsidRPr="002F76FA">
              <w:rPr>
                <w:snapToGrid w:val="0"/>
                <w:color w:val="000000"/>
                <w:szCs w:val="22"/>
                <w:lang w:val="en-US"/>
              </w:rPr>
              <w:t>66 75 33 00</w:t>
            </w:r>
          </w:p>
          <w:p w14:paraId="55CE8F31" w14:textId="77777777" w:rsidR="00102ED5" w:rsidRPr="002F76FA" w:rsidRDefault="00102ED5" w:rsidP="002F76FA">
            <w:pPr>
              <w:spacing w:line="240" w:lineRule="auto"/>
              <w:rPr>
                <w:snapToGrid w:val="0"/>
                <w:color w:val="000000"/>
                <w:szCs w:val="22"/>
                <w:lang w:val="bg-BG"/>
              </w:rPr>
            </w:pPr>
          </w:p>
        </w:tc>
      </w:tr>
      <w:tr w:rsidR="00102ED5" w:rsidRPr="002F76FA" w14:paraId="0541045A" w14:textId="77777777" w:rsidTr="00102ED5">
        <w:trPr>
          <w:cantSplit/>
          <w:trHeight w:val="723"/>
        </w:trPr>
        <w:tc>
          <w:tcPr>
            <w:tcW w:w="4503" w:type="dxa"/>
          </w:tcPr>
          <w:p w14:paraId="5C0B824E" w14:textId="77777777" w:rsidR="00102ED5" w:rsidRPr="002F76FA" w:rsidRDefault="00102ED5" w:rsidP="002F76FA">
            <w:pPr>
              <w:spacing w:line="240" w:lineRule="auto"/>
              <w:rPr>
                <w:b/>
                <w:color w:val="000000"/>
                <w:szCs w:val="22"/>
                <w:lang w:val="bg-BG"/>
              </w:rPr>
            </w:pPr>
            <w:r w:rsidRPr="002F76FA">
              <w:rPr>
                <w:b/>
                <w:color w:val="000000"/>
                <w:szCs w:val="22"/>
                <w:lang w:val="bg-BG"/>
              </w:rPr>
              <w:t>Ελλάδα</w:t>
            </w:r>
          </w:p>
          <w:p w14:paraId="0BC92602" w14:textId="77777777" w:rsidR="00B56AEA" w:rsidRPr="002F76FA" w:rsidRDefault="00B56AEA" w:rsidP="002F76FA">
            <w:pPr>
              <w:spacing w:line="240" w:lineRule="auto"/>
              <w:rPr>
                <w:szCs w:val="22"/>
                <w:lang w:val="nb-NO"/>
              </w:rPr>
            </w:pPr>
            <w:r w:rsidRPr="002F76FA">
              <w:rPr>
                <w:szCs w:val="22"/>
                <w:lang w:val="en-US"/>
              </w:rPr>
              <w:t>Viatris Hellas Ltd</w:t>
            </w:r>
          </w:p>
          <w:p w14:paraId="5DEF10CE" w14:textId="3E868288" w:rsidR="00102ED5" w:rsidRPr="002F76FA" w:rsidRDefault="00102ED5" w:rsidP="002F76FA">
            <w:pPr>
              <w:spacing w:line="240" w:lineRule="auto"/>
              <w:rPr>
                <w:color w:val="000000"/>
                <w:szCs w:val="22"/>
                <w:lang w:val="bg-BG"/>
              </w:rPr>
            </w:pPr>
            <w:r w:rsidRPr="002F76FA">
              <w:rPr>
                <w:color w:val="000000"/>
                <w:szCs w:val="22"/>
                <w:lang w:val="bg-BG"/>
              </w:rPr>
              <w:t>Τηλ: +30 210</w:t>
            </w:r>
            <w:r w:rsidRPr="002F76FA">
              <w:rPr>
                <w:color w:val="000000"/>
                <w:szCs w:val="22"/>
                <w:lang w:val="nb-NO"/>
              </w:rPr>
              <w:t>0 100 002</w:t>
            </w:r>
          </w:p>
          <w:p w14:paraId="4F5CA3F3" w14:textId="77777777" w:rsidR="00102ED5" w:rsidRPr="002F76FA" w:rsidRDefault="00102ED5" w:rsidP="002F76FA">
            <w:pPr>
              <w:spacing w:line="240" w:lineRule="auto"/>
              <w:rPr>
                <w:color w:val="000000"/>
                <w:szCs w:val="22"/>
                <w:lang w:val="bg-BG"/>
              </w:rPr>
            </w:pPr>
          </w:p>
        </w:tc>
        <w:tc>
          <w:tcPr>
            <w:tcW w:w="4820" w:type="dxa"/>
          </w:tcPr>
          <w:p w14:paraId="300A7473" w14:textId="77777777" w:rsidR="00102ED5" w:rsidRPr="002F76FA" w:rsidRDefault="00102ED5" w:rsidP="002F76FA">
            <w:pPr>
              <w:spacing w:line="240" w:lineRule="auto"/>
              <w:rPr>
                <w:b/>
                <w:color w:val="000000"/>
                <w:szCs w:val="22"/>
                <w:lang w:val="bg-BG"/>
              </w:rPr>
            </w:pPr>
            <w:r w:rsidRPr="002F76FA">
              <w:rPr>
                <w:b/>
                <w:color w:val="000000"/>
                <w:szCs w:val="22"/>
                <w:lang w:val="bg-BG"/>
              </w:rPr>
              <w:t>Österreich</w:t>
            </w:r>
          </w:p>
          <w:p w14:paraId="1C222B15" w14:textId="4E975989" w:rsidR="00102ED5" w:rsidRPr="002F76FA" w:rsidRDefault="0043361B" w:rsidP="002F76FA">
            <w:pPr>
              <w:spacing w:line="240" w:lineRule="auto"/>
              <w:rPr>
                <w:color w:val="000000"/>
                <w:szCs w:val="22"/>
                <w:lang w:val="bg-BG"/>
              </w:rPr>
            </w:pPr>
            <w:r w:rsidRPr="0043361B">
              <w:rPr>
                <w:szCs w:val="22"/>
                <w:lang w:val="de-DE"/>
              </w:rPr>
              <w:t>Viatris Austria</w:t>
            </w:r>
            <w:r w:rsidR="00102ED5" w:rsidRPr="002F76FA">
              <w:rPr>
                <w:szCs w:val="22"/>
                <w:lang w:val="de-DE"/>
              </w:rPr>
              <w:t xml:space="preserve"> GmbH</w:t>
            </w:r>
          </w:p>
          <w:p w14:paraId="65DB8D28" w14:textId="46C8F758" w:rsidR="00102ED5" w:rsidRPr="002F76FA" w:rsidRDefault="00102ED5" w:rsidP="002F76FA">
            <w:pPr>
              <w:spacing w:line="240" w:lineRule="auto"/>
              <w:rPr>
                <w:color w:val="000000"/>
                <w:szCs w:val="22"/>
                <w:lang w:val="bg-BG"/>
              </w:rPr>
            </w:pPr>
            <w:r w:rsidRPr="002F76FA">
              <w:rPr>
                <w:color w:val="000000"/>
                <w:szCs w:val="22"/>
                <w:lang w:val="bg-BG"/>
              </w:rPr>
              <w:t xml:space="preserve">Tel: +43 </w:t>
            </w:r>
            <w:r w:rsidRPr="002F76FA">
              <w:rPr>
                <w:color w:val="000000"/>
                <w:szCs w:val="22"/>
                <w:lang w:val="sv-SE"/>
              </w:rPr>
              <w:t>1 86390</w:t>
            </w:r>
          </w:p>
          <w:p w14:paraId="32C33124" w14:textId="77777777" w:rsidR="00102ED5" w:rsidRPr="002F76FA" w:rsidRDefault="00102ED5" w:rsidP="002F76FA">
            <w:pPr>
              <w:spacing w:line="240" w:lineRule="auto"/>
              <w:rPr>
                <w:color w:val="000000"/>
                <w:szCs w:val="22"/>
                <w:lang w:val="bg-BG"/>
              </w:rPr>
            </w:pPr>
          </w:p>
        </w:tc>
      </w:tr>
      <w:tr w:rsidR="00102ED5" w:rsidRPr="002F76FA" w14:paraId="4D94E5B8" w14:textId="77777777" w:rsidTr="00102ED5">
        <w:trPr>
          <w:cantSplit/>
          <w:trHeight w:val="737"/>
        </w:trPr>
        <w:tc>
          <w:tcPr>
            <w:tcW w:w="4503" w:type="dxa"/>
          </w:tcPr>
          <w:p w14:paraId="376499E9" w14:textId="77777777" w:rsidR="00102ED5" w:rsidRPr="002F76FA" w:rsidRDefault="00102ED5" w:rsidP="002F76FA">
            <w:pPr>
              <w:spacing w:line="240" w:lineRule="auto"/>
              <w:rPr>
                <w:b/>
                <w:color w:val="000000"/>
                <w:szCs w:val="22"/>
                <w:lang w:val="bg-BG"/>
              </w:rPr>
            </w:pPr>
            <w:r w:rsidRPr="002F76FA">
              <w:rPr>
                <w:b/>
                <w:color w:val="000000"/>
                <w:szCs w:val="22"/>
                <w:lang w:val="bg-BG"/>
              </w:rPr>
              <w:t>España</w:t>
            </w:r>
          </w:p>
          <w:p w14:paraId="297148C7" w14:textId="16C10AA5" w:rsidR="00102ED5" w:rsidRPr="002F76FA" w:rsidRDefault="00102ED5" w:rsidP="002F76FA">
            <w:pPr>
              <w:spacing w:line="240" w:lineRule="auto"/>
              <w:rPr>
                <w:color w:val="000000"/>
                <w:szCs w:val="22"/>
                <w:lang w:val="bg-BG"/>
              </w:rPr>
            </w:pPr>
            <w:r w:rsidRPr="002F76FA">
              <w:rPr>
                <w:color w:val="000000"/>
                <w:szCs w:val="22"/>
                <w:lang w:val="es-ES"/>
              </w:rPr>
              <w:t>Viatris Pharmaceuticals</w:t>
            </w:r>
            <w:r w:rsidRPr="002F76FA">
              <w:rPr>
                <w:color w:val="000000"/>
                <w:szCs w:val="22"/>
                <w:lang w:val="bg-BG"/>
              </w:rPr>
              <w:t>, S.L.</w:t>
            </w:r>
          </w:p>
          <w:p w14:paraId="4AB599BE" w14:textId="77777777" w:rsidR="00102ED5" w:rsidRDefault="00102ED5" w:rsidP="002F76FA">
            <w:pPr>
              <w:spacing w:line="240" w:lineRule="auto"/>
              <w:rPr>
                <w:color w:val="000000"/>
                <w:szCs w:val="22"/>
                <w:lang w:val="pt-PT"/>
              </w:rPr>
            </w:pPr>
            <w:r w:rsidRPr="002F76FA">
              <w:rPr>
                <w:color w:val="000000"/>
                <w:szCs w:val="22"/>
                <w:lang w:val="bg-BG"/>
              </w:rPr>
              <w:t>Tel: +34 9</w:t>
            </w:r>
            <w:r w:rsidRPr="002F76FA">
              <w:rPr>
                <w:color w:val="000000"/>
                <w:szCs w:val="22"/>
                <w:lang w:val="pt-PT"/>
              </w:rPr>
              <w:t>00 102 712</w:t>
            </w:r>
          </w:p>
          <w:p w14:paraId="73A59E5B" w14:textId="7A01B88E" w:rsidR="002F76FA" w:rsidRPr="002F76FA" w:rsidRDefault="002F76FA" w:rsidP="002F76FA">
            <w:pPr>
              <w:spacing w:line="240" w:lineRule="auto"/>
              <w:rPr>
                <w:color w:val="000000"/>
                <w:szCs w:val="22"/>
                <w:lang w:val="bg-BG"/>
              </w:rPr>
            </w:pPr>
          </w:p>
        </w:tc>
        <w:tc>
          <w:tcPr>
            <w:tcW w:w="4820" w:type="dxa"/>
          </w:tcPr>
          <w:p w14:paraId="33B90BE2" w14:textId="77777777" w:rsidR="00102ED5" w:rsidRPr="002F76FA" w:rsidRDefault="00102ED5" w:rsidP="002F76FA">
            <w:pPr>
              <w:spacing w:line="240" w:lineRule="auto"/>
              <w:rPr>
                <w:b/>
                <w:color w:val="000000"/>
                <w:szCs w:val="22"/>
                <w:lang w:val="bg-BG"/>
              </w:rPr>
            </w:pPr>
            <w:r w:rsidRPr="002F76FA">
              <w:rPr>
                <w:b/>
                <w:color w:val="000000"/>
                <w:szCs w:val="22"/>
                <w:lang w:val="bg-BG"/>
              </w:rPr>
              <w:t>Polska</w:t>
            </w:r>
          </w:p>
          <w:p w14:paraId="5D09BCA2" w14:textId="43C6E9C0" w:rsidR="00102ED5" w:rsidRPr="002F76FA" w:rsidRDefault="0043361B" w:rsidP="002F76FA">
            <w:pPr>
              <w:spacing w:line="240" w:lineRule="auto"/>
              <w:rPr>
                <w:color w:val="000000"/>
                <w:szCs w:val="22"/>
                <w:lang w:val="bg-BG"/>
              </w:rPr>
            </w:pPr>
            <w:r w:rsidRPr="0043361B">
              <w:rPr>
                <w:szCs w:val="22"/>
                <w:lang w:val="pl-PL"/>
              </w:rPr>
              <w:t>Viatris</w:t>
            </w:r>
            <w:r w:rsidR="00102ED5" w:rsidRPr="002F76FA">
              <w:rPr>
                <w:szCs w:val="22"/>
                <w:lang w:val="pl-PL"/>
              </w:rPr>
              <w:t xml:space="preserve"> Healthcare</w:t>
            </w:r>
            <w:r w:rsidR="00102ED5" w:rsidRPr="002F76FA">
              <w:rPr>
                <w:color w:val="000000"/>
                <w:szCs w:val="22"/>
                <w:lang w:val="bg-BG"/>
              </w:rPr>
              <w:t xml:space="preserve"> Sp. z o.o.,</w:t>
            </w:r>
          </w:p>
          <w:p w14:paraId="59968365" w14:textId="2489A8AD" w:rsidR="00102ED5" w:rsidRPr="002F76FA" w:rsidRDefault="00102ED5" w:rsidP="002F76FA">
            <w:pPr>
              <w:spacing w:line="240" w:lineRule="auto"/>
              <w:rPr>
                <w:strike/>
                <w:color w:val="000000"/>
                <w:szCs w:val="22"/>
                <w:lang w:val="bg-BG"/>
              </w:rPr>
            </w:pPr>
            <w:r w:rsidRPr="002F76FA">
              <w:rPr>
                <w:color w:val="000000"/>
                <w:szCs w:val="22"/>
                <w:lang w:val="bg-BG"/>
              </w:rPr>
              <w:t xml:space="preserve">Tel.: +48 22 </w:t>
            </w:r>
            <w:r w:rsidRPr="002F76FA">
              <w:rPr>
                <w:color w:val="000000"/>
                <w:szCs w:val="22"/>
                <w:lang w:val="en-US"/>
              </w:rPr>
              <w:t>546 64 00</w:t>
            </w:r>
          </w:p>
          <w:p w14:paraId="7E3B8CC9" w14:textId="77777777" w:rsidR="00102ED5" w:rsidRPr="002F76FA" w:rsidRDefault="00102ED5" w:rsidP="002F76FA">
            <w:pPr>
              <w:spacing w:line="240" w:lineRule="auto"/>
              <w:rPr>
                <w:color w:val="000000"/>
                <w:szCs w:val="22"/>
                <w:lang w:val="bg-BG"/>
              </w:rPr>
            </w:pPr>
          </w:p>
        </w:tc>
      </w:tr>
      <w:tr w:rsidR="00102ED5" w:rsidRPr="002F76FA" w14:paraId="5A603B4B" w14:textId="77777777" w:rsidTr="00102ED5">
        <w:trPr>
          <w:cantSplit/>
          <w:trHeight w:val="467"/>
        </w:trPr>
        <w:tc>
          <w:tcPr>
            <w:tcW w:w="4503" w:type="dxa"/>
          </w:tcPr>
          <w:p w14:paraId="6506FDF4" w14:textId="77777777" w:rsidR="00102ED5" w:rsidRPr="002F76FA" w:rsidRDefault="00102ED5" w:rsidP="002F76FA">
            <w:pPr>
              <w:spacing w:line="240" w:lineRule="auto"/>
              <w:rPr>
                <w:b/>
                <w:color w:val="000000"/>
                <w:szCs w:val="22"/>
                <w:lang w:val="bg-BG"/>
              </w:rPr>
            </w:pPr>
            <w:r w:rsidRPr="002F76FA">
              <w:rPr>
                <w:b/>
                <w:color w:val="000000"/>
                <w:szCs w:val="22"/>
                <w:lang w:val="bg-BG"/>
              </w:rPr>
              <w:t>France</w:t>
            </w:r>
          </w:p>
          <w:p w14:paraId="58496563" w14:textId="77777777" w:rsidR="00102ED5" w:rsidRPr="002F76FA" w:rsidRDefault="00102ED5" w:rsidP="002F76FA">
            <w:pPr>
              <w:spacing w:line="240" w:lineRule="auto"/>
              <w:rPr>
                <w:color w:val="000000"/>
                <w:szCs w:val="22"/>
                <w:lang w:val="fr-FR"/>
              </w:rPr>
            </w:pPr>
            <w:r w:rsidRPr="002F76FA">
              <w:rPr>
                <w:color w:val="000000"/>
                <w:szCs w:val="22"/>
                <w:lang w:val="it-IT"/>
              </w:rPr>
              <w:t>Viatris Santé</w:t>
            </w:r>
          </w:p>
          <w:p w14:paraId="12C36873" w14:textId="06C22394" w:rsidR="00102ED5" w:rsidRPr="002F76FA" w:rsidRDefault="00102ED5" w:rsidP="002F76FA">
            <w:pPr>
              <w:spacing w:line="240" w:lineRule="auto"/>
              <w:rPr>
                <w:color w:val="000000"/>
                <w:szCs w:val="22"/>
                <w:lang w:val="bg-BG"/>
              </w:rPr>
            </w:pPr>
            <w:r w:rsidRPr="002F76FA">
              <w:rPr>
                <w:color w:val="000000"/>
                <w:szCs w:val="22"/>
                <w:lang w:val="bg-BG"/>
              </w:rPr>
              <w:t>Tél: +33 (0)</w:t>
            </w:r>
            <w:r w:rsidRPr="002F76FA">
              <w:rPr>
                <w:color w:val="000000"/>
                <w:szCs w:val="22"/>
                <w:lang w:val="fr-FR"/>
              </w:rPr>
              <w:t>4 37 25 75 00</w:t>
            </w:r>
          </w:p>
          <w:p w14:paraId="47C7C185" w14:textId="2F121D9E" w:rsidR="00102ED5" w:rsidRPr="002F76FA" w:rsidRDefault="00102ED5" w:rsidP="002F76FA">
            <w:pPr>
              <w:spacing w:line="240" w:lineRule="auto"/>
              <w:rPr>
                <w:color w:val="000000"/>
                <w:szCs w:val="22"/>
                <w:lang w:val="bg-BG"/>
              </w:rPr>
            </w:pPr>
          </w:p>
        </w:tc>
        <w:tc>
          <w:tcPr>
            <w:tcW w:w="4820" w:type="dxa"/>
          </w:tcPr>
          <w:p w14:paraId="5557E455" w14:textId="77777777" w:rsidR="00102ED5" w:rsidRPr="002F76FA" w:rsidRDefault="00102ED5" w:rsidP="002F76FA">
            <w:pPr>
              <w:spacing w:line="240" w:lineRule="auto"/>
              <w:rPr>
                <w:b/>
                <w:color w:val="000000"/>
                <w:szCs w:val="22"/>
                <w:lang w:val="bg-BG"/>
              </w:rPr>
            </w:pPr>
            <w:r w:rsidRPr="002F76FA">
              <w:rPr>
                <w:b/>
                <w:color w:val="000000"/>
                <w:szCs w:val="22"/>
                <w:lang w:val="bg-BG"/>
              </w:rPr>
              <w:t>Portugal</w:t>
            </w:r>
          </w:p>
          <w:p w14:paraId="27DF62A1" w14:textId="410231C8" w:rsidR="00102ED5" w:rsidRPr="002F76FA" w:rsidRDefault="00B56AEA" w:rsidP="002F76FA">
            <w:pPr>
              <w:spacing w:line="240" w:lineRule="auto"/>
              <w:rPr>
                <w:color w:val="000000"/>
                <w:szCs w:val="22"/>
                <w:lang w:val="bg-BG"/>
              </w:rPr>
            </w:pPr>
            <w:r w:rsidRPr="002F76FA">
              <w:rPr>
                <w:szCs w:val="22"/>
              </w:rPr>
              <w:t>Viatris Healthcare,</w:t>
            </w:r>
            <w:r w:rsidRPr="002F76FA">
              <w:rPr>
                <w:szCs w:val="22"/>
                <w:lang w:val="bg-BG"/>
              </w:rPr>
              <w:t xml:space="preserve"> </w:t>
            </w:r>
            <w:r w:rsidR="00102ED5" w:rsidRPr="002F76FA">
              <w:rPr>
                <w:color w:val="000000"/>
                <w:szCs w:val="22"/>
                <w:lang w:val="bg-BG"/>
              </w:rPr>
              <w:t>Lda.</w:t>
            </w:r>
          </w:p>
          <w:p w14:paraId="3FD7747C" w14:textId="5B851CE5" w:rsidR="00102ED5" w:rsidRPr="002F76FA" w:rsidRDefault="00102ED5" w:rsidP="002F76FA">
            <w:pPr>
              <w:spacing w:line="240" w:lineRule="auto"/>
              <w:rPr>
                <w:color w:val="000000"/>
                <w:szCs w:val="22"/>
                <w:lang w:val="bg-BG"/>
              </w:rPr>
            </w:pPr>
            <w:r w:rsidRPr="002F76FA">
              <w:rPr>
                <w:color w:val="000000"/>
                <w:szCs w:val="22"/>
                <w:lang w:val="bg-BG"/>
              </w:rPr>
              <w:t xml:space="preserve">Tel: +351 </w:t>
            </w:r>
            <w:r w:rsidR="00B56AEA" w:rsidRPr="002F76FA">
              <w:rPr>
                <w:szCs w:val="22"/>
              </w:rPr>
              <w:t>21 412 72 00</w:t>
            </w:r>
          </w:p>
          <w:p w14:paraId="479C8327" w14:textId="77777777" w:rsidR="00102ED5" w:rsidRPr="002F76FA" w:rsidRDefault="00102ED5" w:rsidP="002F76FA">
            <w:pPr>
              <w:spacing w:line="240" w:lineRule="auto"/>
              <w:rPr>
                <w:color w:val="000000"/>
                <w:szCs w:val="22"/>
                <w:lang w:val="bg-BG"/>
              </w:rPr>
            </w:pPr>
          </w:p>
        </w:tc>
      </w:tr>
      <w:tr w:rsidR="00102ED5" w:rsidRPr="002F76FA" w14:paraId="2EF1FFA7" w14:textId="77777777" w:rsidTr="00102ED5">
        <w:trPr>
          <w:cantSplit/>
          <w:trHeight w:val="622"/>
        </w:trPr>
        <w:tc>
          <w:tcPr>
            <w:tcW w:w="4503" w:type="dxa"/>
          </w:tcPr>
          <w:p w14:paraId="6D8AC350" w14:textId="77777777" w:rsidR="00102ED5" w:rsidRPr="002F76FA" w:rsidRDefault="00102ED5" w:rsidP="002F76FA">
            <w:pPr>
              <w:spacing w:line="240" w:lineRule="auto"/>
              <w:rPr>
                <w:b/>
                <w:bCs/>
                <w:color w:val="000000"/>
                <w:szCs w:val="22"/>
                <w:lang w:val="bg-BG"/>
              </w:rPr>
            </w:pPr>
            <w:r w:rsidRPr="002F76FA">
              <w:rPr>
                <w:b/>
                <w:bCs/>
                <w:color w:val="000000"/>
                <w:szCs w:val="22"/>
                <w:lang w:val="bg-BG"/>
              </w:rPr>
              <w:t>Hrvatska</w:t>
            </w:r>
          </w:p>
          <w:p w14:paraId="7F73D576" w14:textId="1CB2633F" w:rsidR="00102ED5" w:rsidRPr="002F76FA" w:rsidRDefault="00B56AEA" w:rsidP="002F76FA">
            <w:pPr>
              <w:spacing w:line="240" w:lineRule="auto"/>
              <w:rPr>
                <w:color w:val="000000"/>
                <w:szCs w:val="22"/>
                <w:lang w:val="bg-BG"/>
              </w:rPr>
            </w:pPr>
            <w:r w:rsidRPr="002F76FA">
              <w:rPr>
                <w:szCs w:val="22"/>
                <w:lang w:val="hr-HR"/>
              </w:rPr>
              <w:t>Viatris</w:t>
            </w:r>
            <w:r w:rsidR="00102ED5" w:rsidRPr="002F76FA">
              <w:rPr>
                <w:color w:val="000000"/>
                <w:szCs w:val="22"/>
                <w:lang w:val="hr-HR"/>
              </w:rPr>
              <w:t xml:space="preserve"> Hrvatska</w:t>
            </w:r>
            <w:r w:rsidR="00102ED5" w:rsidRPr="002F76FA">
              <w:rPr>
                <w:color w:val="000000"/>
                <w:szCs w:val="22"/>
                <w:lang w:val="bg-BG"/>
              </w:rPr>
              <w:t xml:space="preserve"> d.o.o.</w:t>
            </w:r>
          </w:p>
          <w:p w14:paraId="19D10462" w14:textId="77777777" w:rsidR="00102ED5" w:rsidRPr="002F76FA" w:rsidRDefault="00102ED5" w:rsidP="002F76FA">
            <w:pPr>
              <w:spacing w:line="240" w:lineRule="auto"/>
              <w:rPr>
                <w:color w:val="000000"/>
                <w:szCs w:val="22"/>
                <w:lang w:val="bg-BG"/>
              </w:rPr>
            </w:pPr>
            <w:r w:rsidRPr="002F76FA">
              <w:rPr>
                <w:color w:val="000000"/>
                <w:szCs w:val="22"/>
                <w:lang w:val="bg-BG"/>
              </w:rPr>
              <w:t xml:space="preserve">Tel: + 385 1 </w:t>
            </w:r>
            <w:r w:rsidRPr="002F76FA">
              <w:rPr>
                <w:color w:val="000000"/>
                <w:szCs w:val="22"/>
                <w:lang w:val="hr-HR"/>
              </w:rPr>
              <w:t>23 50 599</w:t>
            </w:r>
          </w:p>
          <w:p w14:paraId="3A95C2CE" w14:textId="77777777" w:rsidR="00102ED5" w:rsidRPr="002F76FA" w:rsidRDefault="00102ED5" w:rsidP="002F76FA">
            <w:pPr>
              <w:spacing w:line="240" w:lineRule="auto"/>
              <w:rPr>
                <w:color w:val="000000"/>
                <w:szCs w:val="22"/>
                <w:lang w:val="bg-BG"/>
              </w:rPr>
            </w:pPr>
          </w:p>
        </w:tc>
        <w:tc>
          <w:tcPr>
            <w:tcW w:w="4820" w:type="dxa"/>
          </w:tcPr>
          <w:p w14:paraId="1E5F2FFB" w14:textId="77777777" w:rsidR="00102ED5" w:rsidRPr="002F76FA" w:rsidRDefault="00102ED5" w:rsidP="002F76FA">
            <w:pPr>
              <w:spacing w:line="240" w:lineRule="auto"/>
              <w:rPr>
                <w:b/>
                <w:color w:val="000000"/>
                <w:szCs w:val="22"/>
                <w:lang w:val="bg-BG"/>
              </w:rPr>
            </w:pPr>
            <w:r w:rsidRPr="002F76FA">
              <w:rPr>
                <w:b/>
                <w:color w:val="000000"/>
                <w:szCs w:val="22"/>
                <w:lang w:val="bg-BG"/>
              </w:rPr>
              <w:t>România</w:t>
            </w:r>
          </w:p>
          <w:p w14:paraId="44C06D2D" w14:textId="315BE357" w:rsidR="00102ED5" w:rsidRPr="002F76FA" w:rsidRDefault="00102ED5" w:rsidP="002F76FA">
            <w:pPr>
              <w:spacing w:line="240" w:lineRule="auto"/>
              <w:rPr>
                <w:color w:val="000000"/>
                <w:szCs w:val="22"/>
                <w:lang w:val="bg-BG"/>
              </w:rPr>
            </w:pPr>
            <w:r w:rsidRPr="002F76FA">
              <w:rPr>
                <w:szCs w:val="22"/>
                <w:lang w:val="pt-PT"/>
              </w:rPr>
              <w:t>BGP Products SRL</w:t>
            </w:r>
          </w:p>
          <w:p w14:paraId="25292BA5" w14:textId="02962A81" w:rsidR="00102ED5" w:rsidRPr="002F76FA" w:rsidRDefault="00102ED5" w:rsidP="002F76FA">
            <w:pPr>
              <w:spacing w:line="240" w:lineRule="auto"/>
              <w:rPr>
                <w:color w:val="000000"/>
                <w:szCs w:val="22"/>
                <w:lang w:val="bg-BG"/>
              </w:rPr>
            </w:pPr>
            <w:r w:rsidRPr="002F76FA">
              <w:rPr>
                <w:color w:val="000000"/>
                <w:szCs w:val="22"/>
                <w:lang w:val="bg-BG"/>
              </w:rPr>
              <w:t xml:space="preserve">Tel: +40 </w:t>
            </w:r>
            <w:r w:rsidRPr="002F76FA">
              <w:rPr>
                <w:szCs w:val="22"/>
                <w:lang w:val="pt-PT"/>
              </w:rPr>
              <w:t>372 579 000</w:t>
            </w:r>
          </w:p>
          <w:p w14:paraId="377C19AE" w14:textId="77777777" w:rsidR="00102ED5" w:rsidRPr="002F76FA" w:rsidRDefault="00102ED5" w:rsidP="002F76FA">
            <w:pPr>
              <w:spacing w:line="240" w:lineRule="auto"/>
              <w:rPr>
                <w:color w:val="000000"/>
                <w:szCs w:val="22"/>
                <w:lang w:val="bg-BG"/>
              </w:rPr>
            </w:pPr>
          </w:p>
        </w:tc>
      </w:tr>
      <w:tr w:rsidR="00102ED5" w:rsidRPr="002F76FA" w14:paraId="5BF4DDF5" w14:textId="77777777" w:rsidTr="00102ED5">
        <w:trPr>
          <w:cantSplit/>
          <w:trHeight w:val="622"/>
        </w:trPr>
        <w:tc>
          <w:tcPr>
            <w:tcW w:w="4503" w:type="dxa"/>
          </w:tcPr>
          <w:p w14:paraId="02A1E877" w14:textId="77777777" w:rsidR="00102ED5" w:rsidRPr="002F76FA" w:rsidRDefault="00102ED5" w:rsidP="002F76FA">
            <w:pPr>
              <w:spacing w:line="240" w:lineRule="auto"/>
              <w:rPr>
                <w:b/>
                <w:color w:val="000000"/>
                <w:szCs w:val="22"/>
                <w:lang w:val="bg-BG"/>
              </w:rPr>
            </w:pPr>
            <w:r w:rsidRPr="002F76FA">
              <w:rPr>
                <w:b/>
                <w:color w:val="000000"/>
                <w:szCs w:val="22"/>
                <w:lang w:val="bg-BG"/>
              </w:rPr>
              <w:t>Ireland</w:t>
            </w:r>
          </w:p>
          <w:p w14:paraId="2E6C2637" w14:textId="0C3CA6FE" w:rsidR="00102ED5" w:rsidRPr="002F76FA" w:rsidRDefault="00AC515C" w:rsidP="002F76FA">
            <w:pPr>
              <w:spacing w:line="240" w:lineRule="auto"/>
              <w:rPr>
                <w:color w:val="000000"/>
                <w:szCs w:val="22"/>
                <w:lang w:val="bg-BG"/>
              </w:rPr>
            </w:pPr>
            <w:r w:rsidRPr="00AC515C">
              <w:rPr>
                <w:szCs w:val="22"/>
              </w:rPr>
              <w:t>Viatris</w:t>
            </w:r>
            <w:r w:rsidR="00102ED5" w:rsidRPr="002F76FA">
              <w:rPr>
                <w:szCs w:val="22"/>
              </w:rPr>
              <w:t xml:space="preserve"> Limited</w:t>
            </w:r>
          </w:p>
          <w:p w14:paraId="0602D50A" w14:textId="0DDF0FE1" w:rsidR="00102ED5" w:rsidRPr="002F76FA" w:rsidRDefault="00102ED5" w:rsidP="002F76FA">
            <w:pPr>
              <w:spacing w:line="240" w:lineRule="auto"/>
              <w:rPr>
                <w:color w:val="000000"/>
                <w:szCs w:val="22"/>
                <w:lang w:val="bg-BG"/>
              </w:rPr>
            </w:pPr>
            <w:r w:rsidRPr="002F76FA">
              <w:rPr>
                <w:color w:val="000000"/>
                <w:szCs w:val="22"/>
                <w:lang w:val="bg-BG"/>
              </w:rPr>
              <w:t>Tel: +</w:t>
            </w:r>
            <w:r w:rsidRPr="002F76FA">
              <w:rPr>
                <w:color w:val="000000"/>
                <w:szCs w:val="22"/>
                <w:lang w:val="en-US"/>
              </w:rPr>
              <w:t xml:space="preserve"> 353 1 8711600</w:t>
            </w:r>
          </w:p>
          <w:p w14:paraId="7EC04A80" w14:textId="77777777" w:rsidR="00102ED5" w:rsidRPr="002F76FA" w:rsidRDefault="00102ED5" w:rsidP="002F76FA">
            <w:pPr>
              <w:spacing w:line="240" w:lineRule="auto"/>
              <w:rPr>
                <w:color w:val="000000"/>
                <w:szCs w:val="22"/>
                <w:lang w:val="bg-BG"/>
              </w:rPr>
            </w:pPr>
          </w:p>
        </w:tc>
        <w:tc>
          <w:tcPr>
            <w:tcW w:w="4820" w:type="dxa"/>
          </w:tcPr>
          <w:p w14:paraId="31F70A09" w14:textId="77777777" w:rsidR="00102ED5" w:rsidRPr="002F76FA" w:rsidRDefault="00102ED5" w:rsidP="002F76FA">
            <w:pPr>
              <w:spacing w:line="240" w:lineRule="auto"/>
              <w:rPr>
                <w:b/>
                <w:color w:val="000000"/>
                <w:szCs w:val="22"/>
                <w:lang w:val="bg-BG"/>
              </w:rPr>
            </w:pPr>
            <w:r w:rsidRPr="002F76FA">
              <w:rPr>
                <w:b/>
                <w:color w:val="000000"/>
                <w:szCs w:val="22"/>
                <w:lang w:val="bg-BG"/>
              </w:rPr>
              <w:t>Slovenija</w:t>
            </w:r>
          </w:p>
          <w:p w14:paraId="6D48C6B8" w14:textId="715ACC7D" w:rsidR="00102ED5" w:rsidRPr="002F76FA" w:rsidRDefault="00102ED5" w:rsidP="002F76FA">
            <w:pPr>
              <w:spacing w:line="240" w:lineRule="auto"/>
              <w:rPr>
                <w:color w:val="000000"/>
                <w:szCs w:val="22"/>
                <w:lang w:val="bg-BG"/>
              </w:rPr>
            </w:pPr>
            <w:r w:rsidRPr="002F76FA">
              <w:rPr>
                <w:szCs w:val="22"/>
                <w:lang w:val="es-ES"/>
              </w:rPr>
              <w:t>Viatris d.o.o.</w:t>
            </w:r>
          </w:p>
          <w:p w14:paraId="1BFC7DAD" w14:textId="55E93655" w:rsidR="00102ED5" w:rsidRPr="002F76FA" w:rsidRDefault="00102ED5" w:rsidP="002F76FA">
            <w:pPr>
              <w:spacing w:line="240" w:lineRule="auto"/>
              <w:rPr>
                <w:strike/>
                <w:color w:val="000000"/>
                <w:szCs w:val="22"/>
                <w:lang w:val="bg-BG"/>
              </w:rPr>
            </w:pPr>
            <w:r w:rsidRPr="002F76FA">
              <w:rPr>
                <w:color w:val="000000"/>
                <w:szCs w:val="22"/>
                <w:lang w:val="bg-BG"/>
              </w:rPr>
              <w:t xml:space="preserve">Tel: + 386 </w:t>
            </w:r>
            <w:r w:rsidRPr="002F76FA">
              <w:rPr>
                <w:color w:val="000000"/>
                <w:szCs w:val="22"/>
                <w:lang w:val="en-US"/>
              </w:rPr>
              <w:t>1 236 31 80</w:t>
            </w:r>
          </w:p>
          <w:p w14:paraId="406E2100" w14:textId="77777777" w:rsidR="00102ED5" w:rsidRPr="002F76FA" w:rsidRDefault="00102ED5" w:rsidP="002F76FA">
            <w:pPr>
              <w:spacing w:line="240" w:lineRule="auto"/>
              <w:rPr>
                <w:color w:val="000000"/>
                <w:szCs w:val="22"/>
                <w:lang w:val="bg-BG"/>
              </w:rPr>
            </w:pPr>
          </w:p>
        </w:tc>
      </w:tr>
      <w:tr w:rsidR="00102ED5" w:rsidRPr="002F76FA" w14:paraId="48B3859A" w14:textId="77777777" w:rsidTr="00102ED5">
        <w:trPr>
          <w:cantSplit/>
          <w:trHeight w:val="824"/>
        </w:trPr>
        <w:tc>
          <w:tcPr>
            <w:tcW w:w="4503" w:type="dxa"/>
          </w:tcPr>
          <w:p w14:paraId="35B397EE" w14:textId="77777777" w:rsidR="00102ED5" w:rsidRPr="002F76FA" w:rsidRDefault="00102ED5" w:rsidP="002F76FA">
            <w:pPr>
              <w:spacing w:line="240" w:lineRule="auto"/>
              <w:rPr>
                <w:b/>
                <w:snapToGrid w:val="0"/>
                <w:color w:val="000000"/>
                <w:szCs w:val="22"/>
                <w:lang w:val="bg-BG"/>
              </w:rPr>
            </w:pPr>
            <w:r w:rsidRPr="002F76FA">
              <w:rPr>
                <w:b/>
                <w:snapToGrid w:val="0"/>
                <w:color w:val="000000"/>
                <w:szCs w:val="22"/>
                <w:lang w:val="bg-BG"/>
              </w:rPr>
              <w:t>Ísland</w:t>
            </w:r>
          </w:p>
          <w:p w14:paraId="45D86140" w14:textId="77777777" w:rsidR="00102ED5" w:rsidRPr="002F76FA" w:rsidRDefault="00102ED5" w:rsidP="002F76FA">
            <w:pPr>
              <w:spacing w:line="240" w:lineRule="auto"/>
              <w:rPr>
                <w:snapToGrid w:val="0"/>
                <w:color w:val="000000"/>
                <w:szCs w:val="22"/>
                <w:lang w:val="bg-BG"/>
              </w:rPr>
            </w:pPr>
            <w:r w:rsidRPr="002F76FA">
              <w:rPr>
                <w:snapToGrid w:val="0"/>
                <w:color w:val="000000"/>
                <w:szCs w:val="22"/>
                <w:lang w:val="bg-BG"/>
              </w:rPr>
              <w:t>Icepharma hf.</w:t>
            </w:r>
          </w:p>
          <w:p w14:paraId="19179B49" w14:textId="77777777" w:rsidR="00102ED5" w:rsidRPr="002F76FA" w:rsidRDefault="00102ED5" w:rsidP="002F76FA">
            <w:pPr>
              <w:spacing w:line="240" w:lineRule="auto"/>
              <w:rPr>
                <w:snapToGrid w:val="0"/>
                <w:color w:val="000000"/>
                <w:szCs w:val="22"/>
                <w:lang w:val="bg-BG"/>
              </w:rPr>
            </w:pPr>
            <w:r w:rsidRPr="002F76FA">
              <w:rPr>
                <w:snapToGrid w:val="0"/>
                <w:color w:val="000000"/>
                <w:szCs w:val="22"/>
                <w:lang w:val="bg-BG"/>
              </w:rPr>
              <w:t>Sími: +354 540 8000</w:t>
            </w:r>
          </w:p>
          <w:p w14:paraId="47E19229" w14:textId="77777777" w:rsidR="00102ED5" w:rsidRPr="002F76FA" w:rsidRDefault="00102ED5" w:rsidP="002F76FA">
            <w:pPr>
              <w:spacing w:line="240" w:lineRule="auto"/>
              <w:rPr>
                <w:color w:val="000000"/>
                <w:szCs w:val="22"/>
                <w:lang w:val="bg-BG"/>
              </w:rPr>
            </w:pPr>
          </w:p>
        </w:tc>
        <w:tc>
          <w:tcPr>
            <w:tcW w:w="4820" w:type="dxa"/>
          </w:tcPr>
          <w:p w14:paraId="33B101EB" w14:textId="77777777" w:rsidR="00102ED5" w:rsidRPr="002F76FA" w:rsidRDefault="00102ED5" w:rsidP="002F76FA">
            <w:pPr>
              <w:spacing w:line="240" w:lineRule="auto"/>
              <w:rPr>
                <w:b/>
                <w:color w:val="000000"/>
                <w:szCs w:val="22"/>
                <w:lang w:val="bg-BG"/>
              </w:rPr>
            </w:pPr>
            <w:r w:rsidRPr="002F76FA">
              <w:rPr>
                <w:b/>
                <w:color w:val="000000"/>
                <w:szCs w:val="22"/>
                <w:lang w:val="bg-BG"/>
              </w:rPr>
              <w:t>Slovenská republika</w:t>
            </w:r>
          </w:p>
          <w:p w14:paraId="28A351BD" w14:textId="079BD2DC" w:rsidR="00102ED5" w:rsidRPr="002F76FA" w:rsidRDefault="00102ED5" w:rsidP="002F76FA">
            <w:pPr>
              <w:spacing w:line="240" w:lineRule="auto"/>
              <w:rPr>
                <w:color w:val="000000"/>
                <w:szCs w:val="22"/>
                <w:lang w:val="bg-BG"/>
              </w:rPr>
            </w:pPr>
            <w:r w:rsidRPr="002F76FA">
              <w:rPr>
                <w:szCs w:val="22"/>
                <w:lang w:val="pt-PT"/>
              </w:rPr>
              <w:t>Viatris Slovakia s.r.o.</w:t>
            </w:r>
          </w:p>
          <w:p w14:paraId="1C83906F" w14:textId="7FF4FC4A" w:rsidR="00102ED5" w:rsidRPr="002F76FA" w:rsidRDefault="00102ED5" w:rsidP="002F76FA">
            <w:pPr>
              <w:spacing w:line="240" w:lineRule="auto"/>
              <w:rPr>
                <w:color w:val="000000"/>
                <w:szCs w:val="22"/>
                <w:lang w:val="bg-BG"/>
              </w:rPr>
            </w:pPr>
            <w:r w:rsidRPr="002F76FA">
              <w:rPr>
                <w:color w:val="000000"/>
                <w:szCs w:val="22"/>
                <w:lang w:val="bg-BG"/>
              </w:rPr>
              <w:t>Tel: +421</w:t>
            </w:r>
            <w:r w:rsidRPr="002F76FA">
              <w:rPr>
                <w:color w:val="000000"/>
                <w:szCs w:val="22"/>
                <w:lang w:val="en-US"/>
              </w:rPr>
              <w:t xml:space="preserve"> 2 32 199 100</w:t>
            </w:r>
          </w:p>
          <w:p w14:paraId="7E48C4D1" w14:textId="77777777" w:rsidR="00102ED5" w:rsidRPr="002F76FA" w:rsidRDefault="00102ED5" w:rsidP="002F76FA">
            <w:pPr>
              <w:spacing w:line="240" w:lineRule="auto"/>
              <w:rPr>
                <w:color w:val="000000"/>
                <w:szCs w:val="22"/>
                <w:lang w:val="bg-BG"/>
              </w:rPr>
            </w:pPr>
          </w:p>
        </w:tc>
      </w:tr>
      <w:tr w:rsidR="00102ED5" w:rsidRPr="002F76FA" w14:paraId="02DF23AC" w14:textId="77777777" w:rsidTr="00102ED5">
        <w:trPr>
          <w:cantSplit/>
          <w:trHeight w:val="838"/>
        </w:trPr>
        <w:tc>
          <w:tcPr>
            <w:tcW w:w="4503" w:type="dxa"/>
          </w:tcPr>
          <w:p w14:paraId="39ACFA7D" w14:textId="77777777" w:rsidR="00102ED5" w:rsidRPr="002F76FA" w:rsidRDefault="00102ED5" w:rsidP="002F76FA">
            <w:pPr>
              <w:spacing w:line="240" w:lineRule="auto"/>
              <w:rPr>
                <w:b/>
                <w:color w:val="000000"/>
                <w:szCs w:val="22"/>
                <w:lang w:val="bg-BG"/>
              </w:rPr>
            </w:pPr>
            <w:r w:rsidRPr="002F76FA">
              <w:rPr>
                <w:b/>
                <w:color w:val="000000"/>
                <w:szCs w:val="22"/>
                <w:lang w:val="bg-BG"/>
              </w:rPr>
              <w:t>Italia</w:t>
            </w:r>
          </w:p>
          <w:p w14:paraId="3C126560" w14:textId="77777777" w:rsidR="00102ED5" w:rsidRPr="002F76FA" w:rsidRDefault="00102ED5" w:rsidP="002F76FA">
            <w:pPr>
              <w:spacing w:line="240" w:lineRule="auto"/>
              <w:rPr>
                <w:strike/>
                <w:color w:val="000000"/>
                <w:szCs w:val="22"/>
                <w:lang w:val="bg-BG"/>
              </w:rPr>
            </w:pPr>
            <w:r w:rsidRPr="002F76FA">
              <w:rPr>
                <w:color w:val="000000"/>
                <w:szCs w:val="22"/>
                <w:lang w:val="pt-PT"/>
              </w:rPr>
              <w:t>Viatris Pharma</w:t>
            </w:r>
            <w:r w:rsidRPr="002F76FA">
              <w:rPr>
                <w:color w:val="000000"/>
                <w:szCs w:val="22"/>
                <w:lang w:val="bg-BG"/>
              </w:rPr>
              <w:t xml:space="preserve"> S.r.l.</w:t>
            </w:r>
          </w:p>
          <w:p w14:paraId="28C7F728" w14:textId="77777777" w:rsidR="00102ED5" w:rsidRPr="002F76FA" w:rsidRDefault="00102ED5" w:rsidP="002F76FA">
            <w:pPr>
              <w:spacing w:line="240" w:lineRule="auto"/>
              <w:rPr>
                <w:color w:val="000000"/>
                <w:szCs w:val="22"/>
                <w:lang w:val="bg-BG"/>
              </w:rPr>
            </w:pPr>
            <w:r w:rsidRPr="002F76FA">
              <w:rPr>
                <w:color w:val="000000"/>
                <w:szCs w:val="22"/>
                <w:lang w:val="bg-BG"/>
              </w:rPr>
              <w:t xml:space="preserve">Tel: +39 </w:t>
            </w:r>
            <w:r w:rsidRPr="002F76FA">
              <w:rPr>
                <w:color w:val="000000"/>
                <w:szCs w:val="22"/>
                <w:lang w:val="it-IT"/>
              </w:rPr>
              <w:t>02 612 46921</w:t>
            </w:r>
          </w:p>
          <w:p w14:paraId="7416330E" w14:textId="77777777" w:rsidR="00102ED5" w:rsidRPr="002F76FA" w:rsidRDefault="00102ED5" w:rsidP="002F76FA">
            <w:pPr>
              <w:spacing w:line="240" w:lineRule="auto"/>
              <w:rPr>
                <w:b/>
                <w:color w:val="000000"/>
                <w:szCs w:val="22"/>
                <w:lang w:val="bg-BG"/>
              </w:rPr>
            </w:pPr>
          </w:p>
        </w:tc>
        <w:tc>
          <w:tcPr>
            <w:tcW w:w="4820" w:type="dxa"/>
          </w:tcPr>
          <w:p w14:paraId="12B18937" w14:textId="77777777" w:rsidR="00102ED5" w:rsidRPr="002F76FA" w:rsidRDefault="00102ED5" w:rsidP="002F76FA">
            <w:pPr>
              <w:spacing w:line="240" w:lineRule="auto"/>
              <w:rPr>
                <w:b/>
                <w:color w:val="000000"/>
                <w:szCs w:val="22"/>
                <w:lang w:val="bg-BG"/>
              </w:rPr>
            </w:pPr>
            <w:r w:rsidRPr="002F76FA">
              <w:rPr>
                <w:b/>
                <w:color w:val="000000"/>
                <w:szCs w:val="22"/>
                <w:lang w:val="bg-BG"/>
              </w:rPr>
              <w:t>Suomi/Finland</w:t>
            </w:r>
          </w:p>
          <w:p w14:paraId="3FE9B076" w14:textId="77777777" w:rsidR="00102ED5" w:rsidRPr="002F76FA" w:rsidRDefault="00102ED5" w:rsidP="002F76FA">
            <w:pPr>
              <w:spacing w:line="240" w:lineRule="auto"/>
              <w:rPr>
                <w:snapToGrid w:val="0"/>
                <w:color w:val="000000"/>
                <w:szCs w:val="22"/>
                <w:u w:val="single"/>
                <w:lang w:val="bg-BG"/>
              </w:rPr>
            </w:pPr>
            <w:r w:rsidRPr="002F76FA">
              <w:rPr>
                <w:color w:val="000000"/>
                <w:szCs w:val="22"/>
                <w:lang w:val="fr-FR"/>
              </w:rPr>
              <w:t xml:space="preserve">Viatris </w:t>
            </w:r>
            <w:r w:rsidRPr="002F76FA">
              <w:rPr>
                <w:color w:val="000000"/>
                <w:szCs w:val="22"/>
                <w:lang w:val="bg-BG"/>
              </w:rPr>
              <w:t>Oy</w:t>
            </w:r>
          </w:p>
          <w:p w14:paraId="03238287" w14:textId="77777777" w:rsidR="00102ED5" w:rsidRPr="002F76FA" w:rsidRDefault="00102ED5" w:rsidP="002F76FA">
            <w:pPr>
              <w:spacing w:line="240" w:lineRule="auto"/>
              <w:rPr>
                <w:color w:val="000000"/>
                <w:szCs w:val="22"/>
                <w:lang w:val="sv-SE"/>
              </w:rPr>
            </w:pPr>
            <w:r w:rsidRPr="002F76FA">
              <w:rPr>
                <w:color w:val="000000"/>
                <w:szCs w:val="22"/>
                <w:lang w:val="bg-BG"/>
              </w:rPr>
              <w:t>Puh/Tel: +358</w:t>
            </w:r>
            <w:r w:rsidRPr="002F76FA">
              <w:rPr>
                <w:color w:val="000000"/>
                <w:szCs w:val="22"/>
                <w:lang w:val="sv-SE"/>
              </w:rPr>
              <w:t xml:space="preserve"> </w:t>
            </w:r>
            <w:r w:rsidRPr="002F76FA">
              <w:rPr>
                <w:color w:val="000000"/>
                <w:szCs w:val="22"/>
                <w:lang w:val="de-DE"/>
              </w:rPr>
              <w:t>20 720 9555</w:t>
            </w:r>
          </w:p>
          <w:p w14:paraId="0453187D" w14:textId="77777777" w:rsidR="00102ED5" w:rsidRPr="002F76FA" w:rsidRDefault="00102ED5" w:rsidP="002F76FA">
            <w:pPr>
              <w:pStyle w:val="IndexHeading"/>
              <w:tabs>
                <w:tab w:val="left" w:pos="567"/>
              </w:tabs>
              <w:rPr>
                <w:rFonts w:ascii="Times New Roman" w:hAnsi="Times New Roman" w:cs="Times New Roman"/>
                <w:bCs w:val="0"/>
                <w:color w:val="000000"/>
                <w:szCs w:val="22"/>
                <w:lang w:val="bg-BG"/>
              </w:rPr>
            </w:pPr>
          </w:p>
        </w:tc>
      </w:tr>
      <w:tr w:rsidR="00102ED5" w:rsidRPr="002F76FA" w14:paraId="6CE1BFB8" w14:textId="77777777" w:rsidTr="00102ED5">
        <w:trPr>
          <w:cantSplit/>
          <w:trHeight w:val="995"/>
        </w:trPr>
        <w:tc>
          <w:tcPr>
            <w:tcW w:w="4503" w:type="dxa"/>
          </w:tcPr>
          <w:p w14:paraId="1A6186DC" w14:textId="77777777" w:rsidR="00102ED5" w:rsidRPr="002F76FA" w:rsidRDefault="00102ED5" w:rsidP="002F76FA">
            <w:pPr>
              <w:spacing w:line="240" w:lineRule="auto"/>
              <w:rPr>
                <w:b/>
                <w:color w:val="000000"/>
                <w:szCs w:val="22"/>
                <w:lang w:val="bg-BG"/>
              </w:rPr>
            </w:pPr>
            <w:r w:rsidRPr="002F76FA">
              <w:rPr>
                <w:b/>
                <w:color w:val="000000"/>
                <w:szCs w:val="22"/>
                <w:lang w:val="bg-BG"/>
              </w:rPr>
              <w:t>Κύπρος</w:t>
            </w:r>
          </w:p>
          <w:p w14:paraId="2A7F6AC8" w14:textId="46B9460C" w:rsidR="00102ED5" w:rsidRPr="002F76FA" w:rsidRDefault="00C93647" w:rsidP="002F76FA">
            <w:pPr>
              <w:spacing w:line="240" w:lineRule="auto"/>
              <w:rPr>
                <w:color w:val="000000"/>
                <w:szCs w:val="22"/>
                <w:lang w:val="bg-BG"/>
              </w:rPr>
            </w:pPr>
            <w:ins w:id="70" w:author="Viatris BG Affiliate" w:date="2025-08-26T10:06:00Z">
              <w:r w:rsidRPr="00C93647">
                <w:rPr>
                  <w:color w:val="000000"/>
                  <w:szCs w:val="22"/>
                  <w:lang w:val="de-DE"/>
                </w:rPr>
                <w:t>CPO</w:t>
              </w:r>
            </w:ins>
            <w:del w:id="71" w:author="Viatris BG Affiliate" w:date="2025-08-26T10:06:00Z">
              <w:r w:rsidR="00102ED5" w:rsidRPr="002F76FA" w:rsidDel="00C93647">
                <w:rPr>
                  <w:color w:val="000000"/>
                  <w:szCs w:val="22"/>
                  <w:lang w:val="de-DE"/>
                </w:rPr>
                <w:delText>GPA</w:delText>
              </w:r>
            </w:del>
            <w:r w:rsidR="00102ED5" w:rsidRPr="002F76FA">
              <w:rPr>
                <w:color w:val="000000"/>
                <w:szCs w:val="22"/>
                <w:lang w:val="bg-BG"/>
              </w:rPr>
              <w:t xml:space="preserve"> </w:t>
            </w:r>
            <w:r w:rsidR="00102ED5" w:rsidRPr="002F76FA">
              <w:rPr>
                <w:color w:val="000000"/>
                <w:szCs w:val="22"/>
                <w:lang w:val="de-DE"/>
              </w:rPr>
              <w:t>Pharmaceuticals</w:t>
            </w:r>
            <w:r w:rsidR="00102ED5" w:rsidRPr="002F76FA">
              <w:rPr>
                <w:color w:val="000000"/>
                <w:szCs w:val="22"/>
                <w:lang w:val="bg-BG"/>
              </w:rPr>
              <w:t xml:space="preserve"> </w:t>
            </w:r>
            <w:ins w:id="72" w:author="Viatris BG Affiliate" w:date="2025-08-26T10:06:00Z">
              <w:r w:rsidRPr="00C93647">
                <w:rPr>
                  <w:color w:val="000000"/>
                  <w:szCs w:val="22"/>
                  <w:lang w:val="de-DE"/>
                </w:rPr>
                <w:t>Limited</w:t>
              </w:r>
            </w:ins>
            <w:del w:id="73" w:author="Viatris BG Affiliate" w:date="2025-08-26T10:06:00Z">
              <w:r w:rsidR="00102ED5" w:rsidRPr="002F76FA" w:rsidDel="00C93647">
                <w:rPr>
                  <w:color w:val="000000"/>
                  <w:szCs w:val="22"/>
                  <w:lang w:val="de-DE"/>
                </w:rPr>
                <w:delText>Ltd</w:delText>
              </w:r>
            </w:del>
          </w:p>
          <w:p w14:paraId="753051B8" w14:textId="77777777" w:rsidR="00102ED5" w:rsidRPr="002F76FA" w:rsidRDefault="00102ED5" w:rsidP="002F76FA">
            <w:pPr>
              <w:spacing w:line="240" w:lineRule="auto"/>
              <w:rPr>
                <w:color w:val="000000"/>
                <w:szCs w:val="22"/>
                <w:lang w:val="bg-BG"/>
              </w:rPr>
            </w:pPr>
            <w:r w:rsidRPr="002F76FA">
              <w:rPr>
                <w:color w:val="000000"/>
                <w:szCs w:val="22"/>
                <w:lang w:val="bg-BG"/>
              </w:rPr>
              <w:t>Τηλ: +357 22863100</w:t>
            </w:r>
          </w:p>
          <w:p w14:paraId="6191AEA9" w14:textId="77777777" w:rsidR="00102ED5" w:rsidRPr="002F76FA" w:rsidRDefault="00102ED5" w:rsidP="002F76FA">
            <w:pPr>
              <w:spacing w:line="240" w:lineRule="auto"/>
              <w:rPr>
                <w:b/>
                <w:color w:val="000000"/>
                <w:szCs w:val="22"/>
                <w:lang w:val="bg-BG"/>
              </w:rPr>
            </w:pPr>
          </w:p>
        </w:tc>
        <w:tc>
          <w:tcPr>
            <w:tcW w:w="4820" w:type="dxa"/>
          </w:tcPr>
          <w:p w14:paraId="2CE66136" w14:textId="4170E7A8" w:rsidR="00102ED5" w:rsidRPr="002F76FA" w:rsidRDefault="00102ED5" w:rsidP="002F76FA">
            <w:pPr>
              <w:spacing w:line="240" w:lineRule="auto"/>
              <w:rPr>
                <w:b/>
                <w:color w:val="000000"/>
                <w:szCs w:val="22"/>
                <w:lang w:val="bg-BG"/>
              </w:rPr>
            </w:pPr>
            <w:r w:rsidRPr="002F76FA">
              <w:rPr>
                <w:b/>
                <w:color w:val="000000"/>
                <w:szCs w:val="22"/>
                <w:lang w:val="bg-BG"/>
              </w:rPr>
              <w:t>Sverige</w:t>
            </w:r>
          </w:p>
          <w:p w14:paraId="1D2C29F7" w14:textId="77777777" w:rsidR="00102ED5" w:rsidRPr="002F76FA" w:rsidRDefault="00102ED5" w:rsidP="002F76FA">
            <w:pPr>
              <w:spacing w:line="240" w:lineRule="auto"/>
              <w:rPr>
                <w:strike/>
                <w:color w:val="000000"/>
                <w:szCs w:val="22"/>
                <w:lang w:val="bg-BG"/>
              </w:rPr>
            </w:pPr>
            <w:r w:rsidRPr="002F76FA">
              <w:rPr>
                <w:color w:val="000000"/>
                <w:szCs w:val="22"/>
                <w:lang w:val="fr-FR"/>
              </w:rPr>
              <w:t xml:space="preserve">Viatris </w:t>
            </w:r>
            <w:r w:rsidRPr="002F76FA">
              <w:rPr>
                <w:color w:val="000000"/>
                <w:szCs w:val="22"/>
                <w:lang w:val="bg-BG"/>
              </w:rPr>
              <w:t>AB</w:t>
            </w:r>
          </w:p>
          <w:p w14:paraId="425297EF" w14:textId="77777777" w:rsidR="00102ED5" w:rsidRPr="002F76FA" w:rsidRDefault="00102ED5" w:rsidP="002F76FA">
            <w:pPr>
              <w:spacing w:line="240" w:lineRule="auto"/>
              <w:rPr>
                <w:color w:val="000000"/>
                <w:szCs w:val="22"/>
                <w:lang w:val="bg-BG"/>
              </w:rPr>
            </w:pPr>
            <w:r w:rsidRPr="002F76FA">
              <w:rPr>
                <w:color w:val="000000"/>
                <w:szCs w:val="22"/>
                <w:lang w:val="bg-BG"/>
              </w:rPr>
              <w:t xml:space="preserve">Tel: +46 (0)8 </w:t>
            </w:r>
            <w:r w:rsidRPr="002F76FA">
              <w:rPr>
                <w:color w:val="000000"/>
                <w:szCs w:val="22"/>
                <w:lang w:val="sv-SE"/>
              </w:rPr>
              <w:t>630 19 00</w:t>
            </w:r>
          </w:p>
          <w:p w14:paraId="759B964B" w14:textId="77777777" w:rsidR="00102ED5" w:rsidRPr="002F76FA" w:rsidRDefault="00102ED5" w:rsidP="002F76FA">
            <w:pPr>
              <w:spacing w:line="240" w:lineRule="auto"/>
              <w:rPr>
                <w:b/>
                <w:color w:val="000000"/>
                <w:szCs w:val="22"/>
                <w:lang w:val="bg-BG"/>
              </w:rPr>
            </w:pPr>
          </w:p>
        </w:tc>
      </w:tr>
      <w:tr w:rsidR="00102ED5" w:rsidRPr="002F76FA" w14:paraId="6C752F38" w14:textId="77777777" w:rsidTr="00102ED5">
        <w:trPr>
          <w:cantSplit/>
          <w:trHeight w:val="20"/>
        </w:trPr>
        <w:tc>
          <w:tcPr>
            <w:tcW w:w="4503" w:type="dxa"/>
          </w:tcPr>
          <w:p w14:paraId="59BC0298" w14:textId="77777777" w:rsidR="00102ED5" w:rsidRPr="002F76FA" w:rsidRDefault="00102ED5" w:rsidP="002F76FA">
            <w:pPr>
              <w:spacing w:line="240" w:lineRule="auto"/>
              <w:rPr>
                <w:b/>
                <w:color w:val="000000"/>
                <w:szCs w:val="22"/>
                <w:lang w:val="bg-BG"/>
              </w:rPr>
            </w:pPr>
            <w:r w:rsidRPr="002F76FA">
              <w:rPr>
                <w:b/>
                <w:color w:val="000000"/>
                <w:szCs w:val="22"/>
                <w:lang w:val="bg-BG"/>
              </w:rPr>
              <w:t>Latvija</w:t>
            </w:r>
          </w:p>
          <w:p w14:paraId="5A1C4C9D" w14:textId="6ED63FCF" w:rsidR="002F76FA" w:rsidRDefault="00B56AEA" w:rsidP="002F76FA">
            <w:pPr>
              <w:spacing w:line="240" w:lineRule="auto"/>
              <w:rPr>
                <w:color w:val="000000"/>
                <w:szCs w:val="22"/>
                <w:lang w:val="bg-BG"/>
              </w:rPr>
            </w:pPr>
            <w:r w:rsidRPr="002F76FA">
              <w:rPr>
                <w:szCs w:val="22"/>
                <w:lang w:val="hr-HR"/>
              </w:rPr>
              <w:t>Viatris</w:t>
            </w:r>
            <w:r w:rsidR="00102ED5" w:rsidRPr="002F76FA">
              <w:rPr>
                <w:szCs w:val="22"/>
                <w:lang w:val="de-DE"/>
              </w:rPr>
              <w:t xml:space="preserve"> SIA</w:t>
            </w:r>
          </w:p>
          <w:p w14:paraId="1CBC59B6" w14:textId="3A794A18" w:rsidR="00102ED5" w:rsidRPr="002F76FA" w:rsidRDefault="00102ED5" w:rsidP="002F76FA">
            <w:pPr>
              <w:spacing w:line="240" w:lineRule="auto"/>
              <w:rPr>
                <w:color w:val="000000"/>
                <w:szCs w:val="22"/>
                <w:lang w:val="bg-BG"/>
              </w:rPr>
            </w:pPr>
            <w:r w:rsidRPr="002F76FA">
              <w:rPr>
                <w:color w:val="000000"/>
                <w:szCs w:val="22"/>
                <w:lang w:val="bg-BG"/>
              </w:rPr>
              <w:t>Tel: +371 67</w:t>
            </w:r>
            <w:r w:rsidRPr="002F76FA">
              <w:rPr>
                <w:color w:val="000000"/>
                <w:szCs w:val="22"/>
                <w:lang w:val="en-US"/>
              </w:rPr>
              <w:t>6 055 80</w:t>
            </w:r>
          </w:p>
          <w:p w14:paraId="2EFFFA82" w14:textId="77777777" w:rsidR="00102ED5" w:rsidRPr="002F76FA" w:rsidRDefault="00102ED5" w:rsidP="002F76FA">
            <w:pPr>
              <w:pStyle w:val="IndexHeading"/>
              <w:tabs>
                <w:tab w:val="left" w:pos="567"/>
              </w:tabs>
              <w:rPr>
                <w:rFonts w:ascii="Times New Roman" w:hAnsi="Times New Roman" w:cs="Times New Roman"/>
                <w:bCs w:val="0"/>
                <w:color w:val="000000"/>
                <w:szCs w:val="22"/>
                <w:lang w:val="bg-BG"/>
              </w:rPr>
            </w:pPr>
          </w:p>
        </w:tc>
        <w:tc>
          <w:tcPr>
            <w:tcW w:w="4820" w:type="dxa"/>
          </w:tcPr>
          <w:p w14:paraId="2D3A286A" w14:textId="02AC0AA1" w:rsidR="00102ED5" w:rsidRPr="002F76FA" w:rsidDel="00C93647" w:rsidRDefault="00102ED5" w:rsidP="002F76FA">
            <w:pPr>
              <w:spacing w:line="240" w:lineRule="auto"/>
              <w:rPr>
                <w:del w:id="74" w:author="Viatris BG Affiliate" w:date="2025-08-26T10:07:00Z"/>
                <w:b/>
                <w:color w:val="000000"/>
                <w:szCs w:val="22"/>
                <w:lang w:val="bg-BG"/>
              </w:rPr>
            </w:pPr>
            <w:del w:id="75" w:author="Viatris BG Affiliate" w:date="2025-08-26T10:07:00Z">
              <w:r w:rsidRPr="002F76FA" w:rsidDel="00C93647">
                <w:rPr>
                  <w:b/>
                  <w:color w:val="000000"/>
                  <w:szCs w:val="22"/>
                  <w:lang w:val="bg-BG"/>
                </w:rPr>
                <w:delText>United Kingdom</w:delText>
              </w:r>
              <w:r w:rsidRPr="002F76FA" w:rsidDel="00C93647">
                <w:rPr>
                  <w:b/>
                  <w:color w:val="000000"/>
                  <w:szCs w:val="22"/>
                </w:rPr>
                <w:delText xml:space="preserve"> (Northern Ireland)</w:delText>
              </w:r>
            </w:del>
          </w:p>
          <w:p w14:paraId="2B2D4685" w14:textId="7EED7256" w:rsidR="00102ED5" w:rsidRPr="002F76FA" w:rsidDel="00C93647" w:rsidRDefault="00102ED5" w:rsidP="002F76FA">
            <w:pPr>
              <w:spacing w:line="240" w:lineRule="auto"/>
              <w:rPr>
                <w:del w:id="76" w:author="Viatris BG Affiliate" w:date="2025-08-26T10:07:00Z"/>
                <w:color w:val="000000"/>
                <w:szCs w:val="22"/>
                <w:lang w:val="bg-BG"/>
              </w:rPr>
            </w:pPr>
            <w:del w:id="77" w:author="Viatris BG Affiliate" w:date="2025-08-26T10:07:00Z">
              <w:r w:rsidRPr="002F76FA" w:rsidDel="00C93647">
                <w:rPr>
                  <w:szCs w:val="22"/>
                </w:rPr>
                <w:delText>Mylan IRE Healthcare Limited</w:delText>
              </w:r>
            </w:del>
          </w:p>
          <w:p w14:paraId="02F73842" w14:textId="6E2B2900" w:rsidR="00102ED5" w:rsidRPr="002F76FA" w:rsidDel="00C93647" w:rsidRDefault="00102ED5" w:rsidP="002F76FA">
            <w:pPr>
              <w:spacing w:line="240" w:lineRule="auto"/>
              <w:rPr>
                <w:del w:id="78" w:author="Viatris BG Affiliate" w:date="2025-08-26T10:07:00Z"/>
                <w:color w:val="000000"/>
                <w:szCs w:val="22"/>
                <w:lang w:val="bg-BG"/>
              </w:rPr>
            </w:pPr>
            <w:del w:id="79" w:author="Viatris BG Affiliate" w:date="2025-08-26T10:07:00Z">
              <w:r w:rsidRPr="002F76FA" w:rsidDel="00C93647">
                <w:rPr>
                  <w:color w:val="000000"/>
                  <w:szCs w:val="22"/>
                  <w:lang w:val="bg-BG"/>
                </w:rPr>
                <w:delText>Tel: +</w:delText>
              </w:r>
              <w:r w:rsidRPr="002F76FA" w:rsidDel="00C93647">
                <w:rPr>
                  <w:szCs w:val="22"/>
                </w:rPr>
                <w:delText xml:space="preserve"> </w:delText>
              </w:r>
              <w:r w:rsidRPr="002F76FA" w:rsidDel="00C93647">
                <w:rPr>
                  <w:szCs w:val="22"/>
                  <w:lang w:val="en-US"/>
                </w:rPr>
                <w:delText>353 18711600</w:delText>
              </w:r>
            </w:del>
          </w:p>
          <w:p w14:paraId="6135EA95" w14:textId="77777777" w:rsidR="00102ED5" w:rsidRPr="002F76FA" w:rsidRDefault="00102ED5" w:rsidP="00C93647">
            <w:pPr>
              <w:spacing w:line="240" w:lineRule="auto"/>
              <w:rPr>
                <w:b/>
                <w:color w:val="000000"/>
                <w:szCs w:val="22"/>
                <w:lang w:val="bg-BG"/>
              </w:rPr>
            </w:pPr>
          </w:p>
        </w:tc>
      </w:tr>
    </w:tbl>
    <w:p w14:paraId="3C328662" w14:textId="77777777" w:rsidR="00D90E5E" w:rsidRPr="002F76FA" w:rsidRDefault="00D90E5E" w:rsidP="002F76FA">
      <w:pPr>
        <w:numPr>
          <w:ilvl w:val="12"/>
          <w:numId w:val="0"/>
        </w:numPr>
        <w:spacing w:line="240" w:lineRule="auto"/>
        <w:rPr>
          <w:b/>
          <w:color w:val="000000"/>
          <w:szCs w:val="22"/>
          <w:lang w:val="bg-BG"/>
        </w:rPr>
      </w:pPr>
    </w:p>
    <w:p w14:paraId="795A35CA" w14:textId="325F7989" w:rsidR="00D90E5E" w:rsidRPr="002F76FA" w:rsidRDefault="00D90E5E" w:rsidP="002F76FA">
      <w:pPr>
        <w:numPr>
          <w:ilvl w:val="12"/>
          <w:numId w:val="0"/>
        </w:numPr>
        <w:spacing w:line="240" w:lineRule="auto"/>
        <w:rPr>
          <w:color w:val="000000"/>
          <w:szCs w:val="22"/>
          <w:lang w:val="bg-BG"/>
        </w:rPr>
      </w:pPr>
      <w:r w:rsidRPr="002F76FA">
        <w:rPr>
          <w:b/>
          <w:color w:val="000000"/>
          <w:szCs w:val="22"/>
          <w:lang w:val="bg-BG"/>
        </w:rPr>
        <w:t>Дата на последно преразглеждане на листовката</w:t>
      </w:r>
      <w:r w:rsidR="00B56AEA" w:rsidRPr="002F76FA">
        <w:rPr>
          <w:b/>
          <w:bCs/>
          <w:color w:val="000000"/>
          <w:szCs w:val="22"/>
          <w:lang w:val="bg-BG"/>
        </w:rPr>
        <w:t>.</w:t>
      </w:r>
    </w:p>
    <w:p w14:paraId="14CE7E92" w14:textId="77777777" w:rsidR="00D90E5E" w:rsidRPr="002F76FA" w:rsidRDefault="00D90E5E" w:rsidP="002F76FA">
      <w:pPr>
        <w:numPr>
          <w:ilvl w:val="12"/>
          <w:numId w:val="0"/>
        </w:numPr>
        <w:spacing w:line="240" w:lineRule="auto"/>
        <w:rPr>
          <w:color w:val="000000"/>
          <w:szCs w:val="22"/>
          <w:lang w:val="bg-BG"/>
        </w:rPr>
      </w:pPr>
    </w:p>
    <w:p w14:paraId="50DA6800" w14:textId="77777777" w:rsidR="00D90E5E" w:rsidRPr="002F76FA" w:rsidRDefault="00D90E5E" w:rsidP="002F76FA">
      <w:pPr>
        <w:numPr>
          <w:ilvl w:val="12"/>
          <w:numId w:val="0"/>
        </w:numPr>
        <w:spacing w:line="240" w:lineRule="auto"/>
        <w:rPr>
          <w:b/>
          <w:color w:val="000000"/>
          <w:szCs w:val="22"/>
          <w:lang w:val="bg-BG"/>
        </w:rPr>
      </w:pPr>
      <w:r w:rsidRPr="002F76FA">
        <w:rPr>
          <w:b/>
          <w:color w:val="000000"/>
          <w:szCs w:val="22"/>
          <w:lang w:val="bg-BG"/>
        </w:rPr>
        <w:t>Други източници на информация</w:t>
      </w:r>
    </w:p>
    <w:p w14:paraId="5C852D97" w14:textId="2221A2E5" w:rsidR="00B547F8" w:rsidRPr="002F76FA" w:rsidRDefault="00D90E5E" w:rsidP="002F76FA">
      <w:pPr>
        <w:numPr>
          <w:ilvl w:val="12"/>
          <w:numId w:val="0"/>
        </w:numPr>
        <w:spacing w:line="240" w:lineRule="auto"/>
        <w:rPr>
          <w:rStyle w:val="Hyperlink"/>
          <w:color w:val="auto"/>
          <w:szCs w:val="22"/>
          <w:lang w:val="bg-BG"/>
        </w:rPr>
      </w:pPr>
      <w:r w:rsidRPr="002F76FA">
        <w:rPr>
          <w:color w:val="000000"/>
          <w:szCs w:val="22"/>
          <w:lang w:val="bg-BG"/>
        </w:rPr>
        <w:t>Подробна информация за това лекарствo е предоставена на уебсайта на Европейската агенция по лекарствата</w:t>
      </w:r>
      <w:r w:rsidR="00D70C76" w:rsidRPr="00D70C76">
        <w:rPr>
          <w:color w:val="000000"/>
          <w:szCs w:val="22"/>
          <w:lang w:val="bg-BG"/>
        </w:rPr>
        <w:t xml:space="preserve"> </w:t>
      </w:r>
      <w:r w:rsidR="00125363">
        <w:fldChar w:fldCharType="begin"/>
      </w:r>
      <w:r w:rsidR="00125363">
        <w:instrText>HYPERLINK "https://www.ema.europa.eu/"</w:instrText>
      </w:r>
      <w:ins w:id="80" w:author="Viatris BG Affiliate" w:date="2025-08-29T09:03:00Z"/>
      <w:r w:rsidR="00125363">
        <w:fldChar w:fldCharType="separate"/>
      </w:r>
      <w:r w:rsidR="00D70C76" w:rsidRPr="00D70C76">
        <w:rPr>
          <w:rStyle w:val="Hyperlink"/>
          <w:szCs w:val="22"/>
        </w:rPr>
        <w:t>https</w:t>
      </w:r>
      <w:r w:rsidR="00D70C76" w:rsidRPr="00D70C76">
        <w:rPr>
          <w:rStyle w:val="Hyperlink"/>
          <w:szCs w:val="22"/>
          <w:lang w:val="bg-BG"/>
        </w:rPr>
        <w:t>://</w:t>
      </w:r>
      <w:r w:rsidR="00D70C76" w:rsidRPr="00D70C76">
        <w:rPr>
          <w:rStyle w:val="Hyperlink"/>
          <w:szCs w:val="22"/>
        </w:rPr>
        <w:t>www</w:t>
      </w:r>
      <w:r w:rsidR="00D70C76" w:rsidRPr="00D70C76">
        <w:rPr>
          <w:rStyle w:val="Hyperlink"/>
          <w:szCs w:val="22"/>
          <w:lang w:val="bg-BG"/>
        </w:rPr>
        <w:t>.</w:t>
      </w:r>
      <w:r w:rsidR="00D70C76" w:rsidRPr="00D70C76">
        <w:rPr>
          <w:rStyle w:val="Hyperlink"/>
          <w:szCs w:val="22"/>
        </w:rPr>
        <w:t>ema</w:t>
      </w:r>
      <w:r w:rsidR="00D70C76" w:rsidRPr="00D70C76">
        <w:rPr>
          <w:rStyle w:val="Hyperlink"/>
          <w:szCs w:val="22"/>
          <w:lang w:val="bg-BG"/>
        </w:rPr>
        <w:t>.</w:t>
      </w:r>
      <w:r w:rsidR="00D70C76" w:rsidRPr="00D70C76">
        <w:rPr>
          <w:rStyle w:val="Hyperlink"/>
          <w:szCs w:val="22"/>
        </w:rPr>
        <w:t>europa</w:t>
      </w:r>
      <w:r w:rsidR="00D70C76" w:rsidRPr="00D70C76">
        <w:rPr>
          <w:rStyle w:val="Hyperlink"/>
          <w:szCs w:val="22"/>
          <w:lang w:val="bg-BG"/>
        </w:rPr>
        <w:t>.</w:t>
      </w:r>
      <w:r w:rsidR="00D70C76" w:rsidRPr="00D70C76">
        <w:rPr>
          <w:rStyle w:val="Hyperlink"/>
          <w:szCs w:val="22"/>
        </w:rPr>
        <w:t>eu</w:t>
      </w:r>
      <w:r w:rsidR="00125363">
        <w:rPr>
          <w:rStyle w:val="Hyperlink"/>
          <w:szCs w:val="22"/>
        </w:rPr>
        <w:fldChar w:fldCharType="end"/>
      </w:r>
      <w:r w:rsidR="001069DD" w:rsidRPr="009C1D7E">
        <w:rPr>
          <w:lang w:val="bg-BG"/>
        </w:rPr>
        <w:t>.</w:t>
      </w:r>
    </w:p>
    <w:p w14:paraId="54A933B3" w14:textId="7E00615D" w:rsidR="00B547F8" w:rsidRPr="002F76FA" w:rsidRDefault="00B547F8" w:rsidP="002F76FA">
      <w:pPr>
        <w:tabs>
          <w:tab w:val="clear" w:pos="567"/>
        </w:tabs>
        <w:spacing w:line="240" w:lineRule="auto"/>
        <w:rPr>
          <w:rStyle w:val="Hyperlink"/>
          <w:color w:val="auto"/>
          <w:szCs w:val="22"/>
          <w:lang w:val="bg-BG"/>
        </w:rPr>
      </w:pPr>
      <w:r w:rsidRPr="002F76FA">
        <w:rPr>
          <w:rStyle w:val="Hyperlink"/>
          <w:color w:val="auto"/>
          <w:szCs w:val="22"/>
          <w:lang w:val="bg-BG"/>
        </w:rPr>
        <w:br w:type="page"/>
      </w:r>
    </w:p>
    <w:p w14:paraId="1EBF6576" w14:textId="77777777" w:rsidR="00EB5A20" w:rsidRPr="002F76FA" w:rsidRDefault="00EB5A20" w:rsidP="008D4E44">
      <w:pPr>
        <w:spacing w:line="240" w:lineRule="auto"/>
        <w:jc w:val="center"/>
        <w:rPr>
          <w:b/>
          <w:color w:val="000000"/>
          <w:szCs w:val="22"/>
          <w:lang w:val="bg-BG"/>
        </w:rPr>
      </w:pPr>
      <w:r w:rsidRPr="002F76FA">
        <w:rPr>
          <w:b/>
          <w:color w:val="000000"/>
          <w:szCs w:val="22"/>
          <w:lang w:val="bg-BG"/>
        </w:rPr>
        <w:lastRenderedPageBreak/>
        <w:t>Листовка: информация за пациента</w:t>
      </w:r>
    </w:p>
    <w:p w14:paraId="2FA4190A" w14:textId="77777777" w:rsidR="00EB5A20" w:rsidRPr="002F76FA" w:rsidRDefault="00EB5A20" w:rsidP="008D4E44">
      <w:pPr>
        <w:spacing w:line="240" w:lineRule="auto"/>
        <w:jc w:val="center"/>
        <w:rPr>
          <w:bCs/>
          <w:color w:val="000000"/>
          <w:szCs w:val="22"/>
          <w:lang w:val="bg-BG"/>
        </w:rPr>
      </w:pPr>
    </w:p>
    <w:p w14:paraId="45615ED0" w14:textId="6B3ADE59" w:rsidR="00EB5A20" w:rsidRPr="002F76FA" w:rsidRDefault="00EB5A20" w:rsidP="008D4E44">
      <w:pPr>
        <w:spacing w:line="240" w:lineRule="auto"/>
        <w:jc w:val="center"/>
        <w:rPr>
          <w:b/>
          <w:color w:val="000000"/>
          <w:szCs w:val="22"/>
          <w:lang w:val="bg-BG"/>
        </w:rPr>
      </w:pPr>
      <w:r w:rsidRPr="002F76FA">
        <w:rPr>
          <w:b/>
          <w:color w:val="000000"/>
          <w:szCs w:val="22"/>
          <w:lang w:val="bg-BG"/>
        </w:rPr>
        <w:t>VIAGRA</w:t>
      </w:r>
      <w:r w:rsidRPr="002F76FA">
        <w:rPr>
          <w:b/>
          <w:bCs/>
          <w:color w:val="000000"/>
          <w:szCs w:val="22"/>
          <w:lang w:val="bg-BG"/>
        </w:rPr>
        <w:t xml:space="preserve"> 50 mg </w:t>
      </w:r>
      <w:r w:rsidRPr="002F76FA">
        <w:rPr>
          <w:b/>
          <w:color w:val="000000"/>
          <w:szCs w:val="22"/>
          <w:lang w:val="bg-BG"/>
        </w:rPr>
        <w:t>филми, диспергиращи се в устата</w:t>
      </w:r>
    </w:p>
    <w:p w14:paraId="437F24A8" w14:textId="77777777" w:rsidR="00EB5A20" w:rsidRPr="002F76FA" w:rsidRDefault="00EB5A20" w:rsidP="008D4E44">
      <w:pPr>
        <w:spacing w:line="240" w:lineRule="auto"/>
        <w:jc w:val="center"/>
        <w:rPr>
          <w:color w:val="000000"/>
          <w:szCs w:val="22"/>
          <w:lang w:val="bg-BG"/>
        </w:rPr>
      </w:pPr>
      <w:r w:rsidRPr="002F76FA">
        <w:rPr>
          <w:color w:val="000000"/>
          <w:szCs w:val="22"/>
          <w:lang w:val="bg-BG"/>
        </w:rPr>
        <w:t>силденафил (</w:t>
      </w:r>
      <w:proofErr w:type="spellStart"/>
      <w:r w:rsidRPr="002F76FA">
        <w:rPr>
          <w:color w:val="000000"/>
          <w:szCs w:val="22"/>
          <w:lang w:val="bg-BG"/>
        </w:rPr>
        <w:t>sildenafil</w:t>
      </w:r>
      <w:proofErr w:type="spellEnd"/>
      <w:r w:rsidRPr="002F76FA">
        <w:rPr>
          <w:color w:val="000000"/>
          <w:szCs w:val="22"/>
          <w:lang w:val="bg-BG"/>
        </w:rPr>
        <w:t>)</w:t>
      </w:r>
    </w:p>
    <w:p w14:paraId="7FAE2BBA" w14:textId="77777777" w:rsidR="00EB5A20" w:rsidRPr="002F76FA" w:rsidRDefault="00EB5A20" w:rsidP="008D4E44">
      <w:pPr>
        <w:spacing w:line="240" w:lineRule="auto"/>
        <w:jc w:val="center"/>
        <w:rPr>
          <w:color w:val="000000"/>
          <w:szCs w:val="22"/>
          <w:lang w:val="bg-BG"/>
        </w:rPr>
      </w:pPr>
    </w:p>
    <w:p w14:paraId="3FAE6BF7" w14:textId="77777777" w:rsidR="00303316" w:rsidRPr="002F76FA" w:rsidRDefault="00303316" w:rsidP="008D4E44">
      <w:pPr>
        <w:spacing w:line="240" w:lineRule="auto"/>
        <w:jc w:val="center"/>
        <w:rPr>
          <w:color w:val="000000"/>
          <w:szCs w:val="22"/>
          <w:lang w:val="bg-BG"/>
        </w:rPr>
      </w:pPr>
    </w:p>
    <w:p w14:paraId="57D07196" w14:textId="2AF377DE" w:rsidR="00EB5A20" w:rsidRPr="002F76FA" w:rsidRDefault="00EB5A20" w:rsidP="008D4E44">
      <w:pPr>
        <w:tabs>
          <w:tab w:val="left" w:pos="0"/>
        </w:tabs>
        <w:suppressAutoHyphens/>
        <w:spacing w:line="240" w:lineRule="auto"/>
        <w:rPr>
          <w:b/>
          <w:color w:val="000000"/>
          <w:szCs w:val="22"/>
          <w:lang w:val="bg-BG"/>
        </w:rPr>
      </w:pPr>
      <w:r w:rsidRPr="002F76FA">
        <w:rPr>
          <w:b/>
          <w:color w:val="000000"/>
          <w:szCs w:val="22"/>
          <w:lang w:val="bg-BG"/>
        </w:rPr>
        <w:t>Прочетете внимателно цялата листовка, преди да започнете да приемате това лекарство, тъй като тя съдържа важна за Вас информация.</w:t>
      </w:r>
    </w:p>
    <w:p w14:paraId="59745773" w14:textId="77777777" w:rsidR="00EB5A20" w:rsidRPr="002F76FA" w:rsidRDefault="00EB5A20" w:rsidP="008D4E44">
      <w:pPr>
        <w:numPr>
          <w:ilvl w:val="0"/>
          <w:numId w:val="20"/>
        </w:numPr>
        <w:spacing w:line="240" w:lineRule="auto"/>
        <w:ind w:left="567" w:hanging="567"/>
        <w:rPr>
          <w:color w:val="000000"/>
          <w:szCs w:val="22"/>
          <w:lang w:val="bg-BG"/>
        </w:rPr>
      </w:pPr>
      <w:r w:rsidRPr="002F76FA">
        <w:rPr>
          <w:color w:val="000000"/>
          <w:szCs w:val="22"/>
          <w:lang w:val="bg-BG"/>
        </w:rPr>
        <w:t>Запазете тази листовка. Може да се наложи да я прочетете отново.</w:t>
      </w:r>
    </w:p>
    <w:p w14:paraId="5F4BABD2" w14:textId="77777777" w:rsidR="00EB5A20" w:rsidRPr="002F76FA" w:rsidRDefault="00EB5A20" w:rsidP="008D4E44">
      <w:pPr>
        <w:numPr>
          <w:ilvl w:val="0"/>
          <w:numId w:val="20"/>
        </w:numPr>
        <w:spacing w:line="240" w:lineRule="auto"/>
        <w:ind w:left="567" w:hanging="567"/>
        <w:rPr>
          <w:color w:val="000000"/>
          <w:szCs w:val="22"/>
          <w:lang w:val="bg-BG"/>
        </w:rPr>
      </w:pPr>
      <w:r w:rsidRPr="002F76FA">
        <w:rPr>
          <w:color w:val="000000"/>
          <w:szCs w:val="22"/>
          <w:lang w:val="bg-BG"/>
        </w:rPr>
        <w:t>Ако имате някакви допълнителни въпроси, попитайте Вашия лекар, фармацевт или медицинска сестра.</w:t>
      </w:r>
    </w:p>
    <w:p w14:paraId="750B7758" w14:textId="77777777" w:rsidR="00EB5A20" w:rsidRPr="002F76FA" w:rsidRDefault="00EB5A20" w:rsidP="008D4E44">
      <w:pPr>
        <w:numPr>
          <w:ilvl w:val="0"/>
          <w:numId w:val="20"/>
        </w:numPr>
        <w:spacing w:line="240" w:lineRule="auto"/>
        <w:ind w:left="567" w:hanging="567"/>
        <w:rPr>
          <w:color w:val="000000"/>
          <w:szCs w:val="22"/>
          <w:lang w:val="bg-BG"/>
        </w:rPr>
      </w:pPr>
      <w:r w:rsidRPr="002F76FA">
        <w:rPr>
          <w:color w:val="000000"/>
          <w:szCs w:val="22"/>
          <w:lang w:val="bg-BG"/>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53EE65ED" w14:textId="11AFECC0" w:rsidR="00EB5A20" w:rsidRPr="002F76FA" w:rsidRDefault="00EB5A20" w:rsidP="008D4E44">
      <w:pPr>
        <w:numPr>
          <w:ilvl w:val="0"/>
          <w:numId w:val="20"/>
        </w:numPr>
        <w:spacing w:line="240" w:lineRule="auto"/>
        <w:ind w:left="567" w:hanging="567"/>
        <w:rPr>
          <w:color w:val="000000"/>
          <w:szCs w:val="22"/>
          <w:lang w:val="bg-BG"/>
        </w:rPr>
      </w:pPr>
      <w:r w:rsidRPr="002F76FA">
        <w:rPr>
          <w:color w:val="000000"/>
          <w:szCs w:val="22"/>
          <w:lang w:val="bg-BG"/>
        </w:rPr>
        <w:t>Ако получите някакви нежелани реакции, уведомете Вашия лекар, фармацевт или медицинска сестра. Това включва и всички възможни нежелани реакции, неописани в тази листовка.</w:t>
      </w:r>
      <w:r w:rsidR="00B547F8" w:rsidRPr="002F76FA">
        <w:rPr>
          <w:color w:val="000000"/>
          <w:szCs w:val="22"/>
          <w:lang w:val="bg-BG"/>
        </w:rPr>
        <w:t xml:space="preserve"> </w:t>
      </w:r>
      <w:r w:rsidRPr="002F76FA">
        <w:rPr>
          <w:color w:val="000000"/>
          <w:szCs w:val="22"/>
          <w:lang w:val="bg-BG"/>
        </w:rPr>
        <w:t>Вижте точка 4.</w:t>
      </w:r>
    </w:p>
    <w:p w14:paraId="7BC911C8" w14:textId="77777777" w:rsidR="00EB5A20" w:rsidRPr="002F76FA" w:rsidRDefault="00EB5A20" w:rsidP="008D4E44">
      <w:pPr>
        <w:spacing w:line="240" w:lineRule="auto"/>
        <w:rPr>
          <w:color w:val="000000"/>
          <w:szCs w:val="22"/>
          <w:lang w:val="bg-BG"/>
        </w:rPr>
      </w:pPr>
    </w:p>
    <w:p w14:paraId="6BBC19F1" w14:textId="77777777" w:rsidR="00EB5A20" w:rsidRPr="002F76FA" w:rsidRDefault="00EB5A20" w:rsidP="00CF749A">
      <w:pPr>
        <w:keepNext/>
        <w:keepLines/>
        <w:numPr>
          <w:ilvl w:val="12"/>
          <w:numId w:val="0"/>
        </w:numPr>
        <w:spacing w:line="240" w:lineRule="auto"/>
        <w:rPr>
          <w:color w:val="000000"/>
          <w:szCs w:val="22"/>
          <w:lang w:val="bg-BG"/>
        </w:rPr>
      </w:pPr>
      <w:r w:rsidRPr="002F76FA">
        <w:rPr>
          <w:b/>
          <w:color w:val="000000"/>
          <w:szCs w:val="22"/>
          <w:lang w:val="bg-BG"/>
        </w:rPr>
        <w:t>Какво съдържа тази листовка</w:t>
      </w:r>
    </w:p>
    <w:p w14:paraId="2A3C2F28" w14:textId="00651B6C" w:rsidR="00EB5A20" w:rsidRPr="002F76FA" w:rsidRDefault="00EB5A20" w:rsidP="00CF749A">
      <w:pPr>
        <w:pStyle w:val="ListParagraph"/>
        <w:keepNext/>
        <w:keepLines/>
        <w:numPr>
          <w:ilvl w:val="1"/>
          <w:numId w:val="26"/>
        </w:numPr>
        <w:spacing w:line="240" w:lineRule="auto"/>
        <w:ind w:left="567" w:hanging="567"/>
        <w:rPr>
          <w:color w:val="000000"/>
          <w:szCs w:val="22"/>
          <w:lang w:val="bg-BG"/>
        </w:rPr>
      </w:pPr>
      <w:r w:rsidRPr="002F76FA">
        <w:rPr>
          <w:color w:val="000000"/>
          <w:szCs w:val="22"/>
          <w:lang w:val="bg-BG"/>
        </w:rPr>
        <w:t>Какво представлява VIAGRA и за какво се използва</w:t>
      </w:r>
    </w:p>
    <w:p w14:paraId="61E9EE11" w14:textId="0271CEC8" w:rsidR="00EB5A20" w:rsidRPr="002F76FA" w:rsidRDefault="00EB5A20" w:rsidP="00B73DCE">
      <w:pPr>
        <w:pStyle w:val="ListParagraph"/>
        <w:numPr>
          <w:ilvl w:val="1"/>
          <w:numId w:val="26"/>
        </w:numPr>
        <w:spacing w:line="240" w:lineRule="auto"/>
        <w:ind w:left="567" w:hanging="567"/>
        <w:rPr>
          <w:color w:val="000000"/>
          <w:szCs w:val="22"/>
          <w:lang w:val="bg-BG"/>
        </w:rPr>
      </w:pPr>
      <w:r w:rsidRPr="002F76FA">
        <w:rPr>
          <w:color w:val="000000"/>
          <w:szCs w:val="22"/>
          <w:lang w:val="bg-BG"/>
        </w:rPr>
        <w:t>Какво трябва да знаете, преди да приемете VIAGRA</w:t>
      </w:r>
    </w:p>
    <w:p w14:paraId="665EE887" w14:textId="7B132BE6" w:rsidR="00EB5A20" w:rsidRPr="002F76FA" w:rsidRDefault="00EB5A20" w:rsidP="00B73DCE">
      <w:pPr>
        <w:pStyle w:val="ListParagraph"/>
        <w:numPr>
          <w:ilvl w:val="1"/>
          <w:numId w:val="26"/>
        </w:numPr>
        <w:spacing w:line="240" w:lineRule="auto"/>
        <w:ind w:left="567" w:hanging="567"/>
        <w:rPr>
          <w:color w:val="000000"/>
          <w:szCs w:val="22"/>
          <w:lang w:val="bg-BG"/>
        </w:rPr>
      </w:pPr>
      <w:r w:rsidRPr="002F76FA">
        <w:rPr>
          <w:color w:val="000000"/>
          <w:szCs w:val="22"/>
          <w:lang w:val="bg-BG"/>
        </w:rPr>
        <w:t>Как да приемате VIAGRA</w:t>
      </w:r>
    </w:p>
    <w:p w14:paraId="620B6187" w14:textId="30D5FF22" w:rsidR="00EB5A20" w:rsidRPr="002F76FA" w:rsidRDefault="00EB5A20" w:rsidP="00B73DCE">
      <w:pPr>
        <w:pStyle w:val="ListParagraph"/>
        <w:numPr>
          <w:ilvl w:val="1"/>
          <w:numId w:val="26"/>
        </w:numPr>
        <w:spacing w:line="240" w:lineRule="auto"/>
        <w:ind w:left="567" w:hanging="567"/>
        <w:rPr>
          <w:color w:val="000000"/>
          <w:szCs w:val="22"/>
          <w:lang w:val="bg-BG"/>
        </w:rPr>
      </w:pPr>
      <w:r w:rsidRPr="002F76FA">
        <w:rPr>
          <w:color w:val="000000"/>
          <w:szCs w:val="22"/>
          <w:lang w:val="bg-BG"/>
        </w:rPr>
        <w:t>Възможни нежелани реакции</w:t>
      </w:r>
    </w:p>
    <w:p w14:paraId="69A953C1" w14:textId="1A4BC700" w:rsidR="00EB5A20" w:rsidRPr="002F76FA" w:rsidRDefault="00EB5A20" w:rsidP="00B73DCE">
      <w:pPr>
        <w:pStyle w:val="ListParagraph"/>
        <w:numPr>
          <w:ilvl w:val="1"/>
          <w:numId w:val="26"/>
        </w:numPr>
        <w:spacing w:line="240" w:lineRule="auto"/>
        <w:ind w:left="567" w:hanging="567"/>
        <w:rPr>
          <w:color w:val="000000"/>
          <w:szCs w:val="22"/>
          <w:lang w:val="bg-BG"/>
        </w:rPr>
      </w:pPr>
      <w:r w:rsidRPr="002F76FA">
        <w:rPr>
          <w:color w:val="000000"/>
          <w:szCs w:val="22"/>
          <w:lang w:val="bg-BG"/>
        </w:rPr>
        <w:t>Как да съхранявате VIAGRA</w:t>
      </w:r>
    </w:p>
    <w:p w14:paraId="1FFEF98B" w14:textId="69FA3478" w:rsidR="00EB5A20" w:rsidRPr="002F76FA" w:rsidRDefault="00EB5A20" w:rsidP="00B73DCE">
      <w:pPr>
        <w:pStyle w:val="ListParagraph"/>
        <w:numPr>
          <w:ilvl w:val="1"/>
          <w:numId w:val="26"/>
        </w:numPr>
        <w:spacing w:line="240" w:lineRule="auto"/>
        <w:ind w:left="567" w:hanging="567"/>
        <w:rPr>
          <w:color w:val="000000"/>
          <w:szCs w:val="22"/>
          <w:lang w:val="bg-BG"/>
        </w:rPr>
      </w:pPr>
      <w:r w:rsidRPr="002F76FA">
        <w:rPr>
          <w:color w:val="000000"/>
          <w:szCs w:val="22"/>
          <w:lang w:val="bg-BG"/>
        </w:rPr>
        <w:t>Съдържание на опаковката и допълнителна информация</w:t>
      </w:r>
    </w:p>
    <w:p w14:paraId="13B80897" w14:textId="77777777" w:rsidR="00EB5A20" w:rsidRPr="002F76FA" w:rsidRDefault="00EB5A20" w:rsidP="008D4E44">
      <w:pPr>
        <w:numPr>
          <w:ilvl w:val="12"/>
          <w:numId w:val="0"/>
        </w:numPr>
        <w:spacing w:line="240" w:lineRule="auto"/>
        <w:rPr>
          <w:color w:val="000000"/>
          <w:szCs w:val="22"/>
          <w:lang w:val="bg-BG"/>
        </w:rPr>
      </w:pPr>
    </w:p>
    <w:p w14:paraId="162E3A16" w14:textId="77777777" w:rsidR="00EB5A20" w:rsidRPr="002F76FA" w:rsidRDefault="00EB5A20" w:rsidP="008D4E44">
      <w:pPr>
        <w:numPr>
          <w:ilvl w:val="12"/>
          <w:numId w:val="0"/>
        </w:numPr>
        <w:spacing w:line="240" w:lineRule="auto"/>
        <w:rPr>
          <w:bCs/>
          <w:color w:val="000000"/>
          <w:szCs w:val="22"/>
          <w:lang w:val="bg-BG"/>
        </w:rPr>
      </w:pPr>
    </w:p>
    <w:p w14:paraId="06771E6F" w14:textId="77777777" w:rsidR="00EB5A20" w:rsidRPr="002F76FA" w:rsidRDefault="00EB5A20" w:rsidP="00CF749A">
      <w:pPr>
        <w:keepNext/>
        <w:keepLines/>
        <w:spacing w:line="240" w:lineRule="auto"/>
        <w:ind w:left="567" w:hanging="567"/>
        <w:rPr>
          <w:b/>
          <w:color w:val="000000"/>
          <w:szCs w:val="22"/>
          <w:lang w:val="bg-BG"/>
        </w:rPr>
      </w:pPr>
      <w:r w:rsidRPr="002F76FA">
        <w:rPr>
          <w:b/>
          <w:color w:val="000000"/>
          <w:szCs w:val="22"/>
          <w:lang w:val="bg-BG"/>
        </w:rPr>
        <w:t>1.</w:t>
      </w:r>
      <w:r w:rsidRPr="002F76FA">
        <w:rPr>
          <w:b/>
          <w:color w:val="000000"/>
          <w:szCs w:val="22"/>
          <w:lang w:val="bg-BG"/>
        </w:rPr>
        <w:tab/>
        <w:t>Какво представлява VIAGRA и за какво се използва</w:t>
      </w:r>
    </w:p>
    <w:p w14:paraId="22D743E5" w14:textId="77777777" w:rsidR="00EB5A20" w:rsidRPr="002F76FA" w:rsidRDefault="00EB5A20" w:rsidP="00CF749A">
      <w:pPr>
        <w:keepNext/>
        <w:keepLines/>
        <w:numPr>
          <w:ilvl w:val="12"/>
          <w:numId w:val="0"/>
        </w:numPr>
        <w:spacing w:line="240" w:lineRule="auto"/>
        <w:rPr>
          <w:color w:val="000000"/>
          <w:szCs w:val="22"/>
          <w:lang w:val="bg-BG"/>
        </w:rPr>
      </w:pPr>
    </w:p>
    <w:p w14:paraId="37546B2E" w14:textId="0E6DD8B9" w:rsidR="00EB5A20" w:rsidRPr="002F76FA" w:rsidRDefault="00EB5A20" w:rsidP="00CF749A">
      <w:pPr>
        <w:keepNext/>
        <w:keepLines/>
        <w:numPr>
          <w:ilvl w:val="12"/>
          <w:numId w:val="0"/>
        </w:numPr>
        <w:spacing w:line="240" w:lineRule="auto"/>
        <w:rPr>
          <w:color w:val="000000"/>
          <w:szCs w:val="22"/>
          <w:lang w:val="bg-BG"/>
        </w:rPr>
      </w:pPr>
      <w:r w:rsidRPr="002F76FA">
        <w:rPr>
          <w:color w:val="000000"/>
          <w:szCs w:val="22"/>
          <w:lang w:val="bg-BG"/>
        </w:rPr>
        <w:t xml:space="preserve">VIAGRA съдържа активното вещество силденафил, което принадлежи към група лекарства, наречени инхибитори на </w:t>
      </w:r>
      <w:proofErr w:type="spellStart"/>
      <w:r w:rsidRPr="002F76FA">
        <w:rPr>
          <w:color w:val="000000"/>
          <w:szCs w:val="22"/>
          <w:lang w:val="bg-BG"/>
        </w:rPr>
        <w:t>фосфодиестераза</w:t>
      </w:r>
      <w:proofErr w:type="spellEnd"/>
      <w:r w:rsidRPr="002F76FA">
        <w:rPr>
          <w:color w:val="000000"/>
          <w:szCs w:val="22"/>
          <w:lang w:val="bg-BG"/>
        </w:rPr>
        <w:t xml:space="preserve"> тип</w:t>
      </w:r>
      <w:r w:rsidR="00DB2EA9" w:rsidRPr="002F76FA">
        <w:rPr>
          <w:color w:val="000000"/>
          <w:szCs w:val="22"/>
          <w:lang w:val="bg-BG"/>
        </w:rPr>
        <w:t> </w:t>
      </w:r>
      <w:r w:rsidRPr="002F76FA">
        <w:rPr>
          <w:color w:val="000000"/>
          <w:szCs w:val="22"/>
          <w:lang w:val="bg-BG"/>
        </w:rPr>
        <w:t xml:space="preserve">5 (ФДЕ5). Действието на VIAGRA се състои в подпомагане на разширяването на кръвоносните съдове на пениса, което улеснява </w:t>
      </w:r>
      <w:proofErr w:type="spellStart"/>
      <w:r w:rsidRPr="002F76FA">
        <w:rPr>
          <w:color w:val="000000"/>
          <w:szCs w:val="22"/>
          <w:lang w:val="bg-BG"/>
        </w:rPr>
        <w:t>кръвонапълването</w:t>
      </w:r>
      <w:proofErr w:type="spellEnd"/>
      <w:r w:rsidRPr="002F76FA">
        <w:rPr>
          <w:color w:val="000000"/>
          <w:szCs w:val="22"/>
          <w:lang w:val="bg-BG"/>
        </w:rPr>
        <w:t xml:space="preserve"> му при сексуална възбуда. VIAGRA ще Ви помогне само да получите ерекция, ако сте сексуално стимулиран.</w:t>
      </w:r>
    </w:p>
    <w:p w14:paraId="3CA08606" w14:textId="77777777" w:rsidR="00EB5A20" w:rsidRPr="002F76FA" w:rsidRDefault="00EB5A20" w:rsidP="008D4E44">
      <w:pPr>
        <w:numPr>
          <w:ilvl w:val="12"/>
          <w:numId w:val="0"/>
        </w:numPr>
        <w:spacing w:line="240" w:lineRule="auto"/>
        <w:rPr>
          <w:color w:val="000000"/>
          <w:szCs w:val="22"/>
          <w:lang w:val="bg-BG"/>
        </w:rPr>
      </w:pPr>
    </w:p>
    <w:p w14:paraId="75426480" w14:textId="77777777" w:rsidR="00EB5A20" w:rsidRPr="002F76FA" w:rsidRDefault="00EB5A20" w:rsidP="008D4E44">
      <w:pPr>
        <w:numPr>
          <w:ilvl w:val="12"/>
          <w:numId w:val="0"/>
        </w:numPr>
        <w:spacing w:line="240" w:lineRule="auto"/>
        <w:rPr>
          <w:color w:val="000000"/>
          <w:szCs w:val="22"/>
          <w:lang w:val="bg-BG"/>
        </w:rPr>
      </w:pPr>
      <w:r w:rsidRPr="002F76FA">
        <w:rPr>
          <w:color w:val="000000"/>
          <w:szCs w:val="22"/>
          <w:lang w:val="bg-BG"/>
        </w:rPr>
        <w:t>VIAGRA е лечение за възрастни мъже с еректилна дисфункция, наричана понякога импотентност. Това означава, че мъжът не може да получи или да задържи стабилна ерекция на пениса, необходима за сексуалния акт.</w:t>
      </w:r>
    </w:p>
    <w:p w14:paraId="0F1677EA" w14:textId="77777777" w:rsidR="00EB5A20" w:rsidRPr="002F76FA" w:rsidRDefault="00EB5A20" w:rsidP="008D4E44">
      <w:pPr>
        <w:numPr>
          <w:ilvl w:val="12"/>
          <w:numId w:val="0"/>
        </w:numPr>
        <w:spacing w:line="240" w:lineRule="auto"/>
        <w:rPr>
          <w:color w:val="000000"/>
          <w:szCs w:val="22"/>
          <w:lang w:val="bg-BG"/>
        </w:rPr>
      </w:pPr>
    </w:p>
    <w:p w14:paraId="6C0317C2" w14:textId="77777777" w:rsidR="00EB5A20" w:rsidRPr="002F76FA" w:rsidRDefault="00EB5A20" w:rsidP="008D4E44">
      <w:pPr>
        <w:numPr>
          <w:ilvl w:val="12"/>
          <w:numId w:val="0"/>
        </w:numPr>
        <w:spacing w:line="240" w:lineRule="auto"/>
        <w:rPr>
          <w:color w:val="000000"/>
          <w:szCs w:val="22"/>
          <w:lang w:val="bg-BG"/>
        </w:rPr>
      </w:pPr>
    </w:p>
    <w:p w14:paraId="4DB35FD1" w14:textId="4053775B" w:rsidR="00EB5A20" w:rsidRPr="002F76FA" w:rsidRDefault="00EB5A20" w:rsidP="00CF749A">
      <w:pPr>
        <w:keepNext/>
        <w:keepLines/>
        <w:spacing w:line="240" w:lineRule="auto"/>
        <w:ind w:left="567" w:hanging="567"/>
        <w:rPr>
          <w:b/>
          <w:color w:val="000000"/>
          <w:szCs w:val="22"/>
          <w:lang w:val="bg-BG"/>
        </w:rPr>
      </w:pPr>
      <w:r w:rsidRPr="002F76FA">
        <w:rPr>
          <w:b/>
          <w:color w:val="000000"/>
          <w:szCs w:val="22"/>
          <w:lang w:val="bg-BG"/>
        </w:rPr>
        <w:t>2.</w:t>
      </w:r>
      <w:r w:rsidRPr="002F76FA">
        <w:rPr>
          <w:b/>
          <w:color w:val="000000"/>
          <w:szCs w:val="22"/>
          <w:lang w:val="bg-BG"/>
        </w:rPr>
        <w:tab/>
        <w:t>Какво трябва да знаете, преди да приемете VIAGRA</w:t>
      </w:r>
    </w:p>
    <w:p w14:paraId="756FB5F4" w14:textId="77777777" w:rsidR="00EB5A20" w:rsidRPr="002F76FA" w:rsidRDefault="00EB5A20" w:rsidP="00CF749A">
      <w:pPr>
        <w:keepNext/>
        <w:keepLines/>
        <w:numPr>
          <w:ilvl w:val="12"/>
          <w:numId w:val="0"/>
        </w:numPr>
        <w:spacing w:line="240" w:lineRule="auto"/>
        <w:rPr>
          <w:color w:val="000000"/>
          <w:szCs w:val="22"/>
          <w:lang w:val="bg-BG"/>
        </w:rPr>
      </w:pPr>
    </w:p>
    <w:p w14:paraId="59A45A75" w14:textId="77777777" w:rsidR="00EB5A20" w:rsidRPr="002F76FA" w:rsidRDefault="00EB5A20" w:rsidP="00CF749A">
      <w:pPr>
        <w:keepNext/>
        <w:keepLines/>
        <w:numPr>
          <w:ilvl w:val="12"/>
          <w:numId w:val="0"/>
        </w:numPr>
        <w:spacing w:line="240" w:lineRule="auto"/>
        <w:rPr>
          <w:b/>
          <w:color w:val="000000"/>
          <w:szCs w:val="22"/>
          <w:lang w:val="bg-BG"/>
        </w:rPr>
      </w:pPr>
      <w:r w:rsidRPr="002F76FA">
        <w:rPr>
          <w:b/>
          <w:color w:val="000000"/>
          <w:szCs w:val="22"/>
          <w:lang w:val="bg-BG"/>
        </w:rPr>
        <w:t>Не приемайте VIAGRA</w:t>
      </w:r>
    </w:p>
    <w:p w14:paraId="112F2E6C" w14:textId="51E4C085" w:rsidR="00EB5A20" w:rsidRPr="002F76FA" w:rsidRDefault="00EB5A20" w:rsidP="00CF749A">
      <w:pPr>
        <w:pStyle w:val="ListParagraph"/>
        <w:keepNext/>
        <w:keepLines/>
        <w:numPr>
          <w:ilvl w:val="0"/>
          <w:numId w:val="36"/>
        </w:numPr>
        <w:spacing w:line="240" w:lineRule="auto"/>
        <w:ind w:left="567" w:hanging="567"/>
        <w:rPr>
          <w:color w:val="000000"/>
          <w:szCs w:val="22"/>
          <w:lang w:val="bg-BG"/>
        </w:rPr>
      </w:pPr>
      <w:r w:rsidRPr="002F76FA">
        <w:rPr>
          <w:color w:val="000000"/>
          <w:szCs w:val="22"/>
          <w:lang w:val="bg-BG"/>
        </w:rPr>
        <w:t>Ако сте алергични към силденафил или към някоя от останалите съставки на това лекарство (изброени в точка 6).</w:t>
      </w:r>
    </w:p>
    <w:p w14:paraId="5A1498A2" w14:textId="77777777" w:rsidR="00EB5A20" w:rsidRPr="002F76FA" w:rsidRDefault="00EB5A20" w:rsidP="008D4E44">
      <w:pPr>
        <w:numPr>
          <w:ilvl w:val="12"/>
          <w:numId w:val="0"/>
        </w:numPr>
        <w:spacing w:line="240" w:lineRule="auto"/>
        <w:ind w:left="567" w:hanging="567"/>
        <w:rPr>
          <w:color w:val="000000"/>
          <w:szCs w:val="22"/>
          <w:lang w:val="bg-BG"/>
        </w:rPr>
      </w:pPr>
    </w:p>
    <w:p w14:paraId="63306FEB" w14:textId="419EDC0E" w:rsidR="00EB5A20" w:rsidRPr="002F76FA" w:rsidRDefault="00EB5A20" w:rsidP="000A64E2">
      <w:pPr>
        <w:pStyle w:val="ListParagraph"/>
        <w:keepNext/>
        <w:keepLines/>
        <w:numPr>
          <w:ilvl w:val="0"/>
          <w:numId w:val="36"/>
        </w:numPr>
        <w:spacing w:line="240" w:lineRule="auto"/>
        <w:ind w:left="567" w:hanging="567"/>
        <w:rPr>
          <w:color w:val="000000"/>
          <w:szCs w:val="22"/>
          <w:lang w:val="bg-BG"/>
        </w:rPr>
      </w:pPr>
      <w:r w:rsidRPr="002F76FA">
        <w:rPr>
          <w:color w:val="000000"/>
          <w:szCs w:val="22"/>
          <w:lang w:val="bg-BG"/>
        </w:rPr>
        <w:t>Ако</w:t>
      </w:r>
      <w:r w:rsidRPr="002F76FA">
        <w:rPr>
          <w:b/>
          <w:color w:val="000000"/>
          <w:szCs w:val="22"/>
          <w:lang w:val="bg-BG"/>
        </w:rPr>
        <w:t xml:space="preserve"> </w:t>
      </w:r>
      <w:r w:rsidRPr="002F76FA">
        <w:rPr>
          <w:color w:val="000000"/>
          <w:szCs w:val="22"/>
          <w:lang w:val="bg-BG"/>
        </w:rPr>
        <w:t>вземате лекарства, наречени нитрати, тъй като комбинацията може да предизвика потенциално опасно спадане на Вашето кръвно налягане. Кажете на Вашия лекар, ако приемате някое от тези лекарства, които често се дават за облекчаване на стенокардия (или „болка в гърдите”). Ако не сте сигурни, попитайте Вашия лекар или фармацевт.</w:t>
      </w:r>
    </w:p>
    <w:p w14:paraId="544267E1" w14:textId="77777777" w:rsidR="00EB5A20" w:rsidRPr="002F76FA" w:rsidRDefault="00EB5A20" w:rsidP="008D4E44">
      <w:pPr>
        <w:numPr>
          <w:ilvl w:val="12"/>
          <w:numId w:val="0"/>
        </w:numPr>
        <w:spacing w:line="240" w:lineRule="auto"/>
        <w:ind w:left="567" w:hanging="567"/>
        <w:rPr>
          <w:color w:val="000000"/>
          <w:szCs w:val="22"/>
          <w:lang w:val="bg-BG"/>
        </w:rPr>
      </w:pPr>
    </w:p>
    <w:p w14:paraId="129816F5" w14:textId="6A53796C" w:rsidR="00EB5A20" w:rsidRPr="002F76FA" w:rsidRDefault="00EB5A20" w:rsidP="000A64E2">
      <w:pPr>
        <w:pStyle w:val="ListParagraph"/>
        <w:keepNext/>
        <w:keepLines/>
        <w:numPr>
          <w:ilvl w:val="0"/>
          <w:numId w:val="36"/>
        </w:numPr>
        <w:spacing w:line="240" w:lineRule="auto"/>
        <w:ind w:left="567" w:hanging="567"/>
        <w:rPr>
          <w:color w:val="000000"/>
          <w:szCs w:val="22"/>
          <w:lang w:val="bg-BG"/>
        </w:rPr>
      </w:pPr>
      <w:r w:rsidRPr="002F76FA">
        <w:rPr>
          <w:color w:val="000000"/>
          <w:szCs w:val="22"/>
          <w:lang w:val="bg-BG"/>
        </w:rPr>
        <w:t>Ако използвате някое от лекарствата, известни като донори на азотен оксид</w:t>
      </w:r>
      <w:r w:rsidR="00E67970" w:rsidRPr="002F76FA">
        <w:rPr>
          <w:color w:val="000000"/>
          <w:szCs w:val="22"/>
          <w:lang w:val="bg-BG"/>
        </w:rPr>
        <w:t>,</w:t>
      </w:r>
      <w:r w:rsidRPr="002F76FA">
        <w:rPr>
          <w:color w:val="000000"/>
          <w:szCs w:val="22"/>
          <w:lang w:val="bg-BG"/>
        </w:rPr>
        <w:t xml:space="preserve"> като </w:t>
      </w:r>
      <w:proofErr w:type="spellStart"/>
      <w:r w:rsidRPr="002F76FA">
        <w:rPr>
          <w:color w:val="000000"/>
          <w:szCs w:val="22"/>
          <w:lang w:val="bg-BG"/>
        </w:rPr>
        <w:t>амилнитрит</w:t>
      </w:r>
      <w:proofErr w:type="spellEnd"/>
      <w:r w:rsidRPr="002F76FA">
        <w:rPr>
          <w:color w:val="000000"/>
          <w:szCs w:val="22"/>
          <w:lang w:val="bg-BG"/>
        </w:rPr>
        <w:t xml:space="preserve"> („</w:t>
      </w:r>
      <w:proofErr w:type="spellStart"/>
      <w:r w:rsidRPr="002F76FA">
        <w:rPr>
          <w:color w:val="000000"/>
          <w:szCs w:val="22"/>
          <w:lang w:val="bg-BG"/>
        </w:rPr>
        <w:t>попърс</w:t>
      </w:r>
      <w:proofErr w:type="spellEnd"/>
      <w:r w:rsidRPr="002F76FA">
        <w:rPr>
          <w:color w:val="000000"/>
          <w:szCs w:val="22"/>
          <w:lang w:val="bg-BG"/>
        </w:rPr>
        <w:t>”), тъй като комбинацията може също да доведе до потенциално опасно спадане на Вашето кръвно налягане.</w:t>
      </w:r>
    </w:p>
    <w:p w14:paraId="6FB55DEA" w14:textId="77777777" w:rsidR="00EB5A20" w:rsidRPr="002F76FA" w:rsidRDefault="00EB5A20" w:rsidP="008D4E44">
      <w:pPr>
        <w:numPr>
          <w:ilvl w:val="12"/>
          <w:numId w:val="0"/>
        </w:numPr>
        <w:spacing w:line="240" w:lineRule="auto"/>
        <w:ind w:left="567" w:hanging="567"/>
        <w:rPr>
          <w:bCs/>
          <w:color w:val="000000"/>
          <w:szCs w:val="22"/>
          <w:lang w:val="bg-BG"/>
        </w:rPr>
      </w:pPr>
    </w:p>
    <w:p w14:paraId="1BE0BA98" w14:textId="37F93EAA" w:rsidR="00EB5A20" w:rsidRPr="0069638C" w:rsidRDefault="00EB5A20" w:rsidP="0069638C">
      <w:pPr>
        <w:pStyle w:val="ListParagraph"/>
        <w:numPr>
          <w:ilvl w:val="0"/>
          <w:numId w:val="36"/>
        </w:numPr>
        <w:spacing w:line="240" w:lineRule="auto"/>
        <w:ind w:left="567" w:hanging="567"/>
        <w:rPr>
          <w:color w:val="000000"/>
          <w:szCs w:val="22"/>
          <w:lang w:val="bg-BG"/>
        </w:rPr>
      </w:pPr>
      <w:r w:rsidRPr="0069638C">
        <w:rPr>
          <w:color w:val="000000"/>
          <w:szCs w:val="22"/>
          <w:lang w:val="bg-BG"/>
        </w:rPr>
        <w:t xml:space="preserve">Ако приемате </w:t>
      </w:r>
      <w:proofErr w:type="spellStart"/>
      <w:r w:rsidRPr="0069638C">
        <w:rPr>
          <w:color w:val="000000"/>
          <w:szCs w:val="22"/>
          <w:lang w:val="bg-BG"/>
        </w:rPr>
        <w:t>риоцигуат</w:t>
      </w:r>
      <w:proofErr w:type="spellEnd"/>
      <w:r w:rsidRPr="0069638C">
        <w:rPr>
          <w:color w:val="000000"/>
          <w:szCs w:val="22"/>
          <w:lang w:val="bg-BG"/>
        </w:rPr>
        <w:t xml:space="preserve">. Това лекарство се използва за лечение на белодробна артериална хипертония (т.е. високо кръвно налягане в белите дробове) и хронична </w:t>
      </w:r>
      <w:proofErr w:type="spellStart"/>
      <w:r w:rsidRPr="0069638C">
        <w:rPr>
          <w:color w:val="000000"/>
          <w:szCs w:val="22"/>
          <w:lang w:val="bg-BG"/>
        </w:rPr>
        <w:t>тромбоемболична</w:t>
      </w:r>
      <w:proofErr w:type="spellEnd"/>
      <w:r w:rsidRPr="0069638C">
        <w:rPr>
          <w:color w:val="000000"/>
          <w:szCs w:val="22"/>
          <w:lang w:val="bg-BG"/>
        </w:rPr>
        <w:t xml:space="preserve"> белодробна хипертония (т.е. високо кръвно налягане в белите дробове </w:t>
      </w:r>
      <w:r w:rsidRPr="0069638C">
        <w:rPr>
          <w:color w:val="000000"/>
          <w:szCs w:val="22"/>
          <w:lang w:val="bg-BG"/>
        </w:rPr>
        <w:lastRenderedPageBreak/>
        <w:t xml:space="preserve">в резултат на кръвни съсиреци). Доказано е, че ФДЕ5 инхибиторите като </w:t>
      </w:r>
      <w:proofErr w:type="spellStart"/>
      <w:r w:rsidRPr="0069638C">
        <w:rPr>
          <w:color w:val="000000"/>
          <w:szCs w:val="22"/>
          <w:lang w:val="bg-BG"/>
        </w:rPr>
        <w:t>Viagra</w:t>
      </w:r>
      <w:proofErr w:type="spellEnd"/>
      <w:r w:rsidRPr="0069638C">
        <w:rPr>
          <w:color w:val="000000"/>
          <w:szCs w:val="22"/>
          <w:lang w:val="bg-BG"/>
        </w:rPr>
        <w:t xml:space="preserve"> засилват ефекта на понижаване на кръвното налягане на това лекарство. Ако вземате </w:t>
      </w:r>
      <w:proofErr w:type="spellStart"/>
      <w:r w:rsidRPr="0069638C">
        <w:rPr>
          <w:color w:val="000000"/>
          <w:szCs w:val="22"/>
          <w:lang w:val="bg-BG"/>
        </w:rPr>
        <w:t>риоцигуат</w:t>
      </w:r>
      <w:proofErr w:type="spellEnd"/>
      <w:r w:rsidRPr="0069638C">
        <w:rPr>
          <w:color w:val="000000"/>
          <w:szCs w:val="22"/>
          <w:lang w:val="bg-BG"/>
        </w:rPr>
        <w:t xml:space="preserve"> или не сте сигурни, информирайте Вашия лекар.</w:t>
      </w:r>
    </w:p>
    <w:p w14:paraId="176311F1" w14:textId="77777777" w:rsidR="00EB5A20" w:rsidRPr="0069638C" w:rsidRDefault="00EB5A20" w:rsidP="0069638C">
      <w:pPr>
        <w:numPr>
          <w:ilvl w:val="12"/>
          <w:numId w:val="0"/>
        </w:numPr>
        <w:spacing w:line="240" w:lineRule="auto"/>
        <w:ind w:left="567" w:hanging="567"/>
        <w:rPr>
          <w:bCs/>
          <w:color w:val="000000"/>
          <w:szCs w:val="22"/>
          <w:lang w:val="bg-BG"/>
        </w:rPr>
      </w:pPr>
    </w:p>
    <w:p w14:paraId="4EB41148" w14:textId="4ACA6D4A" w:rsidR="00EB5A20" w:rsidRPr="0069638C" w:rsidRDefault="00EB5A20" w:rsidP="0069638C">
      <w:pPr>
        <w:pStyle w:val="ListParagraph"/>
        <w:numPr>
          <w:ilvl w:val="0"/>
          <w:numId w:val="36"/>
        </w:numPr>
        <w:spacing w:line="240" w:lineRule="auto"/>
        <w:ind w:left="567" w:hanging="567"/>
        <w:rPr>
          <w:color w:val="000000"/>
          <w:szCs w:val="22"/>
          <w:lang w:val="bg-BG"/>
        </w:rPr>
      </w:pPr>
      <w:r w:rsidRPr="0069638C">
        <w:rPr>
          <w:color w:val="000000"/>
          <w:szCs w:val="22"/>
          <w:lang w:val="bg-BG"/>
        </w:rPr>
        <w:t>Ако имате тежък сърдечен или чернодробен проблем.</w:t>
      </w:r>
    </w:p>
    <w:p w14:paraId="6D07E2FA" w14:textId="77777777" w:rsidR="00EB5A20" w:rsidRPr="0069638C" w:rsidRDefault="00EB5A20" w:rsidP="0069638C">
      <w:pPr>
        <w:numPr>
          <w:ilvl w:val="12"/>
          <w:numId w:val="0"/>
        </w:numPr>
        <w:spacing w:line="240" w:lineRule="auto"/>
        <w:ind w:left="567" w:hanging="567"/>
        <w:rPr>
          <w:bCs/>
          <w:color w:val="000000"/>
          <w:szCs w:val="22"/>
          <w:lang w:val="bg-BG"/>
        </w:rPr>
      </w:pPr>
    </w:p>
    <w:p w14:paraId="629B7945" w14:textId="2B7E048C" w:rsidR="00EB5A20" w:rsidRPr="0069638C" w:rsidRDefault="00EB5A20" w:rsidP="0069638C">
      <w:pPr>
        <w:pStyle w:val="ListParagraph"/>
        <w:numPr>
          <w:ilvl w:val="0"/>
          <w:numId w:val="36"/>
        </w:numPr>
        <w:spacing w:line="240" w:lineRule="auto"/>
        <w:ind w:left="567" w:hanging="567"/>
        <w:rPr>
          <w:color w:val="000000"/>
          <w:szCs w:val="22"/>
          <w:lang w:val="bg-BG"/>
        </w:rPr>
      </w:pPr>
      <w:r w:rsidRPr="0069638C">
        <w:rPr>
          <w:color w:val="000000"/>
          <w:szCs w:val="22"/>
          <w:lang w:val="bg-BG"/>
        </w:rPr>
        <w:t>Ако наскоро сте преживели инсулт или сърдечна криза или ако имате ниско кръвно налягане.</w:t>
      </w:r>
    </w:p>
    <w:p w14:paraId="01882E00" w14:textId="77777777" w:rsidR="00EB5A20" w:rsidRPr="0069638C" w:rsidRDefault="00EB5A20" w:rsidP="0069638C">
      <w:pPr>
        <w:numPr>
          <w:ilvl w:val="12"/>
          <w:numId w:val="0"/>
        </w:numPr>
        <w:tabs>
          <w:tab w:val="left" w:pos="426"/>
        </w:tabs>
        <w:spacing w:line="240" w:lineRule="auto"/>
        <w:ind w:left="426" w:hanging="426"/>
        <w:rPr>
          <w:bCs/>
          <w:color w:val="000000"/>
          <w:szCs w:val="22"/>
          <w:lang w:val="bg-BG"/>
        </w:rPr>
      </w:pPr>
    </w:p>
    <w:p w14:paraId="605978FC" w14:textId="77777777" w:rsidR="00EB5A20" w:rsidRPr="0069638C" w:rsidRDefault="00EB5A20" w:rsidP="0069638C">
      <w:pPr>
        <w:pStyle w:val="ListParagraph"/>
        <w:numPr>
          <w:ilvl w:val="0"/>
          <w:numId w:val="36"/>
        </w:numPr>
        <w:spacing w:line="240" w:lineRule="auto"/>
        <w:ind w:left="567" w:hanging="567"/>
        <w:rPr>
          <w:color w:val="000000"/>
          <w:szCs w:val="22"/>
          <w:lang w:val="bg-BG"/>
        </w:rPr>
      </w:pPr>
      <w:r w:rsidRPr="0069638C">
        <w:rPr>
          <w:color w:val="000000"/>
          <w:szCs w:val="22"/>
          <w:lang w:val="bg-BG"/>
        </w:rPr>
        <w:t xml:space="preserve">Ако имате някои редки наследствени очни заболявания (като например </w:t>
      </w:r>
      <w:proofErr w:type="spellStart"/>
      <w:r w:rsidRPr="0069638C">
        <w:rPr>
          <w:i/>
          <w:color w:val="000000"/>
          <w:szCs w:val="22"/>
          <w:lang w:val="bg-BG"/>
        </w:rPr>
        <w:t>пигментозен</w:t>
      </w:r>
      <w:proofErr w:type="spellEnd"/>
      <w:r w:rsidRPr="0069638C">
        <w:rPr>
          <w:i/>
          <w:color w:val="000000"/>
          <w:szCs w:val="22"/>
          <w:lang w:val="bg-BG"/>
        </w:rPr>
        <w:t xml:space="preserve"> ретинит</w:t>
      </w:r>
      <w:r w:rsidRPr="0069638C">
        <w:rPr>
          <w:color w:val="000000"/>
          <w:szCs w:val="22"/>
          <w:lang w:val="bg-BG"/>
        </w:rPr>
        <w:t>).</w:t>
      </w:r>
    </w:p>
    <w:p w14:paraId="63834439" w14:textId="77777777" w:rsidR="00EB5A20" w:rsidRPr="0069638C" w:rsidRDefault="00EB5A20" w:rsidP="0069638C">
      <w:pPr>
        <w:spacing w:line="240" w:lineRule="auto"/>
        <w:ind w:left="567" w:hanging="567"/>
        <w:rPr>
          <w:color w:val="000000"/>
          <w:szCs w:val="22"/>
          <w:lang w:val="bg-BG"/>
        </w:rPr>
      </w:pPr>
    </w:p>
    <w:p w14:paraId="3DDD1A7F" w14:textId="77777777" w:rsidR="00EB5A20" w:rsidRPr="0069638C" w:rsidRDefault="00EB5A20" w:rsidP="0069638C">
      <w:pPr>
        <w:pStyle w:val="ListParagraph"/>
        <w:numPr>
          <w:ilvl w:val="0"/>
          <w:numId w:val="36"/>
        </w:numPr>
        <w:spacing w:line="240" w:lineRule="auto"/>
        <w:ind w:left="567" w:hanging="567"/>
        <w:rPr>
          <w:color w:val="000000"/>
          <w:szCs w:val="22"/>
          <w:lang w:val="bg-BG"/>
        </w:rPr>
      </w:pPr>
      <w:r w:rsidRPr="0069638C">
        <w:rPr>
          <w:color w:val="000000"/>
          <w:szCs w:val="22"/>
          <w:lang w:val="bg-BG"/>
        </w:rPr>
        <w:t xml:space="preserve">Ако някога сте имали загуба на зрението поради </w:t>
      </w:r>
      <w:proofErr w:type="spellStart"/>
      <w:r w:rsidRPr="0069638C">
        <w:rPr>
          <w:bCs/>
          <w:color w:val="000000"/>
          <w:szCs w:val="22"/>
          <w:lang w:val="bg-BG"/>
        </w:rPr>
        <w:t>неартериитна</w:t>
      </w:r>
      <w:proofErr w:type="spellEnd"/>
      <w:r w:rsidRPr="0069638C">
        <w:rPr>
          <w:bCs/>
          <w:color w:val="000000"/>
          <w:szCs w:val="22"/>
          <w:lang w:val="bg-BG"/>
        </w:rPr>
        <w:t xml:space="preserve"> предна исхемична оптична невропатия (НАИОН).</w:t>
      </w:r>
    </w:p>
    <w:p w14:paraId="664E412B" w14:textId="77777777" w:rsidR="00EB5A20" w:rsidRPr="0069638C" w:rsidRDefault="00EB5A20" w:rsidP="0069638C">
      <w:pPr>
        <w:spacing w:line="240" w:lineRule="auto"/>
        <w:rPr>
          <w:color w:val="000000"/>
          <w:szCs w:val="22"/>
          <w:lang w:val="bg-BG"/>
        </w:rPr>
      </w:pPr>
    </w:p>
    <w:p w14:paraId="6326EFF3" w14:textId="77777777" w:rsidR="00EB5A20" w:rsidRPr="0069638C" w:rsidRDefault="00EB5A20" w:rsidP="0069638C">
      <w:pPr>
        <w:keepNext/>
        <w:keepLines/>
        <w:numPr>
          <w:ilvl w:val="12"/>
          <w:numId w:val="0"/>
        </w:numPr>
        <w:spacing w:line="240" w:lineRule="auto"/>
        <w:rPr>
          <w:b/>
          <w:color w:val="000000"/>
          <w:szCs w:val="22"/>
          <w:lang w:val="bg-BG"/>
        </w:rPr>
      </w:pPr>
      <w:r w:rsidRPr="0069638C">
        <w:rPr>
          <w:b/>
          <w:color w:val="000000"/>
          <w:szCs w:val="22"/>
          <w:lang w:val="bg-BG"/>
        </w:rPr>
        <w:t>Предупреждения и предпазни мерки</w:t>
      </w:r>
    </w:p>
    <w:p w14:paraId="67D03B9B" w14:textId="77777777" w:rsidR="00EB5A20" w:rsidRPr="0069638C" w:rsidRDefault="00EB5A20" w:rsidP="0069638C">
      <w:pPr>
        <w:keepNext/>
        <w:keepLines/>
        <w:spacing w:line="240" w:lineRule="auto"/>
        <w:rPr>
          <w:color w:val="000000"/>
          <w:szCs w:val="22"/>
          <w:lang w:val="bg-BG"/>
        </w:rPr>
      </w:pPr>
      <w:r w:rsidRPr="0069638C">
        <w:rPr>
          <w:color w:val="000000"/>
          <w:szCs w:val="22"/>
          <w:lang w:val="bg-BG"/>
        </w:rPr>
        <w:t>Говорете с Вашия лекар, фармацевт или медицинска сестра, преди да приемете VIAGRA:</w:t>
      </w:r>
    </w:p>
    <w:p w14:paraId="3A8B8C97" w14:textId="77777777" w:rsidR="00EB5A20" w:rsidRPr="0069638C" w:rsidRDefault="00EB5A20" w:rsidP="0069638C">
      <w:pPr>
        <w:pStyle w:val="ListParagraph"/>
        <w:numPr>
          <w:ilvl w:val="0"/>
          <w:numId w:val="36"/>
        </w:numPr>
        <w:spacing w:line="240" w:lineRule="auto"/>
        <w:ind w:left="567" w:hanging="567"/>
        <w:rPr>
          <w:color w:val="000000"/>
          <w:szCs w:val="22"/>
          <w:lang w:val="bg-BG"/>
        </w:rPr>
      </w:pPr>
      <w:r w:rsidRPr="0069638C">
        <w:rPr>
          <w:color w:val="000000"/>
          <w:szCs w:val="22"/>
          <w:lang w:val="bg-BG"/>
        </w:rPr>
        <w:t>Ако имате сърповидно-клетъчна анемия (аномалия на червените кръвни клетки), левкемия (рак на кръвните клетки), мултиплен миелом (рак на костния мозък).</w:t>
      </w:r>
    </w:p>
    <w:p w14:paraId="169D4A2F" w14:textId="77777777" w:rsidR="00EB5A20" w:rsidRPr="0069638C" w:rsidRDefault="00EB5A20" w:rsidP="0069638C">
      <w:pPr>
        <w:spacing w:line="240" w:lineRule="auto"/>
        <w:rPr>
          <w:color w:val="000000"/>
          <w:szCs w:val="22"/>
          <w:lang w:val="bg-BG"/>
        </w:rPr>
      </w:pPr>
    </w:p>
    <w:p w14:paraId="2B33B1EF" w14:textId="77777777" w:rsidR="00EB5A20" w:rsidRPr="0069638C" w:rsidRDefault="00EB5A20" w:rsidP="0069638C">
      <w:pPr>
        <w:pStyle w:val="ListParagraph"/>
        <w:numPr>
          <w:ilvl w:val="0"/>
          <w:numId w:val="36"/>
        </w:numPr>
        <w:spacing w:line="240" w:lineRule="auto"/>
        <w:ind w:left="567" w:hanging="567"/>
        <w:rPr>
          <w:color w:val="000000"/>
          <w:szCs w:val="22"/>
          <w:lang w:val="bg-BG"/>
        </w:rPr>
      </w:pPr>
      <w:r w:rsidRPr="0069638C">
        <w:rPr>
          <w:color w:val="000000"/>
          <w:szCs w:val="22"/>
          <w:lang w:val="bg-BG"/>
        </w:rPr>
        <w:t xml:space="preserve">Ако имате деформация на пениса или болест на </w:t>
      </w:r>
      <w:proofErr w:type="spellStart"/>
      <w:r w:rsidRPr="0069638C">
        <w:rPr>
          <w:color w:val="000000"/>
          <w:szCs w:val="22"/>
          <w:lang w:val="bg-BG"/>
        </w:rPr>
        <w:t>Пейрони</w:t>
      </w:r>
      <w:proofErr w:type="spellEnd"/>
      <w:r w:rsidRPr="0069638C">
        <w:rPr>
          <w:color w:val="000000"/>
          <w:szCs w:val="22"/>
          <w:lang w:val="bg-BG"/>
        </w:rPr>
        <w:t>.</w:t>
      </w:r>
    </w:p>
    <w:p w14:paraId="793DF4E3" w14:textId="77777777" w:rsidR="00EB5A20" w:rsidRPr="0069638C" w:rsidRDefault="00EB5A20" w:rsidP="0069638C">
      <w:pPr>
        <w:spacing w:line="240" w:lineRule="auto"/>
        <w:rPr>
          <w:color w:val="000000"/>
          <w:szCs w:val="22"/>
          <w:lang w:val="bg-BG"/>
        </w:rPr>
      </w:pPr>
    </w:p>
    <w:p w14:paraId="58E8AB37" w14:textId="6A7A491F" w:rsidR="00EB5A20" w:rsidRPr="0069638C" w:rsidRDefault="00EB5A20" w:rsidP="0069638C">
      <w:pPr>
        <w:pStyle w:val="ListParagraph"/>
        <w:numPr>
          <w:ilvl w:val="0"/>
          <w:numId w:val="36"/>
        </w:numPr>
        <w:spacing w:line="240" w:lineRule="auto"/>
        <w:ind w:left="567" w:hanging="567"/>
        <w:rPr>
          <w:color w:val="000000"/>
          <w:szCs w:val="22"/>
          <w:lang w:val="bg-BG"/>
        </w:rPr>
      </w:pPr>
      <w:r w:rsidRPr="0069638C">
        <w:rPr>
          <w:color w:val="000000"/>
          <w:szCs w:val="22"/>
          <w:lang w:val="bg-BG"/>
        </w:rPr>
        <w:t>Ако имате сърдечни проблеми. Вашият лекар трябва да провери внимателно дали сърцето Ви може да понесе допълнително натоварване</w:t>
      </w:r>
      <w:r w:rsidR="00E67970" w:rsidRPr="0069638C">
        <w:rPr>
          <w:color w:val="000000"/>
          <w:szCs w:val="22"/>
          <w:lang w:val="bg-BG"/>
        </w:rPr>
        <w:t>,</w:t>
      </w:r>
      <w:r w:rsidRPr="0069638C">
        <w:rPr>
          <w:color w:val="000000"/>
          <w:szCs w:val="22"/>
          <w:lang w:val="bg-BG"/>
        </w:rPr>
        <w:t xml:space="preserve"> като правене на секс.</w:t>
      </w:r>
    </w:p>
    <w:p w14:paraId="70FD3578" w14:textId="77777777" w:rsidR="00EB5A20" w:rsidRPr="0069638C" w:rsidRDefault="00EB5A20" w:rsidP="0069638C">
      <w:pPr>
        <w:numPr>
          <w:ilvl w:val="12"/>
          <w:numId w:val="0"/>
        </w:numPr>
        <w:spacing w:line="240" w:lineRule="auto"/>
        <w:ind w:left="567" w:hanging="567"/>
        <w:rPr>
          <w:color w:val="000000"/>
          <w:szCs w:val="22"/>
          <w:lang w:val="bg-BG"/>
        </w:rPr>
      </w:pPr>
    </w:p>
    <w:p w14:paraId="3CF92A4A" w14:textId="594A4541" w:rsidR="00EB5A20" w:rsidRPr="0069638C" w:rsidRDefault="00EB5A20" w:rsidP="0069638C">
      <w:pPr>
        <w:pStyle w:val="ListParagraph"/>
        <w:numPr>
          <w:ilvl w:val="0"/>
          <w:numId w:val="36"/>
        </w:numPr>
        <w:spacing w:line="240" w:lineRule="auto"/>
        <w:ind w:left="567" w:hanging="567"/>
        <w:rPr>
          <w:color w:val="000000"/>
          <w:szCs w:val="22"/>
          <w:lang w:val="bg-BG"/>
        </w:rPr>
      </w:pPr>
      <w:r w:rsidRPr="0069638C">
        <w:rPr>
          <w:color w:val="000000"/>
          <w:szCs w:val="22"/>
          <w:lang w:val="bg-BG"/>
        </w:rPr>
        <w:t>Ако имате в момента стомашна язва или проблеми със съсирването на кръвта (като хемофилия).</w:t>
      </w:r>
    </w:p>
    <w:p w14:paraId="3DD82FBA" w14:textId="77777777" w:rsidR="00EB5A20" w:rsidRPr="0069638C" w:rsidRDefault="00EB5A20" w:rsidP="0069638C">
      <w:pPr>
        <w:numPr>
          <w:ilvl w:val="12"/>
          <w:numId w:val="0"/>
        </w:numPr>
        <w:spacing w:line="240" w:lineRule="auto"/>
        <w:ind w:left="567" w:hanging="567"/>
        <w:rPr>
          <w:color w:val="000000"/>
          <w:szCs w:val="22"/>
          <w:lang w:val="bg-BG"/>
        </w:rPr>
      </w:pPr>
    </w:p>
    <w:p w14:paraId="29ABBA0E" w14:textId="77777777" w:rsidR="00EB5A20" w:rsidRPr="0069638C" w:rsidRDefault="00EB5A20" w:rsidP="0069638C">
      <w:pPr>
        <w:pStyle w:val="ListParagraph"/>
        <w:numPr>
          <w:ilvl w:val="0"/>
          <w:numId w:val="36"/>
        </w:numPr>
        <w:spacing w:line="240" w:lineRule="auto"/>
        <w:ind w:left="567" w:hanging="567"/>
        <w:rPr>
          <w:color w:val="000000"/>
          <w:szCs w:val="22"/>
          <w:lang w:val="bg-BG"/>
        </w:rPr>
      </w:pPr>
      <w:r w:rsidRPr="0069638C">
        <w:rPr>
          <w:bCs/>
          <w:color w:val="000000"/>
          <w:szCs w:val="22"/>
          <w:lang w:val="bg-BG"/>
        </w:rPr>
        <w:t>Ако изпитате внезапно намаление или загуба на зрение, спрете приема на VIAGRA и незабавно се свържете с Вашия лекар.</w:t>
      </w:r>
    </w:p>
    <w:p w14:paraId="3C0D6980" w14:textId="77777777" w:rsidR="00EB5A20" w:rsidRPr="0069638C" w:rsidRDefault="00EB5A20" w:rsidP="0069638C">
      <w:pPr>
        <w:spacing w:line="240" w:lineRule="auto"/>
        <w:rPr>
          <w:color w:val="000000"/>
          <w:szCs w:val="22"/>
          <w:lang w:val="bg-BG"/>
        </w:rPr>
      </w:pPr>
    </w:p>
    <w:p w14:paraId="6995391A" w14:textId="77777777" w:rsidR="00EB5A20" w:rsidRPr="0069638C" w:rsidRDefault="00EB5A20" w:rsidP="0069638C">
      <w:pPr>
        <w:numPr>
          <w:ilvl w:val="12"/>
          <w:numId w:val="0"/>
        </w:numPr>
        <w:spacing w:line="240" w:lineRule="auto"/>
        <w:rPr>
          <w:color w:val="000000"/>
          <w:szCs w:val="22"/>
          <w:lang w:val="bg-BG"/>
        </w:rPr>
      </w:pPr>
      <w:r w:rsidRPr="0069638C">
        <w:rPr>
          <w:color w:val="000000"/>
          <w:szCs w:val="22"/>
          <w:lang w:val="bg-BG"/>
        </w:rPr>
        <w:t>VIAGRA не трябва да се употребява едновременно с други видове перорално или локално лечение за еректилна дисфункция.</w:t>
      </w:r>
    </w:p>
    <w:p w14:paraId="1CBC7FFA" w14:textId="77777777" w:rsidR="00EB5A20" w:rsidRPr="0069638C" w:rsidRDefault="00EB5A20" w:rsidP="0069638C">
      <w:pPr>
        <w:numPr>
          <w:ilvl w:val="12"/>
          <w:numId w:val="0"/>
        </w:numPr>
        <w:spacing w:line="240" w:lineRule="auto"/>
        <w:rPr>
          <w:iCs/>
          <w:color w:val="000000"/>
          <w:szCs w:val="22"/>
          <w:lang w:val="bg-BG"/>
        </w:rPr>
      </w:pPr>
    </w:p>
    <w:p w14:paraId="06865205" w14:textId="77777777" w:rsidR="00EB5A20" w:rsidRPr="0069638C" w:rsidRDefault="00EB5A20" w:rsidP="0069638C">
      <w:pPr>
        <w:numPr>
          <w:ilvl w:val="12"/>
          <w:numId w:val="0"/>
        </w:numPr>
        <w:spacing w:line="240" w:lineRule="auto"/>
        <w:rPr>
          <w:color w:val="000000"/>
          <w:szCs w:val="22"/>
          <w:lang w:val="bg-BG"/>
        </w:rPr>
      </w:pPr>
      <w:r w:rsidRPr="0069638C">
        <w:rPr>
          <w:color w:val="000000"/>
          <w:szCs w:val="22"/>
          <w:lang w:val="bg-BG"/>
        </w:rPr>
        <w:t>Не трябва да използвате VIAGRA с лекарства за белодробна артериална хипертония (БАХ), съдържащи силденафил, или с други ФДЕ5 инхибитори.</w:t>
      </w:r>
    </w:p>
    <w:p w14:paraId="6A054622" w14:textId="77777777" w:rsidR="00EB5A20" w:rsidRPr="0069638C" w:rsidRDefault="00EB5A20" w:rsidP="0069638C">
      <w:pPr>
        <w:numPr>
          <w:ilvl w:val="12"/>
          <w:numId w:val="0"/>
        </w:numPr>
        <w:spacing w:line="240" w:lineRule="auto"/>
        <w:rPr>
          <w:color w:val="000000"/>
          <w:szCs w:val="22"/>
          <w:lang w:val="bg-BG"/>
        </w:rPr>
      </w:pPr>
    </w:p>
    <w:p w14:paraId="676068A8" w14:textId="77777777" w:rsidR="00EB5A20" w:rsidRPr="0069638C" w:rsidRDefault="00EB5A20" w:rsidP="0069638C">
      <w:pPr>
        <w:numPr>
          <w:ilvl w:val="12"/>
          <w:numId w:val="0"/>
        </w:numPr>
        <w:spacing w:line="240" w:lineRule="auto"/>
        <w:rPr>
          <w:color w:val="000000"/>
          <w:szCs w:val="22"/>
          <w:lang w:val="bg-BG"/>
        </w:rPr>
      </w:pPr>
      <w:r w:rsidRPr="0069638C">
        <w:rPr>
          <w:color w:val="000000"/>
          <w:szCs w:val="22"/>
          <w:lang w:val="bg-BG"/>
        </w:rPr>
        <w:t>Не трябва да приемате VIAGRA, ако не страдате от еректилна дисфункция.</w:t>
      </w:r>
    </w:p>
    <w:p w14:paraId="789BDADB" w14:textId="77777777" w:rsidR="00EB5A20" w:rsidRPr="0069638C" w:rsidRDefault="00EB5A20" w:rsidP="0069638C">
      <w:pPr>
        <w:numPr>
          <w:ilvl w:val="12"/>
          <w:numId w:val="0"/>
        </w:numPr>
        <w:spacing w:line="240" w:lineRule="auto"/>
        <w:rPr>
          <w:iCs/>
          <w:color w:val="000000"/>
          <w:szCs w:val="22"/>
          <w:lang w:val="bg-BG"/>
        </w:rPr>
      </w:pPr>
    </w:p>
    <w:p w14:paraId="0E27FDFF" w14:textId="77777777" w:rsidR="00EB5A20" w:rsidRPr="0069638C" w:rsidRDefault="00EB5A20" w:rsidP="0069638C">
      <w:pPr>
        <w:numPr>
          <w:ilvl w:val="12"/>
          <w:numId w:val="0"/>
        </w:numPr>
        <w:spacing w:line="240" w:lineRule="auto"/>
        <w:rPr>
          <w:color w:val="000000"/>
          <w:szCs w:val="22"/>
          <w:lang w:val="bg-BG"/>
        </w:rPr>
      </w:pPr>
      <w:r w:rsidRPr="0069638C">
        <w:rPr>
          <w:color w:val="000000"/>
          <w:szCs w:val="22"/>
          <w:lang w:val="bg-BG"/>
        </w:rPr>
        <w:t>Не трябва да приемате VIAGRA, ако сте жена.</w:t>
      </w:r>
    </w:p>
    <w:p w14:paraId="2F47CB9F" w14:textId="77777777" w:rsidR="00EB5A20" w:rsidRPr="0069638C" w:rsidRDefault="00EB5A20" w:rsidP="0069638C">
      <w:pPr>
        <w:numPr>
          <w:ilvl w:val="12"/>
          <w:numId w:val="0"/>
        </w:numPr>
        <w:spacing w:line="240" w:lineRule="auto"/>
        <w:rPr>
          <w:iCs/>
          <w:color w:val="000000"/>
          <w:szCs w:val="22"/>
          <w:lang w:val="bg-BG"/>
        </w:rPr>
      </w:pPr>
    </w:p>
    <w:p w14:paraId="705B5E23" w14:textId="77777777" w:rsidR="00EB5A20" w:rsidRPr="0069638C" w:rsidRDefault="00EB5A20" w:rsidP="0069638C">
      <w:pPr>
        <w:keepNext/>
        <w:keepLines/>
        <w:numPr>
          <w:ilvl w:val="12"/>
          <w:numId w:val="0"/>
        </w:numPr>
        <w:spacing w:line="240" w:lineRule="auto"/>
        <w:rPr>
          <w:bCs/>
          <w:i/>
          <w:color w:val="000000"/>
          <w:szCs w:val="22"/>
          <w:lang w:val="bg-BG"/>
        </w:rPr>
      </w:pPr>
      <w:r w:rsidRPr="0069638C">
        <w:rPr>
          <w:bCs/>
          <w:i/>
          <w:color w:val="000000"/>
          <w:szCs w:val="22"/>
          <w:lang w:val="bg-BG"/>
        </w:rPr>
        <w:t>Специални предупреждения при пациенти с бъбречни или чернодробни проблеми</w:t>
      </w:r>
    </w:p>
    <w:p w14:paraId="729AAEF6" w14:textId="77777777" w:rsidR="00EB5A20" w:rsidRPr="0069638C" w:rsidRDefault="00EB5A20" w:rsidP="0069638C">
      <w:pPr>
        <w:keepNext/>
        <w:keepLines/>
        <w:numPr>
          <w:ilvl w:val="12"/>
          <w:numId w:val="0"/>
        </w:numPr>
        <w:spacing w:line="240" w:lineRule="auto"/>
        <w:rPr>
          <w:color w:val="000000"/>
          <w:szCs w:val="22"/>
          <w:lang w:val="bg-BG"/>
        </w:rPr>
      </w:pPr>
      <w:r w:rsidRPr="0069638C">
        <w:rPr>
          <w:color w:val="000000"/>
          <w:szCs w:val="22"/>
          <w:lang w:val="bg-BG"/>
        </w:rPr>
        <w:t>Трябва да съобщите на Вашия лекар, ако имате бъбречни или чернодробни проблеми. Вашият лекар може да реши да Ви предпише по-ниска доза.</w:t>
      </w:r>
    </w:p>
    <w:p w14:paraId="3337136C" w14:textId="77777777" w:rsidR="00EB5A20" w:rsidRPr="0069638C" w:rsidRDefault="00EB5A20" w:rsidP="0069638C">
      <w:pPr>
        <w:numPr>
          <w:ilvl w:val="12"/>
          <w:numId w:val="0"/>
        </w:numPr>
        <w:spacing w:line="240" w:lineRule="auto"/>
        <w:rPr>
          <w:color w:val="000000"/>
          <w:szCs w:val="22"/>
          <w:lang w:val="bg-BG"/>
        </w:rPr>
      </w:pPr>
    </w:p>
    <w:p w14:paraId="62F0DA0B" w14:textId="77777777" w:rsidR="00EB5A20" w:rsidRPr="0069638C" w:rsidRDefault="00EB5A20" w:rsidP="0069638C">
      <w:pPr>
        <w:keepNext/>
        <w:keepLines/>
        <w:numPr>
          <w:ilvl w:val="12"/>
          <w:numId w:val="0"/>
        </w:numPr>
        <w:spacing w:line="240" w:lineRule="auto"/>
        <w:rPr>
          <w:b/>
          <w:color w:val="000000"/>
          <w:szCs w:val="22"/>
          <w:lang w:val="bg-BG"/>
        </w:rPr>
      </w:pPr>
      <w:r w:rsidRPr="0069638C">
        <w:rPr>
          <w:b/>
          <w:color w:val="000000"/>
          <w:szCs w:val="22"/>
          <w:lang w:val="bg-BG"/>
        </w:rPr>
        <w:t>Деца и юноши</w:t>
      </w:r>
    </w:p>
    <w:p w14:paraId="4CE9C098" w14:textId="77777777" w:rsidR="00EB5A20" w:rsidRPr="0069638C" w:rsidRDefault="00EB5A20" w:rsidP="0069638C">
      <w:pPr>
        <w:keepNext/>
        <w:keepLines/>
        <w:numPr>
          <w:ilvl w:val="12"/>
          <w:numId w:val="0"/>
        </w:numPr>
        <w:spacing w:line="240" w:lineRule="auto"/>
        <w:rPr>
          <w:color w:val="000000"/>
          <w:szCs w:val="22"/>
          <w:lang w:val="bg-BG"/>
        </w:rPr>
      </w:pPr>
      <w:r w:rsidRPr="0069638C">
        <w:rPr>
          <w:color w:val="000000"/>
          <w:szCs w:val="22"/>
          <w:lang w:val="bg-BG"/>
        </w:rPr>
        <w:t>VIAGRA не трябва да се прилага при лица под 18-годишна възраст.</w:t>
      </w:r>
    </w:p>
    <w:p w14:paraId="3E8E76F0" w14:textId="77777777" w:rsidR="00EB5A20" w:rsidRPr="0069638C" w:rsidRDefault="00EB5A20" w:rsidP="0069638C">
      <w:pPr>
        <w:numPr>
          <w:ilvl w:val="12"/>
          <w:numId w:val="0"/>
        </w:numPr>
        <w:spacing w:line="240" w:lineRule="auto"/>
        <w:rPr>
          <w:bCs/>
          <w:color w:val="000000"/>
          <w:szCs w:val="22"/>
          <w:lang w:val="bg-BG"/>
        </w:rPr>
      </w:pPr>
    </w:p>
    <w:p w14:paraId="7A75A85B" w14:textId="77777777" w:rsidR="00EB5A20" w:rsidRPr="0069638C" w:rsidRDefault="00EB5A20" w:rsidP="0069638C">
      <w:pPr>
        <w:keepNext/>
        <w:keepLines/>
        <w:numPr>
          <w:ilvl w:val="12"/>
          <w:numId w:val="0"/>
        </w:numPr>
        <w:spacing w:line="240" w:lineRule="auto"/>
        <w:rPr>
          <w:b/>
          <w:color w:val="000000"/>
          <w:szCs w:val="22"/>
          <w:lang w:val="bg-BG"/>
        </w:rPr>
      </w:pPr>
      <w:r w:rsidRPr="0069638C">
        <w:rPr>
          <w:b/>
          <w:color w:val="000000"/>
          <w:szCs w:val="22"/>
          <w:lang w:val="bg-BG"/>
        </w:rPr>
        <w:t>Други лекарства и VIAGRA</w:t>
      </w:r>
    </w:p>
    <w:p w14:paraId="0EC89CBA" w14:textId="665C52AF" w:rsidR="00EB5A20" w:rsidRPr="0069638C" w:rsidRDefault="00EB5A20" w:rsidP="0069638C">
      <w:pPr>
        <w:keepNext/>
        <w:keepLines/>
        <w:numPr>
          <w:ilvl w:val="12"/>
          <w:numId w:val="0"/>
        </w:numPr>
        <w:spacing w:line="240" w:lineRule="auto"/>
        <w:rPr>
          <w:color w:val="000000"/>
          <w:szCs w:val="22"/>
          <w:lang w:val="bg-BG"/>
        </w:rPr>
      </w:pPr>
      <w:r w:rsidRPr="0069638C">
        <w:rPr>
          <w:color w:val="000000"/>
          <w:szCs w:val="22"/>
          <w:lang w:val="bg-BG"/>
        </w:rPr>
        <w:t>Трябва да кажете на Вашия лекар или фармацевт, ако приемате, наскоро сте приемали или е възможно да прием</w:t>
      </w:r>
      <w:r w:rsidR="00832FDE" w:rsidRPr="0069638C">
        <w:rPr>
          <w:color w:val="000000"/>
          <w:szCs w:val="22"/>
          <w:lang w:val="bg-BG"/>
        </w:rPr>
        <w:t>а</w:t>
      </w:r>
      <w:r w:rsidRPr="0069638C">
        <w:rPr>
          <w:color w:val="000000"/>
          <w:szCs w:val="22"/>
          <w:lang w:val="bg-BG"/>
        </w:rPr>
        <w:t>те други лекарства.</w:t>
      </w:r>
    </w:p>
    <w:p w14:paraId="4131542D" w14:textId="77777777" w:rsidR="00EB5A20" w:rsidRPr="0069638C" w:rsidRDefault="00EB5A20" w:rsidP="0069638C">
      <w:pPr>
        <w:numPr>
          <w:ilvl w:val="12"/>
          <w:numId w:val="0"/>
        </w:numPr>
        <w:tabs>
          <w:tab w:val="left" w:pos="1290"/>
        </w:tabs>
        <w:spacing w:line="240" w:lineRule="auto"/>
        <w:rPr>
          <w:color w:val="000000"/>
          <w:szCs w:val="22"/>
          <w:lang w:val="bg-BG"/>
        </w:rPr>
      </w:pPr>
    </w:p>
    <w:p w14:paraId="1C771C90" w14:textId="6D3C2EF7" w:rsidR="00EB5A20" w:rsidRPr="0069638C" w:rsidRDefault="00EB5A20" w:rsidP="0069638C">
      <w:pPr>
        <w:numPr>
          <w:ilvl w:val="12"/>
          <w:numId w:val="0"/>
        </w:numPr>
        <w:tabs>
          <w:tab w:val="left" w:pos="1290"/>
        </w:tabs>
        <w:spacing w:line="240" w:lineRule="auto"/>
        <w:rPr>
          <w:color w:val="000000"/>
          <w:szCs w:val="22"/>
          <w:lang w:val="bg-BG"/>
        </w:rPr>
      </w:pPr>
      <w:r w:rsidRPr="0069638C">
        <w:rPr>
          <w:color w:val="000000"/>
          <w:szCs w:val="22"/>
          <w:lang w:val="bg-BG"/>
        </w:rPr>
        <w:t>VIAGRA може да взаимодейства с някои лекарства, особено тези, които се използват за лечение на гръдна болка. В случай на спешност трябва да съобщите на Вашия лекар, фармацевт или медицинска сестра, че сте приели VIAGRA и кога сте я приели. Не приемайте VIAGRA с други лекарства, освен ако Вашият лекар не Ви е разрешил.</w:t>
      </w:r>
    </w:p>
    <w:p w14:paraId="208F8E77" w14:textId="77777777" w:rsidR="00EB5A20" w:rsidRPr="0069638C" w:rsidRDefault="00EB5A20" w:rsidP="0069638C">
      <w:pPr>
        <w:numPr>
          <w:ilvl w:val="12"/>
          <w:numId w:val="0"/>
        </w:numPr>
        <w:tabs>
          <w:tab w:val="left" w:pos="1290"/>
        </w:tabs>
        <w:spacing w:line="240" w:lineRule="auto"/>
        <w:rPr>
          <w:color w:val="000000"/>
          <w:szCs w:val="22"/>
          <w:lang w:val="bg-BG"/>
        </w:rPr>
      </w:pPr>
    </w:p>
    <w:p w14:paraId="3E593004" w14:textId="7BB0773D" w:rsidR="00EB5A20" w:rsidRPr="0069638C" w:rsidRDefault="00EB5A20" w:rsidP="0069638C">
      <w:pPr>
        <w:numPr>
          <w:ilvl w:val="12"/>
          <w:numId w:val="0"/>
        </w:numPr>
        <w:tabs>
          <w:tab w:val="left" w:pos="1290"/>
        </w:tabs>
        <w:spacing w:line="240" w:lineRule="auto"/>
        <w:rPr>
          <w:color w:val="000000"/>
          <w:szCs w:val="22"/>
          <w:lang w:val="bg-BG"/>
        </w:rPr>
      </w:pPr>
      <w:r w:rsidRPr="0069638C">
        <w:rPr>
          <w:color w:val="000000"/>
          <w:szCs w:val="22"/>
          <w:lang w:val="bg-BG"/>
        </w:rPr>
        <w:lastRenderedPageBreak/>
        <w:t xml:space="preserve">Не трябва да приемате VIAGRA, ако вземате лекарства, наречени нитрати, тъй като комбинацията </w:t>
      </w:r>
      <w:r w:rsidR="0082684C" w:rsidRPr="0069638C">
        <w:rPr>
          <w:color w:val="000000"/>
          <w:szCs w:val="22"/>
          <w:lang w:val="bg-BG"/>
        </w:rPr>
        <w:t>от</w:t>
      </w:r>
      <w:r w:rsidRPr="0069638C">
        <w:rPr>
          <w:color w:val="000000"/>
          <w:szCs w:val="22"/>
          <w:lang w:val="bg-BG"/>
        </w:rPr>
        <w:t xml:space="preserve"> тези лекарства може да предизвика потенциално опасно спадане на Вашето кръвно налягане. Винаги казвайте на Вашия лекар, фармацевт или медицинска сестра, ако приемате някое от тези лекарства, които често се дават за облекчаване на стенокардия (или „болка в гърдите”).</w:t>
      </w:r>
    </w:p>
    <w:p w14:paraId="7E93D98C" w14:textId="77777777" w:rsidR="00EB5A20" w:rsidRPr="0069638C" w:rsidRDefault="00EB5A20" w:rsidP="0069638C">
      <w:pPr>
        <w:numPr>
          <w:ilvl w:val="12"/>
          <w:numId w:val="0"/>
        </w:numPr>
        <w:tabs>
          <w:tab w:val="left" w:pos="1290"/>
        </w:tabs>
        <w:spacing w:line="240" w:lineRule="auto"/>
        <w:rPr>
          <w:color w:val="000000"/>
          <w:szCs w:val="22"/>
          <w:lang w:val="bg-BG"/>
        </w:rPr>
      </w:pPr>
    </w:p>
    <w:p w14:paraId="090DD6BC" w14:textId="425E118C" w:rsidR="00EB5A20" w:rsidRPr="0069638C" w:rsidRDefault="00EB5A20" w:rsidP="0069638C">
      <w:pPr>
        <w:numPr>
          <w:ilvl w:val="12"/>
          <w:numId w:val="0"/>
        </w:numPr>
        <w:tabs>
          <w:tab w:val="left" w:pos="0"/>
        </w:tabs>
        <w:spacing w:line="240" w:lineRule="auto"/>
        <w:rPr>
          <w:color w:val="000000"/>
          <w:szCs w:val="22"/>
          <w:lang w:val="bg-BG"/>
        </w:rPr>
      </w:pPr>
      <w:r w:rsidRPr="0069638C">
        <w:rPr>
          <w:color w:val="000000"/>
          <w:szCs w:val="22"/>
          <w:lang w:val="bg-BG"/>
        </w:rPr>
        <w:t>Не трябва да употребявате VIAGRA, ако използвате някое от лекарствата, известни като донори на азотен оксид</w:t>
      </w:r>
      <w:r w:rsidR="0084698E" w:rsidRPr="0069638C">
        <w:rPr>
          <w:color w:val="000000"/>
          <w:szCs w:val="22"/>
          <w:lang w:val="bg-BG"/>
        </w:rPr>
        <w:t>,</w:t>
      </w:r>
      <w:r w:rsidRPr="0069638C">
        <w:rPr>
          <w:color w:val="000000"/>
          <w:szCs w:val="22"/>
          <w:lang w:val="bg-BG"/>
        </w:rPr>
        <w:t xml:space="preserve"> като </w:t>
      </w:r>
      <w:proofErr w:type="spellStart"/>
      <w:r w:rsidRPr="0069638C">
        <w:rPr>
          <w:color w:val="000000"/>
          <w:szCs w:val="22"/>
          <w:lang w:val="bg-BG"/>
        </w:rPr>
        <w:t>амилнитрит</w:t>
      </w:r>
      <w:proofErr w:type="spellEnd"/>
      <w:r w:rsidRPr="0069638C">
        <w:rPr>
          <w:color w:val="000000"/>
          <w:szCs w:val="22"/>
          <w:lang w:val="bg-BG"/>
        </w:rPr>
        <w:t xml:space="preserve"> („</w:t>
      </w:r>
      <w:proofErr w:type="spellStart"/>
      <w:r w:rsidRPr="0069638C">
        <w:rPr>
          <w:color w:val="000000"/>
          <w:szCs w:val="22"/>
          <w:lang w:val="bg-BG"/>
        </w:rPr>
        <w:t>попърс</w:t>
      </w:r>
      <w:proofErr w:type="spellEnd"/>
      <w:r w:rsidRPr="0069638C">
        <w:rPr>
          <w:color w:val="000000"/>
          <w:szCs w:val="22"/>
          <w:lang w:val="bg-BG"/>
        </w:rPr>
        <w:t>”), тъй като комбинацията може също да доведе до потенциално опасно спадане на Вашето кръвно налягане.</w:t>
      </w:r>
    </w:p>
    <w:p w14:paraId="72F39BF9" w14:textId="77777777" w:rsidR="00EB5A20" w:rsidRPr="0069638C" w:rsidRDefault="00EB5A20" w:rsidP="0069638C">
      <w:pPr>
        <w:numPr>
          <w:ilvl w:val="12"/>
          <w:numId w:val="0"/>
        </w:numPr>
        <w:tabs>
          <w:tab w:val="left" w:pos="1290"/>
        </w:tabs>
        <w:spacing w:line="240" w:lineRule="auto"/>
        <w:rPr>
          <w:color w:val="000000"/>
          <w:szCs w:val="22"/>
          <w:lang w:val="bg-BG"/>
        </w:rPr>
      </w:pPr>
    </w:p>
    <w:p w14:paraId="06B389B6" w14:textId="77777777" w:rsidR="00EB5A20" w:rsidRPr="0069638C" w:rsidRDefault="00EB5A20" w:rsidP="0069638C">
      <w:pPr>
        <w:numPr>
          <w:ilvl w:val="12"/>
          <w:numId w:val="0"/>
        </w:numPr>
        <w:tabs>
          <w:tab w:val="left" w:pos="1290"/>
        </w:tabs>
        <w:spacing w:line="240" w:lineRule="auto"/>
        <w:rPr>
          <w:color w:val="000000"/>
          <w:szCs w:val="22"/>
          <w:lang w:val="bg-BG"/>
        </w:rPr>
      </w:pPr>
      <w:r w:rsidRPr="0069638C">
        <w:rPr>
          <w:color w:val="000000"/>
          <w:szCs w:val="22"/>
          <w:lang w:val="bg-BG"/>
        </w:rPr>
        <w:t xml:space="preserve">Информирайте Вашия лекар или фармацевт, ако вече приемате </w:t>
      </w:r>
      <w:proofErr w:type="spellStart"/>
      <w:r w:rsidRPr="0069638C">
        <w:rPr>
          <w:color w:val="000000"/>
          <w:szCs w:val="22"/>
          <w:lang w:val="bg-BG"/>
        </w:rPr>
        <w:t>риоцигуат</w:t>
      </w:r>
      <w:proofErr w:type="spellEnd"/>
      <w:r w:rsidRPr="0069638C">
        <w:rPr>
          <w:color w:val="000000"/>
          <w:szCs w:val="22"/>
          <w:lang w:val="bg-BG"/>
        </w:rPr>
        <w:t>.</w:t>
      </w:r>
    </w:p>
    <w:p w14:paraId="30B6AE1C" w14:textId="77777777" w:rsidR="00EB5A20" w:rsidRPr="0069638C" w:rsidRDefault="00EB5A20" w:rsidP="0069638C">
      <w:pPr>
        <w:numPr>
          <w:ilvl w:val="12"/>
          <w:numId w:val="0"/>
        </w:numPr>
        <w:tabs>
          <w:tab w:val="left" w:pos="1290"/>
        </w:tabs>
        <w:spacing w:line="240" w:lineRule="auto"/>
        <w:rPr>
          <w:color w:val="000000"/>
          <w:szCs w:val="22"/>
          <w:lang w:val="bg-BG"/>
        </w:rPr>
      </w:pPr>
    </w:p>
    <w:p w14:paraId="6B423B57" w14:textId="77777777" w:rsidR="00EB5A20" w:rsidRPr="0069638C" w:rsidRDefault="00EB5A20" w:rsidP="0069638C">
      <w:pPr>
        <w:numPr>
          <w:ilvl w:val="12"/>
          <w:numId w:val="0"/>
        </w:numPr>
        <w:tabs>
          <w:tab w:val="left" w:pos="1290"/>
        </w:tabs>
        <w:spacing w:line="240" w:lineRule="auto"/>
        <w:rPr>
          <w:color w:val="000000"/>
          <w:szCs w:val="22"/>
          <w:lang w:val="bg-BG"/>
        </w:rPr>
      </w:pPr>
      <w:r w:rsidRPr="0069638C">
        <w:rPr>
          <w:color w:val="000000"/>
          <w:szCs w:val="22"/>
          <w:lang w:val="bg-BG"/>
        </w:rPr>
        <w:t>Ако вземате лекарства, известни като протеазни инхибитори, каквито се използват за лечение на ХИВ, Вашият лекар вероятно ще Ви предпише като начало най-ниската доза (25 mg филмирани таблетки) VIAGRA.</w:t>
      </w:r>
    </w:p>
    <w:p w14:paraId="66EB6A45" w14:textId="77777777" w:rsidR="00EB5A20" w:rsidRPr="0069638C" w:rsidRDefault="00EB5A20" w:rsidP="0069638C">
      <w:pPr>
        <w:numPr>
          <w:ilvl w:val="12"/>
          <w:numId w:val="0"/>
        </w:numPr>
        <w:tabs>
          <w:tab w:val="left" w:pos="1290"/>
        </w:tabs>
        <w:spacing w:line="240" w:lineRule="auto"/>
        <w:rPr>
          <w:color w:val="000000"/>
          <w:szCs w:val="22"/>
          <w:lang w:val="bg-BG"/>
        </w:rPr>
      </w:pPr>
    </w:p>
    <w:p w14:paraId="7058C808" w14:textId="7B17AEFD" w:rsidR="00EB5A20" w:rsidRPr="0069638C" w:rsidRDefault="00EB5A20" w:rsidP="0069638C">
      <w:pPr>
        <w:numPr>
          <w:ilvl w:val="12"/>
          <w:numId w:val="0"/>
        </w:numPr>
        <w:tabs>
          <w:tab w:val="left" w:pos="1290"/>
        </w:tabs>
        <w:spacing w:line="240" w:lineRule="auto"/>
        <w:rPr>
          <w:color w:val="000000"/>
          <w:szCs w:val="22"/>
          <w:lang w:val="bg-BG"/>
        </w:rPr>
      </w:pPr>
      <w:r w:rsidRPr="0069638C">
        <w:rPr>
          <w:color w:val="000000"/>
          <w:szCs w:val="22"/>
          <w:lang w:val="bg-BG"/>
        </w:rPr>
        <w:t>Някои пациенти, които са на терапия с алфа-блокер за лечение на високо кръвно налягане или увеличение на простатата, може да усетят виене на свят или прималяване, което може да е причинено от понижаване на кръвното налягане при сядане или бързо изправяне. Някои пациенти са усетили тези симптоми, когато са приемали VIAGRA с алфа-блокери. Това е най-вероятно да се случи през първите 4 часа след приема на VIAGRA. Трябва да сте на редовна дневна доза алфа-блокер</w:t>
      </w:r>
      <w:r w:rsidR="00E6125F" w:rsidRPr="0069638C">
        <w:rPr>
          <w:color w:val="000000"/>
          <w:szCs w:val="22"/>
          <w:lang w:val="bg-BG"/>
        </w:rPr>
        <w:t>,</w:t>
      </w:r>
      <w:r w:rsidRPr="0069638C">
        <w:rPr>
          <w:color w:val="000000"/>
          <w:szCs w:val="22"/>
          <w:lang w:val="bg-BG"/>
        </w:rPr>
        <w:t xml:space="preserve"> преди да приемете VIAGRA, за да се намали рискът от евентуална поява на тези симптоми. Вашият лекар може да Ви назначи по-ниска начална доза (25 mg филмирани таблетки) VIAGRA.</w:t>
      </w:r>
    </w:p>
    <w:p w14:paraId="18FEDB7C" w14:textId="77777777" w:rsidR="00EB5A20" w:rsidRPr="0069638C" w:rsidRDefault="00EB5A20" w:rsidP="0069638C">
      <w:pPr>
        <w:numPr>
          <w:ilvl w:val="12"/>
          <w:numId w:val="0"/>
        </w:numPr>
        <w:spacing w:line="240" w:lineRule="auto"/>
        <w:rPr>
          <w:color w:val="000000"/>
          <w:szCs w:val="22"/>
          <w:lang w:val="bg-BG"/>
        </w:rPr>
      </w:pPr>
    </w:p>
    <w:p w14:paraId="0436F233" w14:textId="77777777" w:rsidR="00EB5A20" w:rsidRPr="0069638C" w:rsidRDefault="00EB5A20" w:rsidP="0069638C">
      <w:pPr>
        <w:numPr>
          <w:ilvl w:val="12"/>
          <w:numId w:val="0"/>
        </w:numPr>
        <w:spacing w:line="240" w:lineRule="auto"/>
        <w:rPr>
          <w:color w:val="000000"/>
          <w:szCs w:val="22"/>
          <w:lang w:val="bg-BG"/>
        </w:rPr>
      </w:pPr>
      <w:r w:rsidRPr="0069638C">
        <w:rPr>
          <w:color w:val="000000"/>
          <w:szCs w:val="22"/>
          <w:lang w:val="bg-BG"/>
        </w:rPr>
        <w:t xml:space="preserve">Уведомете Вашия лекар или фармацевт, ако приемате лекарства, съдържащи </w:t>
      </w:r>
      <w:proofErr w:type="spellStart"/>
      <w:r w:rsidRPr="0069638C">
        <w:rPr>
          <w:color w:val="000000"/>
          <w:szCs w:val="22"/>
          <w:lang w:val="bg-BG"/>
        </w:rPr>
        <w:t>сакубитрил</w:t>
      </w:r>
      <w:proofErr w:type="spellEnd"/>
      <w:r w:rsidRPr="0069638C">
        <w:rPr>
          <w:color w:val="000000"/>
          <w:szCs w:val="22"/>
          <w:lang w:val="bg-BG"/>
        </w:rPr>
        <w:t>/</w:t>
      </w:r>
      <w:proofErr w:type="spellStart"/>
      <w:r w:rsidRPr="0069638C">
        <w:rPr>
          <w:color w:val="000000"/>
          <w:szCs w:val="22"/>
          <w:lang w:val="bg-BG"/>
        </w:rPr>
        <w:t>валсартан</w:t>
      </w:r>
      <w:proofErr w:type="spellEnd"/>
      <w:r w:rsidRPr="0069638C">
        <w:rPr>
          <w:color w:val="000000"/>
          <w:szCs w:val="22"/>
          <w:lang w:val="bg-BG"/>
        </w:rPr>
        <w:t>, използвани за лечение на сърдечна недостатъчност.</w:t>
      </w:r>
    </w:p>
    <w:p w14:paraId="4AF65350" w14:textId="77777777" w:rsidR="00EB5A20" w:rsidRPr="0069638C" w:rsidRDefault="00EB5A20" w:rsidP="0069638C">
      <w:pPr>
        <w:numPr>
          <w:ilvl w:val="12"/>
          <w:numId w:val="0"/>
        </w:numPr>
        <w:spacing w:line="240" w:lineRule="auto"/>
        <w:rPr>
          <w:color w:val="000000"/>
          <w:szCs w:val="22"/>
          <w:lang w:val="bg-BG"/>
        </w:rPr>
      </w:pPr>
    </w:p>
    <w:p w14:paraId="66E6F429" w14:textId="77777777" w:rsidR="00EB5A20" w:rsidRPr="0069638C" w:rsidRDefault="00EB5A20" w:rsidP="0069638C">
      <w:pPr>
        <w:keepNext/>
        <w:keepLines/>
        <w:numPr>
          <w:ilvl w:val="12"/>
          <w:numId w:val="0"/>
        </w:numPr>
        <w:spacing w:line="240" w:lineRule="auto"/>
        <w:rPr>
          <w:b/>
          <w:color w:val="000000"/>
          <w:szCs w:val="22"/>
          <w:lang w:val="bg-BG"/>
        </w:rPr>
      </w:pPr>
      <w:r w:rsidRPr="0069638C">
        <w:rPr>
          <w:b/>
          <w:color w:val="000000"/>
          <w:szCs w:val="22"/>
          <w:lang w:val="bg-BG"/>
        </w:rPr>
        <w:t>VIAGRA с алкохол</w:t>
      </w:r>
    </w:p>
    <w:p w14:paraId="4531A967" w14:textId="77777777" w:rsidR="00EB5A20" w:rsidRPr="0069638C" w:rsidRDefault="00EB5A20" w:rsidP="0069638C">
      <w:pPr>
        <w:keepNext/>
        <w:keepLines/>
        <w:numPr>
          <w:ilvl w:val="12"/>
          <w:numId w:val="0"/>
        </w:numPr>
        <w:tabs>
          <w:tab w:val="left" w:pos="1290"/>
        </w:tabs>
        <w:spacing w:line="240" w:lineRule="auto"/>
        <w:rPr>
          <w:color w:val="000000"/>
          <w:szCs w:val="22"/>
          <w:lang w:val="bg-BG"/>
        </w:rPr>
      </w:pPr>
      <w:r w:rsidRPr="0069638C">
        <w:rPr>
          <w:color w:val="000000"/>
          <w:szCs w:val="22"/>
          <w:lang w:val="bg-BG"/>
        </w:rPr>
        <w:t>Пиенето на алкохол може временно да наруши Вашата способност да постигнете ерекция. За да постигнете максимална полза от Вашето лекарство, съветваме Ви да не пиете прекалено големи количества алкохол преди прием на VIAGRA.</w:t>
      </w:r>
    </w:p>
    <w:p w14:paraId="1D3CAC76" w14:textId="77777777" w:rsidR="00EB5A20" w:rsidRPr="0069638C" w:rsidRDefault="00EB5A20" w:rsidP="0069638C">
      <w:pPr>
        <w:numPr>
          <w:ilvl w:val="12"/>
          <w:numId w:val="0"/>
        </w:numPr>
        <w:tabs>
          <w:tab w:val="left" w:pos="1290"/>
        </w:tabs>
        <w:spacing w:line="240" w:lineRule="auto"/>
        <w:rPr>
          <w:color w:val="000000"/>
          <w:szCs w:val="22"/>
          <w:lang w:val="bg-BG"/>
        </w:rPr>
      </w:pPr>
    </w:p>
    <w:p w14:paraId="3BB0EEC1" w14:textId="77777777" w:rsidR="00EB5A20" w:rsidRPr="0069638C" w:rsidRDefault="00EB5A20" w:rsidP="0069638C">
      <w:pPr>
        <w:keepNext/>
        <w:keepLines/>
        <w:numPr>
          <w:ilvl w:val="12"/>
          <w:numId w:val="0"/>
        </w:numPr>
        <w:spacing w:line="240" w:lineRule="auto"/>
        <w:rPr>
          <w:b/>
          <w:color w:val="000000"/>
          <w:szCs w:val="22"/>
          <w:lang w:val="bg-BG"/>
        </w:rPr>
      </w:pPr>
      <w:r w:rsidRPr="0069638C">
        <w:rPr>
          <w:b/>
          <w:color w:val="000000"/>
          <w:szCs w:val="22"/>
          <w:lang w:val="bg-BG"/>
        </w:rPr>
        <w:t>Бременност, кърмене и фертилитет</w:t>
      </w:r>
    </w:p>
    <w:p w14:paraId="0DC42B52" w14:textId="77777777" w:rsidR="00EB5A20" w:rsidRPr="0069638C" w:rsidRDefault="00EB5A20" w:rsidP="0069638C">
      <w:pPr>
        <w:keepNext/>
        <w:keepLines/>
        <w:numPr>
          <w:ilvl w:val="12"/>
          <w:numId w:val="0"/>
        </w:numPr>
        <w:spacing w:line="240" w:lineRule="auto"/>
        <w:rPr>
          <w:color w:val="000000"/>
          <w:szCs w:val="22"/>
          <w:lang w:val="bg-BG"/>
        </w:rPr>
      </w:pPr>
      <w:r w:rsidRPr="0069638C">
        <w:rPr>
          <w:color w:val="000000"/>
          <w:szCs w:val="22"/>
          <w:lang w:val="bg-BG"/>
        </w:rPr>
        <w:t>VIAGRA не е показана за употреба при жени.</w:t>
      </w:r>
    </w:p>
    <w:p w14:paraId="39BEAE06" w14:textId="77777777" w:rsidR="00EB5A20" w:rsidRPr="0069638C" w:rsidRDefault="00EB5A20" w:rsidP="0069638C">
      <w:pPr>
        <w:numPr>
          <w:ilvl w:val="12"/>
          <w:numId w:val="0"/>
        </w:numPr>
        <w:spacing w:line="240" w:lineRule="auto"/>
        <w:rPr>
          <w:bCs/>
          <w:color w:val="000000"/>
          <w:szCs w:val="22"/>
          <w:lang w:val="bg-BG"/>
        </w:rPr>
      </w:pPr>
    </w:p>
    <w:p w14:paraId="6326EFB9" w14:textId="77777777" w:rsidR="00EB5A20" w:rsidRPr="0069638C" w:rsidRDefault="00EB5A20" w:rsidP="0069638C">
      <w:pPr>
        <w:keepNext/>
        <w:keepLines/>
        <w:numPr>
          <w:ilvl w:val="12"/>
          <w:numId w:val="0"/>
        </w:numPr>
        <w:spacing w:line="240" w:lineRule="auto"/>
        <w:rPr>
          <w:b/>
          <w:color w:val="000000"/>
          <w:szCs w:val="22"/>
          <w:lang w:val="bg-BG"/>
        </w:rPr>
      </w:pPr>
      <w:r w:rsidRPr="0069638C">
        <w:rPr>
          <w:b/>
          <w:color w:val="000000"/>
          <w:szCs w:val="22"/>
          <w:lang w:val="bg-BG"/>
        </w:rPr>
        <w:t>Шофиране и работа с машини</w:t>
      </w:r>
    </w:p>
    <w:p w14:paraId="67C77A59" w14:textId="00DA301B" w:rsidR="00EB5A20" w:rsidRPr="0069638C" w:rsidRDefault="00EB5A20" w:rsidP="0069638C">
      <w:pPr>
        <w:keepNext/>
        <w:keepLines/>
        <w:numPr>
          <w:ilvl w:val="12"/>
          <w:numId w:val="0"/>
        </w:numPr>
        <w:spacing w:line="240" w:lineRule="auto"/>
        <w:rPr>
          <w:color w:val="000000"/>
          <w:szCs w:val="22"/>
          <w:lang w:val="bg-BG"/>
        </w:rPr>
      </w:pPr>
      <w:r w:rsidRPr="0069638C">
        <w:rPr>
          <w:color w:val="000000"/>
          <w:szCs w:val="22"/>
          <w:lang w:val="bg-BG"/>
        </w:rPr>
        <w:t>VIAGRA може да предизвика замайване и да повлияе зрението. Трябва да познавате индивидуалната си реакция към VIAGRA</w:t>
      </w:r>
      <w:r w:rsidR="00235855" w:rsidRPr="0069638C">
        <w:rPr>
          <w:color w:val="000000"/>
          <w:szCs w:val="22"/>
          <w:lang w:val="bg-BG"/>
        </w:rPr>
        <w:t>,</w:t>
      </w:r>
      <w:r w:rsidRPr="0069638C">
        <w:rPr>
          <w:color w:val="000000"/>
          <w:szCs w:val="22"/>
          <w:lang w:val="bg-BG"/>
        </w:rPr>
        <w:t xml:space="preserve"> преди да шофирате или работите с машини.</w:t>
      </w:r>
    </w:p>
    <w:p w14:paraId="6AADA8FB" w14:textId="77777777" w:rsidR="00EB5A20" w:rsidRPr="0069638C" w:rsidRDefault="00EB5A20" w:rsidP="0069638C">
      <w:pPr>
        <w:numPr>
          <w:ilvl w:val="12"/>
          <w:numId w:val="0"/>
        </w:numPr>
        <w:spacing w:line="240" w:lineRule="auto"/>
        <w:rPr>
          <w:color w:val="000000"/>
          <w:szCs w:val="22"/>
          <w:lang w:val="bg-BG"/>
        </w:rPr>
      </w:pPr>
    </w:p>
    <w:p w14:paraId="6C4F11C2" w14:textId="77777777" w:rsidR="00EB5A20" w:rsidRPr="0069638C" w:rsidRDefault="00EB5A20" w:rsidP="0069638C">
      <w:pPr>
        <w:numPr>
          <w:ilvl w:val="12"/>
          <w:numId w:val="0"/>
        </w:numPr>
        <w:spacing w:line="240" w:lineRule="auto"/>
        <w:rPr>
          <w:color w:val="000000"/>
          <w:szCs w:val="22"/>
          <w:lang w:val="bg-BG"/>
        </w:rPr>
      </w:pPr>
    </w:p>
    <w:p w14:paraId="3069295A" w14:textId="77777777" w:rsidR="00EB5A20" w:rsidRPr="0069638C" w:rsidRDefault="00EB5A20" w:rsidP="0069638C">
      <w:pPr>
        <w:keepNext/>
        <w:keepLines/>
        <w:spacing w:line="240" w:lineRule="auto"/>
        <w:ind w:left="567" w:hanging="567"/>
        <w:rPr>
          <w:b/>
          <w:color w:val="000000"/>
          <w:szCs w:val="22"/>
          <w:lang w:val="bg-BG"/>
        </w:rPr>
      </w:pPr>
      <w:r w:rsidRPr="0069638C">
        <w:rPr>
          <w:b/>
          <w:color w:val="000000"/>
          <w:szCs w:val="22"/>
          <w:lang w:val="bg-BG"/>
        </w:rPr>
        <w:t>3.</w:t>
      </w:r>
      <w:r w:rsidRPr="0069638C">
        <w:rPr>
          <w:b/>
          <w:color w:val="000000"/>
          <w:szCs w:val="22"/>
          <w:lang w:val="bg-BG"/>
        </w:rPr>
        <w:tab/>
        <w:t>Как да приемате VIAGRA</w:t>
      </w:r>
    </w:p>
    <w:p w14:paraId="4D642E7F" w14:textId="77777777" w:rsidR="00EB5A20" w:rsidRPr="0069638C" w:rsidRDefault="00EB5A20" w:rsidP="0069638C">
      <w:pPr>
        <w:keepNext/>
        <w:keepLines/>
        <w:spacing w:line="240" w:lineRule="auto"/>
        <w:rPr>
          <w:color w:val="000000"/>
          <w:szCs w:val="22"/>
          <w:lang w:val="bg-BG"/>
        </w:rPr>
      </w:pPr>
    </w:p>
    <w:p w14:paraId="17589EF2" w14:textId="3404BC5C" w:rsidR="00EB5A20" w:rsidRPr="0069638C" w:rsidRDefault="00EB5A20" w:rsidP="0069638C">
      <w:pPr>
        <w:keepNext/>
        <w:keepLines/>
        <w:numPr>
          <w:ilvl w:val="12"/>
          <w:numId w:val="0"/>
        </w:numPr>
        <w:spacing w:line="240" w:lineRule="auto"/>
        <w:rPr>
          <w:color w:val="000000"/>
          <w:szCs w:val="22"/>
          <w:lang w:val="bg-BG"/>
        </w:rPr>
      </w:pPr>
      <w:r w:rsidRPr="0069638C">
        <w:rPr>
          <w:color w:val="000000"/>
          <w:szCs w:val="22"/>
          <w:lang w:val="bg-BG"/>
        </w:rPr>
        <w:t>Винаги приемайте това лекарство точно както Ви е казал Вашият лекар или фармацевт. Ако не сте сигурни в нещо, попитайте Вашия лекар или фармацевт.</w:t>
      </w:r>
    </w:p>
    <w:p w14:paraId="3DD67777" w14:textId="77777777" w:rsidR="00EB5A20" w:rsidRPr="0069638C" w:rsidRDefault="00EB5A20" w:rsidP="0069638C">
      <w:pPr>
        <w:numPr>
          <w:ilvl w:val="12"/>
          <w:numId w:val="0"/>
        </w:numPr>
        <w:spacing w:line="240" w:lineRule="auto"/>
        <w:rPr>
          <w:color w:val="000000"/>
          <w:szCs w:val="22"/>
          <w:lang w:val="bg-BG"/>
        </w:rPr>
      </w:pPr>
    </w:p>
    <w:p w14:paraId="67B1E9FE" w14:textId="77777777" w:rsidR="00EB5A20" w:rsidRPr="0069638C" w:rsidRDefault="00EB5A20" w:rsidP="0069638C">
      <w:pPr>
        <w:numPr>
          <w:ilvl w:val="12"/>
          <w:numId w:val="0"/>
        </w:numPr>
        <w:spacing w:line="240" w:lineRule="auto"/>
        <w:rPr>
          <w:color w:val="000000"/>
          <w:szCs w:val="22"/>
          <w:lang w:val="bg-BG"/>
        </w:rPr>
      </w:pPr>
      <w:r w:rsidRPr="0069638C">
        <w:rPr>
          <w:color w:val="000000"/>
          <w:szCs w:val="22"/>
          <w:lang w:val="bg-BG"/>
        </w:rPr>
        <w:t>Препоръчителната начална доза е 50 mg.</w:t>
      </w:r>
    </w:p>
    <w:p w14:paraId="2F6AA657" w14:textId="7DFED124" w:rsidR="00EB5A20" w:rsidRPr="0069638C" w:rsidRDefault="00EB5A20" w:rsidP="0069638C">
      <w:pPr>
        <w:numPr>
          <w:ilvl w:val="12"/>
          <w:numId w:val="0"/>
        </w:numPr>
        <w:spacing w:line="240" w:lineRule="auto"/>
        <w:rPr>
          <w:color w:val="000000"/>
          <w:szCs w:val="22"/>
          <w:lang w:val="bg-BG"/>
        </w:rPr>
      </w:pPr>
    </w:p>
    <w:p w14:paraId="297C351E" w14:textId="450C2F7C" w:rsidR="00EB5A20" w:rsidRPr="0069638C" w:rsidRDefault="00EB5A20" w:rsidP="0069638C">
      <w:pPr>
        <w:numPr>
          <w:ilvl w:val="12"/>
          <w:numId w:val="0"/>
        </w:numPr>
        <w:spacing w:line="240" w:lineRule="auto"/>
        <w:rPr>
          <w:b/>
          <w:i/>
          <w:color w:val="000000"/>
          <w:szCs w:val="22"/>
          <w:lang w:val="bg-BG"/>
        </w:rPr>
      </w:pPr>
      <w:r w:rsidRPr="0069638C">
        <w:rPr>
          <w:b/>
          <w:i/>
          <w:color w:val="000000"/>
          <w:szCs w:val="22"/>
          <w:lang w:val="bg-BG"/>
        </w:rPr>
        <w:t>Не</w:t>
      </w:r>
      <w:r w:rsidR="003B283E" w:rsidRPr="0069638C">
        <w:rPr>
          <w:b/>
          <w:i/>
          <w:color w:val="000000"/>
          <w:szCs w:val="22"/>
          <w:lang w:val="bg-BG"/>
        </w:rPr>
        <w:t> </w:t>
      </w:r>
      <w:r w:rsidRPr="0069638C">
        <w:rPr>
          <w:b/>
          <w:i/>
          <w:color w:val="000000"/>
          <w:szCs w:val="22"/>
          <w:lang w:val="bg-BG"/>
        </w:rPr>
        <w:t>трябва да приемате VIAGRA повече от един път дневно.</w:t>
      </w:r>
    </w:p>
    <w:p w14:paraId="1D0E8DC0" w14:textId="77777777" w:rsidR="00EB5A20" w:rsidRPr="0069638C" w:rsidRDefault="00EB5A20" w:rsidP="0069638C">
      <w:pPr>
        <w:numPr>
          <w:ilvl w:val="12"/>
          <w:numId w:val="0"/>
        </w:numPr>
        <w:spacing w:line="240" w:lineRule="auto"/>
        <w:rPr>
          <w:color w:val="000000"/>
          <w:szCs w:val="22"/>
          <w:lang w:val="bg-BG"/>
        </w:rPr>
      </w:pPr>
    </w:p>
    <w:p w14:paraId="5260CE06" w14:textId="1F662736" w:rsidR="00EB5A20" w:rsidRPr="0069638C" w:rsidRDefault="00EB5A20" w:rsidP="0069638C">
      <w:pPr>
        <w:numPr>
          <w:ilvl w:val="12"/>
          <w:numId w:val="0"/>
        </w:numPr>
        <w:spacing w:line="240" w:lineRule="auto"/>
        <w:rPr>
          <w:color w:val="000000"/>
          <w:szCs w:val="22"/>
          <w:lang w:val="bg-BG"/>
        </w:rPr>
      </w:pPr>
      <w:r w:rsidRPr="0069638C">
        <w:rPr>
          <w:color w:val="000000"/>
          <w:szCs w:val="22"/>
          <w:lang w:val="bg-BG"/>
        </w:rPr>
        <w:t>Не</w:t>
      </w:r>
      <w:r w:rsidR="00F1788B" w:rsidRPr="0069638C">
        <w:rPr>
          <w:color w:val="000000"/>
          <w:szCs w:val="22"/>
          <w:lang w:val="bg-BG"/>
        </w:rPr>
        <w:t> </w:t>
      </w:r>
      <w:r w:rsidRPr="0069638C">
        <w:rPr>
          <w:color w:val="000000"/>
          <w:szCs w:val="22"/>
          <w:lang w:val="bg-BG"/>
        </w:rPr>
        <w:t xml:space="preserve">приемайте VIAGRA диспергиращи се в устата </w:t>
      </w:r>
      <w:r w:rsidR="007737BB" w:rsidRPr="0069638C">
        <w:rPr>
          <w:color w:val="000000"/>
          <w:szCs w:val="22"/>
          <w:lang w:val="bg-BG"/>
        </w:rPr>
        <w:t>филми</w:t>
      </w:r>
      <w:r w:rsidRPr="0069638C">
        <w:rPr>
          <w:color w:val="000000"/>
          <w:szCs w:val="22"/>
          <w:lang w:val="bg-BG"/>
        </w:rPr>
        <w:t xml:space="preserve"> в комбинация с</w:t>
      </w:r>
      <w:r w:rsidR="007737BB" w:rsidRPr="0069638C">
        <w:rPr>
          <w:color w:val="000000"/>
          <w:szCs w:val="22"/>
          <w:lang w:val="bg-BG"/>
        </w:rPr>
        <w:t xml:space="preserve"> други продукти</w:t>
      </w:r>
      <w:r w:rsidRPr="0069638C">
        <w:rPr>
          <w:color w:val="000000"/>
          <w:szCs w:val="22"/>
          <w:lang w:val="bg-BG"/>
        </w:rPr>
        <w:t>, съдържащи силденафил, включително VIAGRA филмирани таблетки</w:t>
      </w:r>
      <w:r w:rsidR="007737BB" w:rsidRPr="0069638C">
        <w:rPr>
          <w:color w:val="000000"/>
          <w:szCs w:val="22"/>
          <w:lang w:val="bg-BG"/>
        </w:rPr>
        <w:t xml:space="preserve"> или VIAGRA диспергиращи се в устата</w:t>
      </w:r>
      <w:r w:rsidR="006C35BC" w:rsidRPr="0069638C">
        <w:rPr>
          <w:color w:val="000000"/>
          <w:szCs w:val="22"/>
          <w:lang w:val="bg-BG"/>
        </w:rPr>
        <w:t xml:space="preserve"> таблетки</w:t>
      </w:r>
      <w:r w:rsidRPr="0069638C">
        <w:rPr>
          <w:color w:val="000000"/>
          <w:szCs w:val="22"/>
          <w:lang w:val="bg-BG"/>
        </w:rPr>
        <w:t>.</w:t>
      </w:r>
    </w:p>
    <w:p w14:paraId="66CC9CC3" w14:textId="77777777" w:rsidR="00EB5A20" w:rsidRPr="0069638C" w:rsidRDefault="00EB5A20" w:rsidP="0069638C">
      <w:pPr>
        <w:numPr>
          <w:ilvl w:val="12"/>
          <w:numId w:val="0"/>
        </w:numPr>
        <w:spacing w:line="240" w:lineRule="auto"/>
        <w:rPr>
          <w:color w:val="000000"/>
          <w:szCs w:val="22"/>
          <w:lang w:val="bg-BG"/>
        </w:rPr>
      </w:pPr>
    </w:p>
    <w:p w14:paraId="52A6C3D9" w14:textId="4E150C4B" w:rsidR="00EB5A20" w:rsidRPr="0069638C" w:rsidRDefault="00EB5A20" w:rsidP="0069638C">
      <w:pPr>
        <w:numPr>
          <w:ilvl w:val="12"/>
          <w:numId w:val="0"/>
        </w:numPr>
        <w:spacing w:line="240" w:lineRule="auto"/>
        <w:rPr>
          <w:color w:val="000000"/>
          <w:szCs w:val="22"/>
          <w:lang w:val="bg-BG"/>
        </w:rPr>
      </w:pPr>
      <w:r w:rsidRPr="0069638C">
        <w:rPr>
          <w:color w:val="000000"/>
          <w:szCs w:val="22"/>
          <w:lang w:val="bg-BG"/>
        </w:rPr>
        <w:t>VIAGRA трябва да се взема около един</w:t>
      </w:r>
      <w:r w:rsidR="00F1788B" w:rsidRPr="0069638C">
        <w:rPr>
          <w:color w:val="000000"/>
          <w:szCs w:val="22"/>
          <w:lang w:val="bg-BG"/>
        </w:rPr>
        <w:t> </w:t>
      </w:r>
      <w:r w:rsidRPr="0069638C">
        <w:rPr>
          <w:color w:val="000000"/>
          <w:szCs w:val="22"/>
          <w:lang w:val="bg-BG"/>
        </w:rPr>
        <w:t>час преди планирания от Вас сексуален контакт. Времето, за което се проявява ефектът на VIAGRA, е различно при отделните индивиди, но обикновено е между половин и един</w:t>
      </w:r>
      <w:r w:rsidR="00F1788B" w:rsidRPr="0069638C">
        <w:rPr>
          <w:color w:val="000000"/>
          <w:szCs w:val="22"/>
          <w:lang w:val="bg-BG"/>
        </w:rPr>
        <w:t> </w:t>
      </w:r>
      <w:r w:rsidRPr="0069638C">
        <w:rPr>
          <w:color w:val="000000"/>
          <w:szCs w:val="22"/>
          <w:lang w:val="bg-BG"/>
        </w:rPr>
        <w:t>час.</w:t>
      </w:r>
    </w:p>
    <w:p w14:paraId="62B441F5" w14:textId="77777777" w:rsidR="00EB5A20" w:rsidRPr="0069638C" w:rsidRDefault="00EB5A20" w:rsidP="0069638C">
      <w:pPr>
        <w:numPr>
          <w:ilvl w:val="12"/>
          <w:numId w:val="0"/>
        </w:numPr>
        <w:spacing w:line="240" w:lineRule="auto"/>
        <w:rPr>
          <w:color w:val="000000"/>
          <w:szCs w:val="22"/>
          <w:lang w:val="bg-BG"/>
        </w:rPr>
      </w:pPr>
    </w:p>
    <w:p w14:paraId="385343F3" w14:textId="55862656" w:rsidR="00EB5A20" w:rsidRPr="0069638C" w:rsidRDefault="00F1788B" w:rsidP="0069638C">
      <w:pPr>
        <w:numPr>
          <w:ilvl w:val="12"/>
          <w:numId w:val="0"/>
        </w:numPr>
        <w:spacing w:line="240" w:lineRule="auto"/>
        <w:rPr>
          <w:color w:val="000000"/>
          <w:szCs w:val="22"/>
          <w:lang w:val="bg-BG"/>
        </w:rPr>
      </w:pPr>
      <w:r w:rsidRPr="0069638C">
        <w:rPr>
          <w:color w:val="000000"/>
          <w:szCs w:val="22"/>
          <w:lang w:val="bg-BG"/>
        </w:rPr>
        <w:t>В</w:t>
      </w:r>
      <w:r w:rsidR="000E6D0A" w:rsidRPr="0069638C">
        <w:rPr>
          <w:color w:val="000000"/>
          <w:szCs w:val="22"/>
          <w:lang w:val="bg-BG"/>
        </w:rPr>
        <w:t xml:space="preserve">нимателно </w:t>
      </w:r>
      <w:r w:rsidR="008737AF">
        <w:rPr>
          <w:color w:val="000000"/>
          <w:szCs w:val="22"/>
          <w:lang w:val="bg-BG"/>
        </w:rPr>
        <w:t>раз</w:t>
      </w:r>
      <w:r w:rsidRPr="0069638C">
        <w:rPr>
          <w:color w:val="000000"/>
          <w:szCs w:val="22"/>
          <w:lang w:val="bg-BG"/>
        </w:rPr>
        <w:t xml:space="preserve">лепете алуминиевата торбичка </w:t>
      </w:r>
      <w:r w:rsidR="000E6D0A" w:rsidRPr="0069638C">
        <w:rPr>
          <w:color w:val="000000"/>
          <w:szCs w:val="22"/>
          <w:lang w:val="bg-BG"/>
        </w:rPr>
        <w:t xml:space="preserve">със сухи ръце. Не я отваряйте с отрязване. Извадете със сух пръст </w:t>
      </w:r>
      <w:proofErr w:type="spellStart"/>
      <w:r w:rsidR="00EB5A20" w:rsidRPr="0069638C">
        <w:rPr>
          <w:color w:val="000000"/>
          <w:szCs w:val="22"/>
          <w:lang w:val="bg-BG"/>
        </w:rPr>
        <w:t>диспергиращ</w:t>
      </w:r>
      <w:r w:rsidR="008737AF">
        <w:rPr>
          <w:color w:val="000000"/>
          <w:szCs w:val="22"/>
          <w:lang w:val="bg-BG"/>
        </w:rPr>
        <w:t>ия</w:t>
      </w:r>
      <w:proofErr w:type="spellEnd"/>
      <w:r w:rsidR="00EB5A20" w:rsidRPr="0069638C">
        <w:rPr>
          <w:color w:val="000000"/>
          <w:szCs w:val="22"/>
          <w:lang w:val="bg-BG"/>
        </w:rPr>
        <w:t xml:space="preserve"> се в устата</w:t>
      </w:r>
      <w:r w:rsidR="008737AF">
        <w:rPr>
          <w:color w:val="000000"/>
          <w:szCs w:val="22"/>
          <w:lang w:val="bg-BG"/>
        </w:rPr>
        <w:t xml:space="preserve"> филм</w:t>
      </w:r>
      <w:r w:rsidR="000E6D0A" w:rsidRPr="0069638C">
        <w:rPr>
          <w:color w:val="000000"/>
          <w:szCs w:val="22"/>
          <w:lang w:val="bg-BG"/>
        </w:rPr>
        <w:t xml:space="preserve"> и незабавно </w:t>
      </w:r>
      <w:r w:rsidR="008737AF">
        <w:rPr>
          <w:color w:val="000000"/>
          <w:szCs w:val="22"/>
          <w:lang w:val="bg-BG"/>
        </w:rPr>
        <w:t xml:space="preserve">го </w:t>
      </w:r>
      <w:r w:rsidR="000E6D0A" w:rsidRPr="0069638C">
        <w:rPr>
          <w:color w:val="000000"/>
          <w:szCs w:val="22"/>
          <w:lang w:val="bg-BG"/>
        </w:rPr>
        <w:t xml:space="preserve">поставете в устата, </w:t>
      </w:r>
      <w:r w:rsidR="00EB5A20" w:rsidRPr="0069638C">
        <w:rPr>
          <w:color w:val="000000"/>
          <w:szCs w:val="22"/>
          <w:lang w:val="bg-BG"/>
        </w:rPr>
        <w:t>върху езика, където т</w:t>
      </w:r>
      <w:r w:rsidR="000E6D0A" w:rsidRPr="0069638C">
        <w:rPr>
          <w:color w:val="000000"/>
          <w:szCs w:val="22"/>
          <w:lang w:val="bg-BG"/>
        </w:rPr>
        <w:t>ой</w:t>
      </w:r>
      <w:r w:rsidR="00EB5A20" w:rsidRPr="0069638C">
        <w:rPr>
          <w:color w:val="000000"/>
          <w:szCs w:val="22"/>
          <w:lang w:val="bg-BG"/>
        </w:rPr>
        <w:t xml:space="preserve"> ще се раз</w:t>
      </w:r>
      <w:r w:rsidR="000E6D0A" w:rsidRPr="0069638C">
        <w:rPr>
          <w:color w:val="000000"/>
          <w:szCs w:val="22"/>
          <w:lang w:val="bg-BG"/>
        </w:rPr>
        <w:t>падне</w:t>
      </w:r>
      <w:r w:rsidR="00EB5A20" w:rsidRPr="0069638C">
        <w:rPr>
          <w:color w:val="000000"/>
          <w:szCs w:val="22"/>
          <w:lang w:val="bg-BG"/>
        </w:rPr>
        <w:t xml:space="preserve"> за секунди, със </w:t>
      </w:r>
      <w:r w:rsidR="000E6D0A" w:rsidRPr="0069638C">
        <w:rPr>
          <w:color w:val="000000"/>
          <w:szCs w:val="22"/>
          <w:lang w:val="bg-BG"/>
        </w:rPr>
        <w:t>или без</w:t>
      </w:r>
      <w:r w:rsidR="00EB5A20" w:rsidRPr="0069638C">
        <w:rPr>
          <w:color w:val="000000"/>
          <w:szCs w:val="22"/>
          <w:lang w:val="bg-BG"/>
        </w:rPr>
        <w:t xml:space="preserve"> вода.</w:t>
      </w:r>
      <w:r w:rsidR="00B56AEA" w:rsidRPr="0069638C">
        <w:rPr>
          <w:color w:val="000000"/>
          <w:szCs w:val="22"/>
          <w:lang w:val="bg-BG"/>
        </w:rPr>
        <w:t xml:space="preserve"> </w:t>
      </w:r>
      <w:r w:rsidR="00B56AEA" w:rsidRPr="0069638C">
        <w:rPr>
          <w:color w:val="000000"/>
          <w:szCs w:val="22"/>
          <w:lang w:val="bg-BG" w:eastAsia="en-GB"/>
        </w:rPr>
        <w:t>По време на разпадането слюнката може да се преглъща, но без да се преглъща филмът</w:t>
      </w:r>
      <w:r w:rsidR="00B56AEA" w:rsidRPr="0069638C">
        <w:rPr>
          <w:lang w:val="bg-BG"/>
        </w:rPr>
        <w:t>.</w:t>
      </w:r>
    </w:p>
    <w:p w14:paraId="6D6282FD" w14:textId="77777777" w:rsidR="00EB5A20" w:rsidRPr="0069638C" w:rsidRDefault="00EB5A20" w:rsidP="0069638C">
      <w:pPr>
        <w:numPr>
          <w:ilvl w:val="12"/>
          <w:numId w:val="0"/>
        </w:numPr>
        <w:spacing w:line="240" w:lineRule="auto"/>
        <w:rPr>
          <w:color w:val="000000"/>
          <w:szCs w:val="22"/>
          <w:lang w:val="bg-BG"/>
        </w:rPr>
      </w:pPr>
    </w:p>
    <w:p w14:paraId="77480936" w14:textId="66C882AF" w:rsidR="00EB5A20" w:rsidRPr="0069638C" w:rsidRDefault="006815D9" w:rsidP="0069638C">
      <w:pPr>
        <w:spacing w:line="240" w:lineRule="auto"/>
        <w:rPr>
          <w:color w:val="000000"/>
          <w:szCs w:val="22"/>
          <w:lang w:val="bg-BG"/>
        </w:rPr>
      </w:pPr>
      <w:proofErr w:type="spellStart"/>
      <w:r>
        <w:rPr>
          <w:color w:val="000000"/>
          <w:szCs w:val="22"/>
          <w:lang w:val="bg-BG"/>
        </w:rPr>
        <w:t>Д</w:t>
      </w:r>
      <w:r w:rsidR="00EB5A20" w:rsidRPr="0069638C">
        <w:rPr>
          <w:color w:val="000000"/>
          <w:szCs w:val="22"/>
          <w:lang w:val="bg-BG"/>
        </w:rPr>
        <w:t>испергиращ</w:t>
      </w:r>
      <w:r>
        <w:rPr>
          <w:color w:val="000000"/>
          <w:szCs w:val="22"/>
          <w:lang w:val="bg-BG"/>
        </w:rPr>
        <w:t>ият</w:t>
      </w:r>
      <w:proofErr w:type="spellEnd"/>
      <w:r w:rsidR="00EB5A20" w:rsidRPr="0069638C">
        <w:rPr>
          <w:color w:val="000000"/>
          <w:szCs w:val="22"/>
          <w:lang w:val="bg-BG"/>
        </w:rPr>
        <w:t xml:space="preserve"> се в устата</w:t>
      </w:r>
      <w:r>
        <w:rPr>
          <w:color w:val="000000"/>
          <w:szCs w:val="22"/>
          <w:lang w:val="bg-BG"/>
        </w:rPr>
        <w:t xml:space="preserve"> филм</w:t>
      </w:r>
      <w:r w:rsidR="00EB5A20" w:rsidRPr="0069638C">
        <w:rPr>
          <w:color w:val="000000"/>
          <w:szCs w:val="22"/>
          <w:lang w:val="bg-BG"/>
        </w:rPr>
        <w:t xml:space="preserve"> трябва да се </w:t>
      </w:r>
      <w:r w:rsidR="00057454">
        <w:rPr>
          <w:color w:val="000000"/>
          <w:szCs w:val="22"/>
          <w:lang w:val="bg-BG"/>
        </w:rPr>
        <w:t>приема</w:t>
      </w:r>
      <w:r w:rsidR="00EB5A20" w:rsidRPr="0069638C">
        <w:rPr>
          <w:color w:val="000000"/>
          <w:szCs w:val="22"/>
          <w:lang w:val="bg-BG"/>
        </w:rPr>
        <w:t xml:space="preserve"> на празен стомах, тъй като вероятно ще установите, че за появата на ефект се изисква по-дълго време, ако сте </w:t>
      </w:r>
      <w:r w:rsidR="00F1788B" w:rsidRPr="0069638C">
        <w:rPr>
          <w:color w:val="000000"/>
          <w:szCs w:val="22"/>
          <w:lang w:val="bg-BG"/>
        </w:rPr>
        <w:t xml:space="preserve">го </w:t>
      </w:r>
      <w:r w:rsidR="00EB5A20" w:rsidRPr="0069638C">
        <w:rPr>
          <w:color w:val="000000"/>
          <w:szCs w:val="22"/>
          <w:lang w:val="bg-BG"/>
        </w:rPr>
        <w:t>взели с обилн</w:t>
      </w:r>
      <w:r w:rsidR="00057454">
        <w:rPr>
          <w:color w:val="000000"/>
          <w:szCs w:val="22"/>
          <w:lang w:val="bg-BG"/>
        </w:rPr>
        <w:t>о количество</w:t>
      </w:r>
      <w:r w:rsidR="00EB5A20" w:rsidRPr="0069638C">
        <w:rPr>
          <w:color w:val="000000"/>
          <w:szCs w:val="22"/>
          <w:lang w:val="bg-BG"/>
        </w:rPr>
        <w:t xml:space="preserve"> храна.</w:t>
      </w:r>
    </w:p>
    <w:p w14:paraId="21964CA3" w14:textId="77777777" w:rsidR="00EB5A20" w:rsidRPr="0069638C" w:rsidRDefault="00EB5A20" w:rsidP="0069638C">
      <w:pPr>
        <w:numPr>
          <w:ilvl w:val="12"/>
          <w:numId w:val="0"/>
        </w:numPr>
        <w:spacing w:line="240" w:lineRule="auto"/>
        <w:rPr>
          <w:color w:val="000000"/>
          <w:szCs w:val="22"/>
          <w:lang w:val="bg-BG"/>
        </w:rPr>
      </w:pPr>
    </w:p>
    <w:p w14:paraId="1E06D1F9" w14:textId="04036E13" w:rsidR="00EB5A20" w:rsidRPr="0069638C" w:rsidRDefault="00EB5A20" w:rsidP="0069638C">
      <w:pPr>
        <w:spacing w:line="240" w:lineRule="auto"/>
        <w:rPr>
          <w:color w:val="000000"/>
          <w:szCs w:val="22"/>
          <w:lang w:val="bg-BG"/>
        </w:rPr>
      </w:pPr>
      <w:r w:rsidRPr="0069638C">
        <w:rPr>
          <w:color w:val="000000"/>
          <w:szCs w:val="22"/>
          <w:lang w:val="bg-BG"/>
        </w:rPr>
        <w:t>Ако Ви е необходим втор</w:t>
      </w:r>
      <w:r w:rsidR="000E6D0A" w:rsidRPr="0069638C">
        <w:rPr>
          <w:color w:val="000000"/>
          <w:szCs w:val="22"/>
          <w:lang w:val="bg-BG"/>
        </w:rPr>
        <w:t xml:space="preserve">и </w:t>
      </w:r>
      <w:proofErr w:type="spellStart"/>
      <w:r w:rsidR="00F1788B" w:rsidRPr="0069638C">
        <w:rPr>
          <w:color w:val="000000"/>
          <w:szCs w:val="22"/>
          <w:lang w:val="bg-BG"/>
        </w:rPr>
        <w:t>диспергиращ</w:t>
      </w:r>
      <w:proofErr w:type="spellEnd"/>
      <w:r w:rsidR="00F1788B" w:rsidRPr="0069638C">
        <w:rPr>
          <w:color w:val="000000"/>
          <w:szCs w:val="22"/>
          <w:lang w:val="bg-BG"/>
        </w:rPr>
        <w:t xml:space="preserve"> се в устата </w:t>
      </w:r>
      <w:r w:rsidR="000E6D0A" w:rsidRPr="0069638C">
        <w:rPr>
          <w:color w:val="000000"/>
          <w:szCs w:val="22"/>
          <w:lang w:val="bg-BG"/>
        </w:rPr>
        <w:t>филм</w:t>
      </w:r>
      <w:r w:rsidRPr="0069638C">
        <w:rPr>
          <w:color w:val="000000"/>
          <w:szCs w:val="22"/>
          <w:lang w:val="bg-BG"/>
        </w:rPr>
        <w:t xml:space="preserve"> от 50 mg, за да допълните дозата </w:t>
      </w:r>
      <w:r w:rsidR="00F1788B" w:rsidRPr="0069638C">
        <w:rPr>
          <w:color w:val="000000"/>
          <w:szCs w:val="22"/>
          <w:lang w:val="bg-BG"/>
        </w:rPr>
        <w:t>до</w:t>
      </w:r>
      <w:r w:rsidRPr="0069638C">
        <w:rPr>
          <w:color w:val="000000"/>
          <w:szCs w:val="22"/>
          <w:lang w:val="bg-BG"/>
        </w:rPr>
        <w:t xml:space="preserve"> 100 mg, трябва да изчакате, докато първ</w:t>
      </w:r>
      <w:r w:rsidR="000E6D0A" w:rsidRPr="0069638C">
        <w:rPr>
          <w:color w:val="000000"/>
          <w:szCs w:val="22"/>
          <w:lang w:val="bg-BG"/>
        </w:rPr>
        <w:t>ият</w:t>
      </w:r>
      <w:r w:rsidRPr="0069638C">
        <w:rPr>
          <w:color w:val="000000"/>
          <w:szCs w:val="22"/>
          <w:lang w:val="bg-BG"/>
        </w:rPr>
        <w:t xml:space="preserve"> се разпадне напълно и </w:t>
      </w:r>
      <w:r w:rsidR="000E6D0A" w:rsidRPr="0069638C">
        <w:rPr>
          <w:color w:val="000000"/>
          <w:szCs w:val="22"/>
          <w:lang w:val="bg-BG"/>
        </w:rPr>
        <w:t>го</w:t>
      </w:r>
      <w:r w:rsidRPr="0069638C">
        <w:rPr>
          <w:color w:val="000000"/>
          <w:szCs w:val="22"/>
          <w:lang w:val="bg-BG"/>
        </w:rPr>
        <w:t xml:space="preserve"> глътнете, като едва тогава можете да вземете втор</w:t>
      </w:r>
      <w:r w:rsidR="000E6D0A" w:rsidRPr="0069638C">
        <w:rPr>
          <w:color w:val="000000"/>
          <w:szCs w:val="22"/>
          <w:lang w:val="bg-BG"/>
        </w:rPr>
        <w:t xml:space="preserve">и </w:t>
      </w:r>
      <w:proofErr w:type="spellStart"/>
      <w:r w:rsidRPr="0069638C">
        <w:rPr>
          <w:color w:val="000000"/>
          <w:szCs w:val="22"/>
          <w:lang w:val="bg-BG"/>
        </w:rPr>
        <w:t>диспергиращ</w:t>
      </w:r>
      <w:proofErr w:type="spellEnd"/>
      <w:r w:rsidRPr="0069638C">
        <w:rPr>
          <w:color w:val="000000"/>
          <w:szCs w:val="22"/>
          <w:lang w:val="bg-BG"/>
        </w:rPr>
        <w:t xml:space="preserve"> се в устата</w:t>
      </w:r>
      <w:r w:rsidR="008737AF">
        <w:rPr>
          <w:color w:val="000000"/>
          <w:szCs w:val="22"/>
          <w:lang w:val="bg-BG"/>
        </w:rPr>
        <w:t xml:space="preserve"> филм</w:t>
      </w:r>
      <w:r w:rsidRPr="0069638C">
        <w:rPr>
          <w:color w:val="000000"/>
          <w:szCs w:val="22"/>
          <w:lang w:val="bg-BG"/>
        </w:rPr>
        <w:t>.</w:t>
      </w:r>
    </w:p>
    <w:p w14:paraId="06B1FF3F" w14:textId="77777777" w:rsidR="00EB5A20" w:rsidRPr="0069638C" w:rsidRDefault="00EB5A20" w:rsidP="0069638C">
      <w:pPr>
        <w:numPr>
          <w:ilvl w:val="12"/>
          <w:numId w:val="0"/>
        </w:numPr>
        <w:spacing w:line="240" w:lineRule="auto"/>
        <w:rPr>
          <w:color w:val="000000"/>
          <w:szCs w:val="22"/>
          <w:lang w:val="bg-BG"/>
        </w:rPr>
      </w:pPr>
    </w:p>
    <w:p w14:paraId="7599D9CB" w14:textId="77777777" w:rsidR="00EB5A20" w:rsidRPr="0069638C" w:rsidRDefault="00EB5A20" w:rsidP="0069638C">
      <w:pPr>
        <w:numPr>
          <w:ilvl w:val="12"/>
          <w:numId w:val="0"/>
        </w:numPr>
        <w:spacing w:line="240" w:lineRule="auto"/>
        <w:rPr>
          <w:color w:val="000000"/>
          <w:szCs w:val="22"/>
          <w:lang w:val="bg-BG"/>
        </w:rPr>
      </w:pPr>
      <w:r w:rsidRPr="0069638C">
        <w:rPr>
          <w:color w:val="000000"/>
          <w:szCs w:val="22"/>
          <w:lang w:val="bg-BG"/>
        </w:rPr>
        <w:t>Ако смятате, че ефектът на VIAGRA е прекалено силен или прекалено слаб, споделете това с Вашия лекар или фармацевт.</w:t>
      </w:r>
    </w:p>
    <w:p w14:paraId="2A452CA5" w14:textId="77777777" w:rsidR="00EB5A20" w:rsidRPr="0069638C" w:rsidRDefault="00EB5A20" w:rsidP="0069638C">
      <w:pPr>
        <w:numPr>
          <w:ilvl w:val="12"/>
          <w:numId w:val="0"/>
        </w:numPr>
        <w:spacing w:line="240" w:lineRule="auto"/>
        <w:rPr>
          <w:color w:val="000000"/>
          <w:szCs w:val="22"/>
          <w:lang w:val="bg-BG"/>
        </w:rPr>
      </w:pPr>
    </w:p>
    <w:p w14:paraId="3ACE7EFF" w14:textId="12A271BF" w:rsidR="00EB5A20" w:rsidRPr="0069638C" w:rsidRDefault="00EB5A20" w:rsidP="0069638C">
      <w:pPr>
        <w:numPr>
          <w:ilvl w:val="12"/>
          <w:numId w:val="0"/>
        </w:numPr>
        <w:spacing w:line="240" w:lineRule="auto"/>
        <w:rPr>
          <w:color w:val="000000"/>
          <w:szCs w:val="22"/>
          <w:lang w:val="bg-BG"/>
        </w:rPr>
      </w:pPr>
      <w:r w:rsidRPr="0069638C">
        <w:rPr>
          <w:color w:val="000000"/>
          <w:szCs w:val="22"/>
          <w:lang w:val="bg-BG"/>
        </w:rPr>
        <w:t xml:space="preserve">VIAGRA ще Ви помогне да получите ерекция </w:t>
      </w:r>
      <w:r w:rsidR="00F1788B" w:rsidRPr="0069638C">
        <w:rPr>
          <w:color w:val="000000"/>
          <w:szCs w:val="22"/>
          <w:lang w:val="bg-BG"/>
        </w:rPr>
        <w:t xml:space="preserve">само </w:t>
      </w:r>
      <w:r w:rsidRPr="0069638C">
        <w:rPr>
          <w:color w:val="000000"/>
          <w:szCs w:val="22"/>
          <w:lang w:val="bg-BG"/>
        </w:rPr>
        <w:t>при сексуална стимулация.</w:t>
      </w:r>
    </w:p>
    <w:p w14:paraId="1EEADA4D" w14:textId="77777777" w:rsidR="00EB5A20" w:rsidRPr="0069638C" w:rsidRDefault="00EB5A20" w:rsidP="0069638C">
      <w:pPr>
        <w:numPr>
          <w:ilvl w:val="12"/>
          <w:numId w:val="0"/>
        </w:numPr>
        <w:spacing w:line="240" w:lineRule="auto"/>
        <w:rPr>
          <w:color w:val="000000"/>
          <w:szCs w:val="22"/>
          <w:lang w:val="bg-BG"/>
        </w:rPr>
      </w:pPr>
    </w:p>
    <w:p w14:paraId="32C57166" w14:textId="77777777" w:rsidR="00EB5A20" w:rsidRPr="0069638C" w:rsidRDefault="00EB5A20" w:rsidP="0069638C">
      <w:pPr>
        <w:numPr>
          <w:ilvl w:val="12"/>
          <w:numId w:val="0"/>
        </w:numPr>
        <w:spacing w:line="240" w:lineRule="auto"/>
        <w:rPr>
          <w:color w:val="000000"/>
          <w:szCs w:val="22"/>
          <w:lang w:val="bg-BG"/>
        </w:rPr>
      </w:pPr>
      <w:r w:rsidRPr="0069638C">
        <w:rPr>
          <w:color w:val="000000"/>
          <w:szCs w:val="22"/>
          <w:lang w:val="bg-BG"/>
        </w:rPr>
        <w:t>Ако VIAGRA не Ви помага да получите ерекция или ако ерекцията Ви не продължава достатъчно дълго, за да осъществите сексуален контакт, трябва да съобщите това на Вашия лекар.</w:t>
      </w:r>
    </w:p>
    <w:p w14:paraId="5B9C1D16" w14:textId="77777777" w:rsidR="00EB5A20" w:rsidRPr="0069638C" w:rsidRDefault="00EB5A20" w:rsidP="0069638C">
      <w:pPr>
        <w:numPr>
          <w:ilvl w:val="12"/>
          <w:numId w:val="0"/>
        </w:numPr>
        <w:spacing w:line="240" w:lineRule="auto"/>
        <w:rPr>
          <w:bCs/>
          <w:iCs/>
          <w:color w:val="000000"/>
          <w:szCs w:val="22"/>
          <w:lang w:val="bg-BG"/>
        </w:rPr>
      </w:pPr>
    </w:p>
    <w:p w14:paraId="0F14B654" w14:textId="05A1316E" w:rsidR="00EB5A20" w:rsidRPr="0069638C" w:rsidRDefault="00EB5A20" w:rsidP="0069638C">
      <w:pPr>
        <w:keepNext/>
        <w:keepLines/>
        <w:numPr>
          <w:ilvl w:val="12"/>
          <w:numId w:val="0"/>
        </w:numPr>
        <w:spacing w:line="240" w:lineRule="auto"/>
        <w:rPr>
          <w:b/>
          <w:color w:val="000000"/>
          <w:szCs w:val="22"/>
          <w:lang w:val="bg-BG"/>
        </w:rPr>
      </w:pPr>
      <w:r w:rsidRPr="0069638C">
        <w:rPr>
          <w:b/>
          <w:color w:val="000000"/>
          <w:szCs w:val="22"/>
          <w:lang w:val="bg-BG"/>
        </w:rPr>
        <w:t>Ако сте приели повече от необходимата доза VIAGRA:</w:t>
      </w:r>
    </w:p>
    <w:p w14:paraId="28A3661F" w14:textId="2A0E4C62" w:rsidR="00EB5A20" w:rsidRPr="0069638C" w:rsidRDefault="00EB5A20" w:rsidP="0069638C">
      <w:pPr>
        <w:keepNext/>
        <w:keepLines/>
        <w:numPr>
          <w:ilvl w:val="12"/>
          <w:numId w:val="0"/>
        </w:numPr>
        <w:spacing w:line="240" w:lineRule="auto"/>
        <w:rPr>
          <w:color w:val="000000"/>
          <w:szCs w:val="22"/>
          <w:lang w:val="bg-BG"/>
        </w:rPr>
      </w:pPr>
      <w:r w:rsidRPr="0069638C">
        <w:rPr>
          <w:color w:val="000000"/>
          <w:szCs w:val="22"/>
          <w:lang w:val="bg-BG"/>
        </w:rPr>
        <w:t>Може да изпитате увеличение на нежеланите реакции и тяхната тежест. Дози над 100 mg не увеличават ефикасността.</w:t>
      </w:r>
    </w:p>
    <w:p w14:paraId="1F91702E" w14:textId="77777777" w:rsidR="00EB5A20" w:rsidRPr="0069638C" w:rsidRDefault="00EB5A20" w:rsidP="0069638C">
      <w:pPr>
        <w:numPr>
          <w:ilvl w:val="12"/>
          <w:numId w:val="0"/>
        </w:numPr>
        <w:spacing w:line="240" w:lineRule="auto"/>
        <w:rPr>
          <w:bCs/>
          <w:iCs/>
          <w:color w:val="000000"/>
          <w:szCs w:val="22"/>
          <w:lang w:val="bg-BG"/>
        </w:rPr>
      </w:pPr>
    </w:p>
    <w:p w14:paraId="2989620A" w14:textId="0B3C4C9F" w:rsidR="00EB5A20" w:rsidRPr="0069638C" w:rsidRDefault="00EB5A20" w:rsidP="0069638C">
      <w:pPr>
        <w:numPr>
          <w:ilvl w:val="12"/>
          <w:numId w:val="0"/>
        </w:numPr>
        <w:spacing w:line="240" w:lineRule="auto"/>
        <w:rPr>
          <w:b/>
          <w:i/>
          <w:color w:val="000000"/>
          <w:szCs w:val="22"/>
          <w:lang w:val="bg-BG"/>
        </w:rPr>
      </w:pPr>
      <w:r w:rsidRPr="0069638C">
        <w:rPr>
          <w:b/>
          <w:i/>
          <w:color w:val="000000"/>
          <w:szCs w:val="22"/>
          <w:lang w:val="bg-BG"/>
        </w:rPr>
        <w:t>Не</w:t>
      </w:r>
      <w:r w:rsidR="003B283E" w:rsidRPr="0069638C">
        <w:rPr>
          <w:b/>
          <w:i/>
          <w:color w:val="000000"/>
          <w:szCs w:val="22"/>
          <w:lang w:val="bg-BG"/>
        </w:rPr>
        <w:t> </w:t>
      </w:r>
      <w:r w:rsidRPr="0069638C">
        <w:rPr>
          <w:b/>
          <w:i/>
          <w:color w:val="000000"/>
          <w:szCs w:val="22"/>
          <w:lang w:val="bg-BG"/>
        </w:rPr>
        <w:t xml:space="preserve">трябва да приемате повече </w:t>
      </w:r>
      <w:r w:rsidR="000E6D0A" w:rsidRPr="0069638C">
        <w:rPr>
          <w:b/>
          <w:i/>
          <w:color w:val="000000"/>
          <w:szCs w:val="22"/>
          <w:lang w:val="bg-BG"/>
        </w:rPr>
        <w:t>филми</w:t>
      </w:r>
      <w:r w:rsidRPr="0069638C">
        <w:rPr>
          <w:b/>
          <w:i/>
          <w:color w:val="000000"/>
          <w:szCs w:val="22"/>
          <w:lang w:val="bg-BG"/>
        </w:rPr>
        <w:t>, отколкото Вашият лекар Ви е казал да приемате.</w:t>
      </w:r>
    </w:p>
    <w:p w14:paraId="1682DE7F" w14:textId="77777777" w:rsidR="00EB5A20" w:rsidRPr="0069638C" w:rsidRDefault="00EB5A20" w:rsidP="0069638C">
      <w:pPr>
        <w:numPr>
          <w:ilvl w:val="12"/>
          <w:numId w:val="0"/>
        </w:numPr>
        <w:spacing w:line="240" w:lineRule="auto"/>
        <w:rPr>
          <w:color w:val="000000"/>
          <w:szCs w:val="22"/>
          <w:lang w:val="bg-BG"/>
        </w:rPr>
      </w:pPr>
    </w:p>
    <w:p w14:paraId="359E5ED7" w14:textId="1E529BBC" w:rsidR="00EB5A20" w:rsidRPr="0069638C" w:rsidRDefault="00EB5A20" w:rsidP="0069638C">
      <w:pPr>
        <w:numPr>
          <w:ilvl w:val="12"/>
          <w:numId w:val="0"/>
        </w:numPr>
        <w:spacing w:line="240" w:lineRule="auto"/>
        <w:rPr>
          <w:color w:val="000000"/>
          <w:szCs w:val="22"/>
          <w:lang w:val="bg-BG"/>
        </w:rPr>
      </w:pPr>
      <w:r w:rsidRPr="0069638C">
        <w:rPr>
          <w:color w:val="000000"/>
          <w:szCs w:val="22"/>
          <w:lang w:val="bg-BG"/>
        </w:rPr>
        <w:t xml:space="preserve">Свържете се с Вашия лекар, ако приемете повече </w:t>
      </w:r>
      <w:r w:rsidR="000E6D0A" w:rsidRPr="0069638C">
        <w:rPr>
          <w:color w:val="000000"/>
          <w:szCs w:val="22"/>
          <w:lang w:val="bg-BG"/>
        </w:rPr>
        <w:t>филм</w:t>
      </w:r>
      <w:r w:rsidRPr="0069638C">
        <w:rPr>
          <w:color w:val="000000"/>
          <w:szCs w:val="22"/>
          <w:lang w:val="bg-BG"/>
        </w:rPr>
        <w:t>и, отколкото трябва.</w:t>
      </w:r>
    </w:p>
    <w:p w14:paraId="17A93A7F" w14:textId="77777777" w:rsidR="00EB5A20" w:rsidRPr="0069638C" w:rsidRDefault="00EB5A20" w:rsidP="0069638C">
      <w:pPr>
        <w:numPr>
          <w:ilvl w:val="12"/>
          <w:numId w:val="0"/>
        </w:numPr>
        <w:spacing w:line="240" w:lineRule="auto"/>
        <w:rPr>
          <w:color w:val="000000"/>
          <w:szCs w:val="22"/>
          <w:lang w:val="bg-BG"/>
        </w:rPr>
      </w:pPr>
    </w:p>
    <w:p w14:paraId="5235CC30" w14:textId="77777777" w:rsidR="00EB5A20" w:rsidRPr="0069638C" w:rsidRDefault="00EB5A20" w:rsidP="0069638C">
      <w:pPr>
        <w:numPr>
          <w:ilvl w:val="12"/>
          <w:numId w:val="0"/>
        </w:numPr>
        <w:spacing w:line="240" w:lineRule="auto"/>
        <w:rPr>
          <w:color w:val="000000"/>
          <w:szCs w:val="22"/>
          <w:lang w:val="bg-BG"/>
        </w:rPr>
      </w:pPr>
      <w:r w:rsidRPr="0069638C">
        <w:rPr>
          <w:color w:val="000000"/>
          <w:szCs w:val="22"/>
          <w:lang w:val="bg-BG"/>
        </w:rPr>
        <w:t>Ако имате някакви допълнителни въпроси, свързани с употребата на това лекарство, попитайте Вашия лекар, фармацевт или медицинска сестра.</w:t>
      </w:r>
    </w:p>
    <w:p w14:paraId="74E73429" w14:textId="77777777" w:rsidR="00EB5A20" w:rsidRPr="0069638C" w:rsidRDefault="00EB5A20" w:rsidP="0069638C">
      <w:pPr>
        <w:numPr>
          <w:ilvl w:val="12"/>
          <w:numId w:val="0"/>
        </w:numPr>
        <w:spacing w:line="240" w:lineRule="auto"/>
        <w:rPr>
          <w:color w:val="000000"/>
          <w:szCs w:val="22"/>
          <w:lang w:val="bg-BG"/>
        </w:rPr>
      </w:pPr>
    </w:p>
    <w:p w14:paraId="64C90A38" w14:textId="77777777" w:rsidR="00EB5A20" w:rsidRPr="0069638C" w:rsidRDefault="00EB5A20" w:rsidP="0069638C">
      <w:pPr>
        <w:numPr>
          <w:ilvl w:val="12"/>
          <w:numId w:val="0"/>
        </w:numPr>
        <w:spacing w:line="240" w:lineRule="auto"/>
        <w:rPr>
          <w:color w:val="000000"/>
          <w:szCs w:val="22"/>
          <w:lang w:val="bg-BG"/>
        </w:rPr>
      </w:pPr>
    </w:p>
    <w:p w14:paraId="0F99F3F8" w14:textId="77777777" w:rsidR="00EB5A20" w:rsidRPr="0069638C" w:rsidRDefault="00EB5A20" w:rsidP="0069638C">
      <w:pPr>
        <w:keepNext/>
        <w:keepLines/>
        <w:numPr>
          <w:ilvl w:val="12"/>
          <w:numId w:val="0"/>
        </w:numPr>
        <w:spacing w:line="240" w:lineRule="auto"/>
        <w:ind w:left="567" w:hanging="567"/>
        <w:rPr>
          <w:color w:val="000000"/>
          <w:szCs w:val="22"/>
          <w:lang w:val="bg-BG"/>
        </w:rPr>
      </w:pPr>
      <w:r w:rsidRPr="0069638C">
        <w:rPr>
          <w:b/>
          <w:color w:val="000000"/>
          <w:szCs w:val="22"/>
          <w:lang w:val="bg-BG"/>
        </w:rPr>
        <w:t>4.</w:t>
      </w:r>
      <w:r w:rsidRPr="0069638C">
        <w:rPr>
          <w:b/>
          <w:color w:val="000000"/>
          <w:szCs w:val="22"/>
          <w:lang w:val="bg-BG"/>
        </w:rPr>
        <w:tab/>
        <w:t>Възможни нежелани реакции</w:t>
      </w:r>
    </w:p>
    <w:p w14:paraId="20311A9B" w14:textId="77777777" w:rsidR="00EB5A20" w:rsidRPr="0069638C" w:rsidRDefault="00EB5A20" w:rsidP="0069638C">
      <w:pPr>
        <w:keepNext/>
        <w:keepLines/>
        <w:numPr>
          <w:ilvl w:val="12"/>
          <w:numId w:val="0"/>
        </w:numPr>
        <w:spacing w:line="240" w:lineRule="auto"/>
        <w:rPr>
          <w:color w:val="000000"/>
          <w:szCs w:val="22"/>
          <w:lang w:val="bg-BG"/>
        </w:rPr>
      </w:pPr>
    </w:p>
    <w:p w14:paraId="16D677EA" w14:textId="6C37C1EA" w:rsidR="00EB5A20" w:rsidRPr="0069638C" w:rsidRDefault="00EB5A20" w:rsidP="0069638C">
      <w:pPr>
        <w:keepNext/>
        <w:keepLines/>
        <w:numPr>
          <w:ilvl w:val="12"/>
          <w:numId w:val="0"/>
        </w:numPr>
        <w:spacing w:line="240" w:lineRule="auto"/>
        <w:rPr>
          <w:color w:val="000000"/>
          <w:szCs w:val="22"/>
          <w:lang w:val="bg-BG"/>
        </w:rPr>
      </w:pPr>
      <w:r w:rsidRPr="0069638C">
        <w:rPr>
          <w:color w:val="000000"/>
          <w:szCs w:val="22"/>
          <w:lang w:val="bg-BG"/>
        </w:rPr>
        <w:t>Както всички лекарства, това лекарство може да предизвика нежелани реакции, въпреки че не всеки ги получава. Нежеланите реакции, съобщени във връзка с употребата на VIAGRA</w:t>
      </w:r>
      <w:r w:rsidR="009768F0" w:rsidRPr="0069638C">
        <w:rPr>
          <w:color w:val="000000"/>
          <w:szCs w:val="22"/>
          <w:lang w:val="bg-BG"/>
        </w:rPr>
        <w:t>,</w:t>
      </w:r>
      <w:r w:rsidRPr="0069638C">
        <w:rPr>
          <w:color w:val="000000"/>
          <w:szCs w:val="22"/>
          <w:lang w:val="bg-BG"/>
        </w:rPr>
        <w:t xml:space="preserve"> обикновено са леки до умерени и краткотрайни.</w:t>
      </w:r>
    </w:p>
    <w:p w14:paraId="3CC30A0D" w14:textId="77777777" w:rsidR="00EB5A20" w:rsidRPr="0069638C" w:rsidRDefault="00EB5A20" w:rsidP="0069638C">
      <w:pPr>
        <w:numPr>
          <w:ilvl w:val="12"/>
          <w:numId w:val="0"/>
        </w:numPr>
        <w:spacing w:line="240" w:lineRule="auto"/>
        <w:rPr>
          <w:color w:val="000000"/>
          <w:szCs w:val="22"/>
          <w:lang w:val="bg-BG"/>
        </w:rPr>
      </w:pPr>
    </w:p>
    <w:p w14:paraId="2165577C" w14:textId="77777777" w:rsidR="00EB5A20" w:rsidRPr="0069638C" w:rsidRDefault="00EB5A20" w:rsidP="0069638C">
      <w:pPr>
        <w:keepNext/>
        <w:keepLines/>
        <w:numPr>
          <w:ilvl w:val="12"/>
          <w:numId w:val="0"/>
        </w:numPr>
        <w:spacing w:line="240" w:lineRule="auto"/>
        <w:rPr>
          <w:b/>
          <w:color w:val="000000"/>
          <w:szCs w:val="22"/>
          <w:lang w:val="bg-BG"/>
        </w:rPr>
      </w:pPr>
      <w:r w:rsidRPr="0069638C">
        <w:rPr>
          <w:b/>
          <w:color w:val="000000"/>
          <w:szCs w:val="22"/>
          <w:lang w:val="bg-BG"/>
        </w:rPr>
        <w:t>Ако получите някои от следните сериозни нежелани реакции, спрете приема на VIAGRA и веднага потърсете медицинска помощ:</w:t>
      </w:r>
    </w:p>
    <w:p w14:paraId="47DA03D1" w14:textId="77777777" w:rsidR="00EB5A20" w:rsidRPr="0069638C" w:rsidRDefault="00EB5A20" w:rsidP="0069638C">
      <w:pPr>
        <w:keepNext/>
        <w:keepLines/>
        <w:numPr>
          <w:ilvl w:val="12"/>
          <w:numId w:val="0"/>
        </w:numPr>
        <w:spacing w:line="240" w:lineRule="auto"/>
        <w:rPr>
          <w:bCs/>
          <w:color w:val="000000"/>
          <w:szCs w:val="22"/>
          <w:lang w:val="bg-BG"/>
        </w:rPr>
      </w:pPr>
    </w:p>
    <w:p w14:paraId="63ECC09E" w14:textId="04133397" w:rsidR="009768F0" w:rsidRPr="0069638C" w:rsidRDefault="00EB5A20" w:rsidP="0069638C">
      <w:pPr>
        <w:keepNext/>
        <w:keepLines/>
        <w:numPr>
          <w:ilvl w:val="0"/>
          <w:numId w:val="14"/>
        </w:numPr>
        <w:tabs>
          <w:tab w:val="clear" w:pos="720"/>
          <w:tab w:val="num" w:pos="567"/>
        </w:tabs>
        <w:spacing w:line="240" w:lineRule="auto"/>
        <w:ind w:left="567" w:hanging="567"/>
        <w:rPr>
          <w:color w:val="000000"/>
          <w:szCs w:val="22"/>
          <w:lang w:val="bg-BG"/>
        </w:rPr>
      </w:pPr>
      <w:r w:rsidRPr="0069638C">
        <w:rPr>
          <w:color w:val="000000"/>
          <w:szCs w:val="22"/>
          <w:lang w:val="bg-BG"/>
        </w:rPr>
        <w:t>Алергична реакция – тя настъпва</w:t>
      </w:r>
      <w:r w:rsidRPr="0069638C">
        <w:rPr>
          <w:bCs/>
          <w:color w:val="000000"/>
          <w:szCs w:val="22"/>
          <w:lang w:val="bg-BG"/>
        </w:rPr>
        <w:t xml:space="preserve"> </w:t>
      </w:r>
      <w:r w:rsidRPr="0069638C">
        <w:rPr>
          <w:b/>
          <w:color w:val="000000"/>
          <w:szCs w:val="22"/>
          <w:lang w:val="bg-BG"/>
        </w:rPr>
        <w:t>нечесто</w:t>
      </w:r>
      <w:r w:rsidRPr="0069638C">
        <w:rPr>
          <w:color w:val="000000"/>
          <w:szCs w:val="22"/>
          <w:lang w:val="bg-BG"/>
        </w:rPr>
        <w:t xml:space="preserve"> (може да засегне до 1 на 100 души)</w:t>
      </w:r>
    </w:p>
    <w:p w14:paraId="246865F6" w14:textId="7FBC224A" w:rsidR="00EB5A20" w:rsidRPr="0069638C" w:rsidRDefault="00EB5A20" w:rsidP="0069638C">
      <w:pPr>
        <w:widowControl w:val="0"/>
        <w:tabs>
          <w:tab w:val="clear" w:pos="567"/>
        </w:tabs>
        <w:spacing w:line="240" w:lineRule="auto"/>
        <w:ind w:left="567"/>
        <w:rPr>
          <w:color w:val="000000"/>
          <w:szCs w:val="22"/>
          <w:lang w:val="bg-BG"/>
        </w:rPr>
      </w:pPr>
      <w:r w:rsidRPr="0069638C">
        <w:rPr>
          <w:color w:val="000000"/>
          <w:szCs w:val="22"/>
          <w:lang w:val="bg-BG"/>
        </w:rPr>
        <w:t>Симптомите включват внезапно хриптене, затруднено дишане или замайване, подуване на клепачите, лицето, устните или гърлото.</w:t>
      </w:r>
    </w:p>
    <w:p w14:paraId="541C649C" w14:textId="77777777" w:rsidR="00EB5A20" w:rsidRPr="0069638C" w:rsidRDefault="00EB5A20" w:rsidP="0069638C">
      <w:pPr>
        <w:numPr>
          <w:ilvl w:val="12"/>
          <w:numId w:val="0"/>
        </w:numPr>
        <w:tabs>
          <w:tab w:val="num" w:pos="567"/>
        </w:tabs>
        <w:spacing w:line="240" w:lineRule="auto"/>
        <w:ind w:left="567" w:hanging="567"/>
        <w:rPr>
          <w:color w:val="000000"/>
          <w:szCs w:val="22"/>
          <w:lang w:val="bg-BG"/>
        </w:rPr>
      </w:pPr>
    </w:p>
    <w:p w14:paraId="645A8E7C" w14:textId="73C4C812" w:rsidR="009768F0" w:rsidRPr="0069638C" w:rsidRDefault="00EB5A20" w:rsidP="0069638C">
      <w:pPr>
        <w:numPr>
          <w:ilvl w:val="0"/>
          <w:numId w:val="14"/>
        </w:numPr>
        <w:tabs>
          <w:tab w:val="clear" w:pos="720"/>
          <w:tab w:val="num" w:pos="567"/>
        </w:tabs>
        <w:spacing w:line="240" w:lineRule="auto"/>
        <w:ind w:left="567" w:hanging="567"/>
        <w:rPr>
          <w:color w:val="000000"/>
          <w:szCs w:val="22"/>
          <w:lang w:val="bg-BG"/>
        </w:rPr>
      </w:pPr>
      <w:r w:rsidRPr="0069638C">
        <w:rPr>
          <w:color w:val="000000"/>
          <w:szCs w:val="22"/>
          <w:lang w:val="bg-BG"/>
        </w:rPr>
        <w:t xml:space="preserve">Болки в гърдите – те настъпват </w:t>
      </w:r>
      <w:r w:rsidRPr="0069638C">
        <w:rPr>
          <w:b/>
          <w:color w:val="000000"/>
          <w:szCs w:val="22"/>
          <w:lang w:val="bg-BG"/>
        </w:rPr>
        <w:t>нечесто</w:t>
      </w:r>
    </w:p>
    <w:p w14:paraId="7468A4BB" w14:textId="5D9682F6" w:rsidR="00EB5A20" w:rsidRPr="0069638C" w:rsidRDefault="00EB5A20" w:rsidP="0069638C">
      <w:pPr>
        <w:tabs>
          <w:tab w:val="clear" w:pos="567"/>
        </w:tabs>
        <w:spacing w:line="240" w:lineRule="auto"/>
        <w:ind w:left="567"/>
        <w:rPr>
          <w:color w:val="000000"/>
          <w:szCs w:val="22"/>
          <w:lang w:val="bg-BG"/>
        </w:rPr>
      </w:pPr>
      <w:r w:rsidRPr="0069638C">
        <w:rPr>
          <w:color w:val="000000"/>
          <w:szCs w:val="22"/>
          <w:lang w:val="bg-BG"/>
        </w:rPr>
        <w:t>Ако възникнат по време на или след сношение</w:t>
      </w:r>
      <w:r w:rsidR="009768F0" w:rsidRPr="0069638C">
        <w:rPr>
          <w:color w:val="000000"/>
          <w:szCs w:val="22"/>
          <w:lang w:val="bg-BG"/>
        </w:rPr>
        <w:t>:</w:t>
      </w:r>
    </w:p>
    <w:p w14:paraId="6D84A2E6" w14:textId="77777777" w:rsidR="00EB5A20" w:rsidRPr="0069638C" w:rsidRDefault="00EB5A20" w:rsidP="0069638C">
      <w:pPr>
        <w:numPr>
          <w:ilvl w:val="0"/>
          <w:numId w:val="26"/>
        </w:numPr>
        <w:tabs>
          <w:tab w:val="clear" w:pos="567"/>
          <w:tab w:val="left" w:pos="1276"/>
        </w:tabs>
        <w:spacing w:line="240" w:lineRule="auto"/>
        <w:ind w:left="1134" w:hanging="567"/>
        <w:rPr>
          <w:color w:val="000000"/>
          <w:szCs w:val="22"/>
          <w:lang w:val="bg-BG"/>
        </w:rPr>
      </w:pPr>
      <w:r w:rsidRPr="0069638C">
        <w:rPr>
          <w:color w:val="000000"/>
          <w:szCs w:val="22"/>
          <w:lang w:val="bg-BG"/>
        </w:rPr>
        <w:t xml:space="preserve">Заемете </w:t>
      </w:r>
      <w:proofErr w:type="spellStart"/>
      <w:r w:rsidRPr="0069638C">
        <w:rPr>
          <w:color w:val="000000"/>
          <w:szCs w:val="22"/>
          <w:lang w:val="bg-BG"/>
        </w:rPr>
        <w:t>полуседнало</w:t>
      </w:r>
      <w:proofErr w:type="spellEnd"/>
      <w:r w:rsidRPr="0069638C">
        <w:rPr>
          <w:color w:val="000000"/>
          <w:szCs w:val="22"/>
          <w:lang w:val="bg-BG"/>
        </w:rPr>
        <w:t xml:space="preserve"> положение и се опитайте да се отпуснете.</w:t>
      </w:r>
    </w:p>
    <w:p w14:paraId="146A5342" w14:textId="13F1FCBD" w:rsidR="00EB5A20" w:rsidRPr="0069638C" w:rsidRDefault="00EB5A20" w:rsidP="0069638C">
      <w:pPr>
        <w:numPr>
          <w:ilvl w:val="0"/>
          <w:numId w:val="26"/>
        </w:numPr>
        <w:tabs>
          <w:tab w:val="clear" w:pos="567"/>
          <w:tab w:val="left" w:pos="1276"/>
        </w:tabs>
        <w:spacing w:line="240" w:lineRule="auto"/>
        <w:ind w:left="1134" w:hanging="567"/>
        <w:rPr>
          <w:color w:val="000000"/>
          <w:szCs w:val="22"/>
          <w:lang w:val="bg-BG"/>
        </w:rPr>
      </w:pPr>
      <w:r w:rsidRPr="0069638C">
        <w:rPr>
          <w:b/>
          <w:color w:val="000000"/>
          <w:szCs w:val="22"/>
          <w:lang w:val="bg-BG"/>
        </w:rPr>
        <w:t>Не</w:t>
      </w:r>
      <w:r w:rsidR="003B283E" w:rsidRPr="0069638C">
        <w:rPr>
          <w:b/>
          <w:color w:val="000000"/>
          <w:szCs w:val="22"/>
          <w:lang w:val="bg-BG"/>
        </w:rPr>
        <w:t> </w:t>
      </w:r>
      <w:r w:rsidRPr="0069638C">
        <w:rPr>
          <w:b/>
          <w:color w:val="000000"/>
          <w:szCs w:val="22"/>
          <w:lang w:val="bg-BG"/>
        </w:rPr>
        <w:t>използвайте нитрати</w:t>
      </w:r>
      <w:r w:rsidRPr="0069638C">
        <w:rPr>
          <w:b/>
          <w:bCs/>
          <w:color w:val="000000"/>
          <w:szCs w:val="22"/>
          <w:lang w:val="bg-BG"/>
        </w:rPr>
        <w:t>,</w:t>
      </w:r>
      <w:r w:rsidRPr="0069638C">
        <w:rPr>
          <w:color w:val="000000"/>
          <w:szCs w:val="22"/>
          <w:lang w:val="bg-BG"/>
        </w:rPr>
        <w:t xml:space="preserve"> за да повлияете болката в гърдите.</w:t>
      </w:r>
    </w:p>
    <w:p w14:paraId="4E08CEA3" w14:textId="77777777" w:rsidR="00EB5A20" w:rsidRPr="0069638C" w:rsidRDefault="00EB5A20" w:rsidP="0069638C">
      <w:pPr>
        <w:spacing w:line="240" w:lineRule="auto"/>
        <w:rPr>
          <w:color w:val="000000"/>
          <w:szCs w:val="22"/>
          <w:lang w:val="bg-BG"/>
        </w:rPr>
      </w:pPr>
    </w:p>
    <w:p w14:paraId="1A5C4D67" w14:textId="2F57C911" w:rsidR="009768F0" w:rsidRPr="0069638C" w:rsidRDefault="00EB5A20" w:rsidP="0069638C">
      <w:pPr>
        <w:numPr>
          <w:ilvl w:val="0"/>
          <w:numId w:val="14"/>
        </w:numPr>
        <w:tabs>
          <w:tab w:val="clear" w:pos="720"/>
          <w:tab w:val="num" w:pos="567"/>
        </w:tabs>
        <w:spacing w:line="240" w:lineRule="auto"/>
        <w:ind w:left="567" w:hanging="567"/>
        <w:rPr>
          <w:color w:val="000000"/>
          <w:szCs w:val="22"/>
          <w:lang w:val="bg-BG"/>
        </w:rPr>
      </w:pPr>
      <w:r w:rsidRPr="0069638C">
        <w:rPr>
          <w:color w:val="000000"/>
          <w:szCs w:val="22"/>
          <w:lang w:val="bg-BG"/>
        </w:rPr>
        <w:t xml:space="preserve">Удължени и понякога болезнени ерекции – те настъпват </w:t>
      </w:r>
      <w:r w:rsidRPr="0069638C">
        <w:rPr>
          <w:b/>
          <w:color w:val="000000"/>
          <w:szCs w:val="22"/>
          <w:lang w:val="bg-BG"/>
        </w:rPr>
        <w:t>рядко</w:t>
      </w:r>
      <w:r w:rsidRPr="0069638C">
        <w:rPr>
          <w:bCs/>
          <w:color w:val="000000"/>
          <w:szCs w:val="22"/>
          <w:lang w:val="bg-BG"/>
        </w:rPr>
        <w:t xml:space="preserve"> </w:t>
      </w:r>
      <w:r w:rsidRPr="0069638C">
        <w:rPr>
          <w:color w:val="000000"/>
          <w:szCs w:val="22"/>
          <w:lang w:val="bg-BG"/>
        </w:rPr>
        <w:t>(може да засегнат до 1 на 1 000 души)</w:t>
      </w:r>
    </w:p>
    <w:p w14:paraId="77431255" w14:textId="7A485637" w:rsidR="00EB5A20" w:rsidRPr="0069638C" w:rsidRDefault="00EB5A20" w:rsidP="0069638C">
      <w:pPr>
        <w:tabs>
          <w:tab w:val="clear" w:pos="567"/>
        </w:tabs>
        <w:spacing w:line="240" w:lineRule="auto"/>
        <w:ind w:left="567"/>
        <w:rPr>
          <w:color w:val="000000"/>
          <w:szCs w:val="22"/>
          <w:lang w:val="bg-BG"/>
        </w:rPr>
      </w:pPr>
      <w:r w:rsidRPr="0069638C">
        <w:rPr>
          <w:color w:val="000000"/>
          <w:szCs w:val="22"/>
          <w:lang w:val="bg-BG"/>
        </w:rPr>
        <w:t>Ако имате ерекция, която продължава повече от 4 часа, трябва да се свържете незабавно с лекар.</w:t>
      </w:r>
    </w:p>
    <w:p w14:paraId="63233FA9" w14:textId="77777777" w:rsidR="00EB5A20" w:rsidRPr="0069638C" w:rsidRDefault="00EB5A20" w:rsidP="0069638C">
      <w:pPr>
        <w:numPr>
          <w:ilvl w:val="12"/>
          <w:numId w:val="0"/>
        </w:numPr>
        <w:spacing w:line="240" w:lineRule="auto"/>
        <w:rPr>
          <w:color w:val="000000"/>
          <w:szCs w:val="22"/>
          <w:lang w:val="bg-BG"/>
        </w:rPr>
      </w:pPr>
    </w:p>
    <w:p w14:paraId="5A4E2F1A" w14:textId="77777777" w:rsidR="00EB5A20" w:rsidRPr="0069638C" w:rsidRDefault="00EB5A20" w:rsidP="0069638C">
      <w:pPr>
        <w:numPr>
          <w:ilvl w:val="0"/>
          <w:numId w:val="14"/>
        </w:numPr>
        <w:tabs>
          <w:tab w:val="clear" w:pos="720"/>
          <w:tab w:val="num" w:pos="567"/>
        </w:tabs>
        <w:spacing w:line="240" w:lineRule="auto"/>
        <w:ind w:left="567" w:hanging="567"/>
        <w:rPr>
          <w:color w:val="000000"/>
          <w:szCs w:val="22"/>
          <w:lang w:val="bg-BG"/>
        </w:rPr>
      </w:pPr>
      <w:r w:rsidRPr="0069638C">
        <w:rPr>
          <w:color w:val="000000"/>
          <w:szCs w:val="22"/>
          <w:lang w:val="bg-BG"/>
        </w:rPr>
        <w:t xml:space="preserve">Внезапно намаление или загуба на зрение – то настъпва </w:t>
      </w:r>
      <w:r w:rsidRPr="0069638C">
        <w:rPr>
          <w:b/>
          <w:color w:val="000000"/>
          <w:szCs w:val="22"/>
          <w:lang w:val="bg-BG"/>
        </w:rPr>
        <w:t>рядко</w:t>
      </w:r>
    </w:p>
    <w:p w14:paraId="0471EA31" w14:textId="77777777" w:rsidR="00EB5A20" w:rsidRPr="0069638C" w:rsidRDefault="00EB5A20" w:rsidP="0069638C">
      <w:pPr>
        <w:tabs>
          <w:tab w:val="num" w:pos="567"/>
        </w:tabs>
        <w:spacing w:line="240" w:lineRule="auto"/>
        <w:ind w:left="567" w:hanging="567"/>
        <w:rPr>
          <w:color w:val="000000"/>
          <w:szCs w:val="22"/>
          <w:lang w:val="bg-BG"/>
        </w:rPr>
      </w:pPr>
    </w:p>
    <w:p w14:paraId="64B6E1CE" w14:textId="0721B855" w:rsidR="009768F0" w:rsidRPr="0069638C" w:rsidRDefault="00EB5A20" w:rsidP="0069638C">
      <w:pPr>
        <w:numPr>
          <w:ilvl w:val="0"/>
          <w:numId w:val="14"/>
        </w:numPr>
        <w:tabs>
          <w:tab w:val="clear" w:pos="720"/>
          <w:tab w:val="num" w:pos="567"/>
        </w:tabs>
        <w:spacing w:line="240" w:lineRule="auto"/>
        <w:ind w:left="567" w:hanging="567"/>
        <w:rPr>
          <w:color w:val="000000"/>
          <w:szCs w:val="22"/>
          <w:lang w:val="bg-BG"/>
        </w:rPr>
      </w:pPr>
      <w:r w:rsidRPr="0069638C">
        <w:rPr>
          <w:color w:val="000000"/>
          <w:szCs w:val="22"/>
          <w:lang w:val="bg-BG"/>
        </w:rPr>
        <w:t xml:space="preserve">Сериозни кожни реакции – те настъпват </w:t>
      </w:r>
      <w:r w:rsidRPr="0069638C">
        <w:rPr>
          <w:b/>
          <w:color w:val="000000"/>
          <w:szCs w:val="22"/>
          <w:lang w:val="bg-BG"/>
        </w:rPr>
        <w:t>рядко</w:t>
      </w:r>
    </w:p>
    <w:p w14:paraId="16A78051" w14:textId="0FA055EE" w:rsidR="00EB5A20" w:rsidRPr="0069638C" w:rsidRDefault="00EB5A20" w:rsidP="0069638C">
      <w:pPr>
        <w:tabs>
          <w:tab w:val="clear" w:pos="567"/>
        </w:tabs>
        <w:spacing w:line="240" w:lineRule="auto"/>
        <w:ind w:left="567"/>
        <w:rPr>
          <w:color w:val="000000"/>
          <w:szCs w:val="22"/>
          <w:lang w:val="bg-BG"/>
        </w:rPr>
      </w:pPr>
      <w:r w:rsidRPr="0069638C">
        <w:rPr>
          <w:color w:val="000000"/>
          <w:szCs w:val="22"/>
          <w:lang w:val="bg-BG"/>
        </w:rPr>
        <w:t>Симптомите може да включват тежко лющене и подуване на кожата, мехури в устата, половите органи и около очите, треска.</w:t>
      </w:r>
    </w:p>
    <w:p w14:paraId="32F24FB6" w14:textId="77777777" w:rsidR="00EB5A20" w:rsidRPr="0069638C" w:rsidRDefault="00EB5A20" w:rsidP="0069638C">
      <w:pPr>
        <w:tabs>
          <w:tab w:val="num" w:pos="567"/>
        </w:tabs>
        <w:spacing w:line="240" w:lineRule="auto"/>
        <w:ind w:left="567" w:hanging="567"/>
        <w:rPr>
          <w:color w:val="000000"/>
          <w:szCs w:val="22"/>
          <w:lang w:val="bg-BG"/>
        </w:rPr>
      </w:pPr>
    </w:p>
    <w:p w14:paraId="14E8BA02" w14:textId="77777777" w:rsidR="00EB5A20" w:rsidRPr="0069638C" w:rsidRDefault="00EB5A20" w:rsidP="0069638C">
      <w:pPr>
        <w:numPr>
          <w:ilvl w:val="0"/>
          <w:numId w:val="14"/>
        </w:numPr>
        <w:tabs>
          <w:tab w:val="clear" w:pos="720"/>
          <w:tab w:val="num" w:pos="567"/>
        </w:tabs>
        <w:spacing w:line="240" w:lineRule="auto"/>
        <w:ind w:left="567" w:hanging="567"/>
        <w:rPr>
          <w:color w:val="000000"/>
          <w:szCs w:val="22"/>
          <w:lang w:val="bg-BG"/>
        </w:rPr>
      </w:pPr>
      <w:r w:rsidRPr="0069638C">
        <w:rPr>
          <w:color w:val="000000"/>
          <w:szCs w:val="22"/>
          <w:lang w:val="bg-BG"/>
        </w:rPr>
        <w:t xml:space="preserve">Гърчове или припадъци – те настъпват </w:t>
      </w:r>
      <w:r w:rsidRPr="0069638C">
        <w:rPr>
          <w:b/>
          <w:color w:val="000000"/>
          <w:szCs w:val="22"/>
          <w:lang w:val="bg-BG"/>
        </w:rPr>
        <w:t>рядко</w:t>
      </w:r>
    </w:p>
    <w:p w14:paraId="3F349DBE" w14:textId="77777777" w:rsidR="00EB5A20" w:rsidRPr="0069638C" w:rsidRDefault="00EB5A20" w:rsidP="0069638C">
      <w:pPr>
        <w:spacing w:line="240" w:lineRule="auto"/>
        <w:rPr>
          <w:color w:val="000000"/>
          <w:szCs w:val="22"/>
          <w:lang w:val="bg-BG"/>
        </w:rPr>
      </w:pPr>
    </w:p>
    <w:p w14:paraId="609452A5" w14:textId="77777777" w:rsidR="00EB5A20" w:rsidRPr="0069638C" w:rsidRDefault="00EB5A20" w:rsidP="0069638C">
      <w:pPr>
        <w:keepNext/>
        <w:keepLines/>
        <w:numPr>
          <w:ilvl w:val="12"/>
          <w:numId w:val="0"/>
        </w:numPr>
        <w:spacing w:line="240" w:lineRule="auto"/>
        <w:rPr>
          <w:b/>
          <w:color w:val="000000"/>
          <w:szCs w:val="22"/>
          <w:lang w:val="bg-BG"/>
        </w:rPr>
      </w:pPr>
      <w:r w:rsidRPr="0069638C">
        <w:rPr>
          <w:b/>
          <w:color w:val="000000"/>
          <w:szCs w:val="22"/>
          <w:lang w:val="bg-BG"/>
        </w:rPr>
        <w:t>Други нежелани реакции:</w:t>
      </w:r>
    </w:p>
    <w:p w14:paraId="35336EDD" w14:textId="77777777" w:rsidR="00EB5A20" w:rsidRPr="0069638C" w:rsidRDefault="00EB5A20" w:rsidP="0069638C">
      <w:pPr>
        <w:keepNext/>
        <w:keepLines/>
        <w:numPr>
          <w:ilvl w:val="12"/>
          <w:numId w:val="0"/>
        </w:numPr>
        <w:spacing w:line="240" w:lineRule="auto"/>
        <w:rPr>
          <w:color w:val="000000"/>
          <w:szCs w:val="22"/>
          <w:lang w:val="bg-BG"/>
        </w:rPr>
      </w:pPr>
    </w:p>
    <w:p w14:paraId="1130F5D8" w14:textId="77777777" w:rsidR="00EB5A20" w:rsidRPr="0069638C" w:rsidRDefault="00EB5A20" w:rsidP="0069638C">
      <w:pPr>
        <w:keepNext/>
        <w:keepLines/>
        <w:numPr>
          <w:ilvl w:val="12"/>
          <w:numId w:val="0"/>
        </w:numPr>
        <w:spacing w:line="240" w:lineRule="auto"/>
        <w:rPr>
          <w:color w:val="000000"/>
          <w:szCs w:val="22"/>
          <w:lang w:val="bg-BG"/>
        </w:rPr>
      </w:pPr>
      <w:r w:rsidRPr="0069638C">
        <w:rPr>
          <w:b/>
          <w:color w:val="000000"/>
          <w:szCs w:val="22"/>
          <w:lang w:val="bg-BG"/>
        </w:rPr>
        <w:t>Много чести</w:t>
      </w:r>
      <w:r w:rsidRPr="0069638C">
        <w:rPr>
          <w:bCs/>
          <w:color w:val="000000"/>
          <w:szCs w:val="22"/>
          <w:lang w:val="bg-BG"/>
        </w:rPr>
        <w:t xml:space="preserve"> </w:t>
      </w:r>
      <w:r w:rsidRPr="0069638C">
        <w:rPr>
          <w:color w:val="000000"/>
          <w:szCs w:val="22"/>
          <w:lang w:val="bg-BG"/>
        </w:rPr>
        <w:t>(може да засегнат повече от 1 на 10 души): главоболие.</w:t>
      </w:r>
    </w:p>
    <w:p w14:paraId="1E5425FB" w14:textId="77777777" w:rsidR="00EB5A20" w:rsidRPr="0069638C" w:rsidRDefault="00EB5A20" w:rsidP="0069638C">
      <w:pPr>
        <w:widowControl w:val="0"/>
        <w:numPr>
          <w:ilvl w:val="12"/>
          <w:numId w:val="0"/>
        </w:numPr>
        <w:spacing w:line="240" w:lineRule="auto"/>
        <w:rPr>
          <w:color w:val="000000"/>
          <w:szCs w:val="22"/>
          <w:lang w:val="bg-BG"/>
        </w:rPr>
      </w:pPr>
    </w:p>
    <w:p w14:paraId="1D41BEBD" w14:textId="6F1F85B5" w:rsidR="00EB5A20" w:rsidRPr="0069638C" w:rsidRDefault="00EB5A20" w:rsidP="0069638C">
      <w:pPr>
        <w:widowControl w:val="0"/>
        <w:numPr>
          <w:ilvl w:val="12"/>
          <w:numId w:val="0"/>
        </w:numPr>
        <w:spacing w:line="240" w:lineRule="auto"/>
        <w:rPr>
          <w:color w:val="000000"/>
          <w:szCs w:val="22"/>
          <w:lang w:val="bg-BG"/>
        </w:rPr>
      </w:pPr>
      <w:r w:rsidRPr="0069638C">
        <w:rPr>
          <w:b/>
          <w:color w:val="000000"/>
          <w:szCs w:val="22"/>
          <w:lang w:val="bg-BG"/>
        </w:rPr>
        <w:t>Чести</w:t>
      </w:r>
      <w:r w:rsidRPr="0069638C">
        <w:rPr>
          <w:bCs/>
          <w:color w:val="000000"/>
          <w:szCs w:val="22"/>
          <w:lang w:val="bg-BG"/>
        </w:rPr>
        <w:t xml:space="preserve"> </w:t>
      </w:r>
      <w:r w:rsidRPr="0069638C">
        <w:rPr>
          <w:color w:val="000000"/>
          <w:szCs w:val="22"/>
          <w:lang w:val="bg-BG"/>
        </w:rPr>
        <w:t>(може да засегнат до 1 на 10 души): гадене, зачервяване на лицето, горещи вълни (симптомите включват внезапно усещане за горещина в горната част на тялото), нарушения в храносмилането, промени в различаването на цветовете, замъглено виждане, зрителни нарушения, запушване на носа и замайване.</w:t>
      </w:r>
    </w:p>
    <w:p w14:paraId="7E3F271B" w14:textId="77777777" w:rsidR="00EB5A20" w:rsidRPr="0069638C" w:rsidRDefault="00EB5A20" w:rsidP="0069638C">
      <w:pPr>
        <w:numPr>
          <w:ilvl w:val="12"/>
          <w:numId w:val="0"/>
        </w:numPr>
        <w:spacing w:line="240" w:lineRule="auto"/>
        <w:rPr>
          <w:color w:val="000000"/>
          <w:szCs w:val="22"/>
          <w:lang w:val="bg-BG"/>
        </w:rPr>
      </w:pPr>
    </w:p>
    <w:p w14:paraId="57CC3DD4" w14:textId="77777777" w:rsidR="00EB5A20" w:rsidRPr="0069638C" w:rsidRDefault="00EB5A20" w:rsidP="0069638C">
      <w:pPr>
        <w:autoSpaceDE w:val="0"/>
        <w:autoSpaceDN w:val="0"/>
        <w:adjustRightInd w:val="0"/>
        <w:spacing w:line="240" w:lineRule="auto"/>
        <w:rPr>
          <w:color w:val="000000"/>
          <w:szCs w:val="22"/>
          <w:lang w:val="bg-BG"/>
        </w:rPr>
      </w:pPr>
      <w:r w:rsidRPr="0069638C">
        <w:rPr>
          <w:b/>
          <w:color w:val="000000"/>
          <w:szCs w:val="22"/>
          <w:lang w:val="bg-BG"/>
        </w:rPr>
        <w:t>Нечести</w:t>
      </w:r>
      <w:r w:rsidRPr="0069638C">
        <w:rPr>
          <w:bCs/>
          <w:color w:val="000000"/>
          <w:szCs w:val="22"/>
          <w:lang w:val="bg-BG"/>
        </w:rPr>
        <w:t xml:space="preserve"> </w:t>
      </w:r>
      <w:r w:rsidRPr="0069638C">
        <w:rPr>
          <w:color w:val="000000"/>
          <w:szCs w:val="22"/>
          <w:lang w:val="bg-BG"/>
        </w:rPr>
        <w:t>(може да засегнат до 1 на 100 души): повръщане, кожен обрив, раздразнение на окото, зачервяване на очите/червени очи, болка в очите, виждане на светлинни отблясъци, засилено възприемане на светлината, чувствителност на светлина, сълзене, сърцебиене, учестен пулс, високо кръвно налягане, ниско кръвно налягане, болка в мускулите, сънливост, намалено усещане при допир, световъртеж, шум в ушите, сухота в устата, запушени или пълни със секрет синуси, възпаление на лигавицата на носа (симптомите включват хрема, кихане и запушен нос), болки в горната част на корема, гастро-езофагеална рефлуксна болест (симптомите включват парене зад гръдната кост поради връщане на стомашни киселини към хранопровода), наличие на кръв в урината, болки в ръцете или краката, кървене от носа, усещане за горещина и усещане за умора.</w:t>
      </w:r>
    </w:p>
    <w:p w14:paraId="516CD424" w14:textId="77777777" w:rsidR="00EB5A20" w:rsidRPr="0069638C" w:rsidRDefault="00EB5A20" w:rsidP="0069638C">
      <w:pPr>
        <w:numPr>
          <w:ilvl w:val="12"/>
          <w:numId w:val="0"/>
        </w:numPr>
        <w:spacing w:line="240" w:lineRule="auto"/>
        <w:rPr>
          <w:color w:val="000000"/>
          <w:szCs w:val="22"/>
          <w:lang w:val="bg-BG"/>
        </w:rPr>
      </w:pPr>
    </w:p>
    <w:p w14:paraId="57135905" w14:textId="77777777" w:rsidR="00EB5A20" w:rsidRPr="0069638C" w:rsidRDefault="00EB5A20" w:rsidP="0069638C">
      <w:pPr>
        <w:numPr>
          <w:ilvl w:val="12"/>
          <w:numId w:val="0"/>
        </w:numPr>
        <w:spacing w:line="240" w:lineRule="auto"/>
        <w:rPr>
          <w:color w:val="000000"/>
          <w:szCs w:val="22"/>
          <w:lang w:val="bg-BG"/>
        </w:rPr>
      </w:pPr>
      <w:r w:rsidRPr="0069638C">
        <w:rPr>
          <w:b/>
          <w:color w:val="000000"/>
          <w:szCs w:val="22"/>
          <w:lang w:val="bg-BG"/>
        </w:rPr>
        <w:t>Редки</w:t>
      </w:r>
      <w:r w:rsidRPr="0069638C">
        <w:rPr>
          <w:bCs/>
          <w:color w:val="000000"/>
          <w:szCs w:val="22"/>
          <w:lang w:val="bg-BG"/>
        </w:rPr>
        <w:t xml:space="preserve"> </w:t>
      </w:r>
      <w:r w:rsidRPr="0069638C">
        <w:rPr>
          <w:color w:val="000000"/>
          <w:szCs w:val="22"/>
          <w:lang w:val="bg-BG"/>
        </w:rPr>
        <w:t>(може да засегнат до 1 на 1 000 души): загуба на съзнание, инсулт, сърдечен удар, неритмична сърдечна дейност, временно намаляване на кръвния ток към части от мозъка, чувство на стягане в гърлото, изтръпване на устата, кървене в задната част на окото, двойно виждане, намалена зрителна острота, необичайно усещане в окото, подуване на окото или клепача, виждане на малки частици или петънца, виждане на ореоли около светлинни източници, разширена зеница на окото, промяна на цвета на бялата част на окото, кървене от пениса, наличие на кръв в семенната течност, сухота в носа, подуване на вътрешната част на носа, раздразнителност и внезапно намаление или загуба на слуха.</w:t>
      </w:r>
    </w:p>
    <w:p w14:paraId="1C4AFCE5" w14:textId="77777777" w:rsidR="00EB5A20" w:rsidRPr="0069638C" w:rsidRDefault="00EB5A20" w:rsidP="0069638C">
      <w:pPr>
        <w:numPr>
          <w:ilvl w:val="12"/>
          <w:numId w:val="0"/>
        </w:numPr>
        <w:spacing w:line="240" w:lineRule="auto"/>
        <w:rPr>
          <w:color w:val="000000"/>
          <w:szCs w:val="22"/>
          <w:lang w:val="bg-BG"/>
        </w:rPr>
      </w:pPr>
    </w:p>
    <w:p w14:paraId="03D49C23" w14:textId="77777777" w:rsidR="00EB5A20" w:rsidRPr="0069638C" w:rsidRDefault="00EB5A20" w:rsidP="0069638C">
      <w:pPr>
        <w:numPr>
          <w:ilvl w:val="12"/>
          <w:numId w:val="0"/>
        </w:numPr>
        <w:spacing w:line="240" w:lineRule="auto"/>
        <w:rPr>
          <w:color w:val="000000"/>
          <w:szCs w:val="22"/>
          <w:lang w:val="bg-BG"/>
        </w:rPr>
      </w:pPr>
      <w:r w:rsidRPr="0069638C">
        <w:rPr>
          <w:color w:val="000000"/>
          <w:szCs w:val="22"/>
          <w:lang w:val="bg-BG"/>
        </w:rPr>
        <w:t>От постмаркетинговия опит се съобщава за редки случаи на нестабилна стенокардия (сърдечно заболяване) и внезапна смърт. Трябва да се отбележи, че повечето, но не всички, от мъжете, които са получили описаните нежелани реакции, са имали сърдечни проблеми преди приема на лекарството. Не е възможно да се определи дали тези инциденти са били пряко свързани с VIAGRA.</w:t>
      </w:r>
    </w:p>
    <w:p w14:paraId="0E768E02" w14:textId="77777777" w:rsidR="00EB5A20" w:rsidRPr="0069638C" w:rsidRDefault="00EB5A20" w:rsidP="0069638C">
      <w:pPr>
        <w:numPr>
          <w:ilvl w:val="12"/>
          <w:numId w:val="0"/>
        </w:numPr>
        <w:spacing w:line="240" w:lineRule="auto"/>
        <w:rPr>
          <w:color w:val="000000"/>
          <w:szCs w:val="22"/>
          <w:lang w:val="bg-BG"/>
        </w:rPr>
      </w:pPr>
    </w:p>
    <w:p w14:paraId="7532AB67" w14:textId="77777777" w:rsidR="00EB5A20" w:rsidRPr="0069638C" w:rsidRDefault="00EB5A20" w:rsidP="0069638C">
      <w:pPr>
        <w:keepNext/>
        <w:keepLines/>
        <w:numPr>
          <w:ilvl w:val="12"/>
          <w:numId w:val="0"/>
        </w:numPr>
        <w:spacing w:line="240" w:lineRule="auto"/>
        <w:rPr>
          <w:b/>
          <w:color w:val="000000"/>
          <w:szCs w:val="22"/>
          <w:lang w:val="bg-BG"/>
        </w:rPr>
      </w:pPr>
      <w:r w:rsidRPr="0069638C">
        <w:rPr>
          <w:b/>
          <w:color w:val="000000"/>
          <w:szCs w:val="22"/>
          <w:lang w:val="bg-BG"/>
        </w:rPr>
        <w:t>Съобщаване на нежелани реакции</w:t>
      </w:r>
    </w:p>
    <w:p w14:paraId="33E695F7" w14:textId="75BB0D72" w:rsidR="00EB5A20" w:rsidRPr="0069638C" w:rsidRDefault="00EB5A20" w:rsidP="0069638C">
      <w:pPr>
        <w:keepNext/>
        <w:keepLines/>
        <w:spacing w:line="240" w:lineRule="auto"/>
        <w:rPr>
          <w:color w:val="000000"/>
          <w:szCs w:val="22"/>
          <w:lang w:val="bg-BG"/>
        </w:rPr>
      </w:pPr>
      <w:r w:rsidRPr="0069638C">
        <w:rPr>
          <w:color w:val="000000"/>
          <w:szCs w:val="22"/>
          <w:lang w:val="bg-BG"/>
        </w:rPr>
        <w:t xml:space="preserve">Ако получите някакви нежелани лекарствени реакции, уведомете Вашия лекар, фармацевт или медицинска сестра. Това включва всички възможни, неописани в тази листовка нежелани реакции. Можете също да съобщите нежелани реакции директно чрез </w:t>
      </w:r>
      <w:r w:rsidRPr="0069638C">
        <w:rPr>
          <w:color w:val="000000"/>
          <w:szCs w:val="22"/>
          <w:highlight w:val="lightGray"/>
          <w:lang w:val="bg-BG"/>
        </w:rPr>
        <w:t>националната система за съобщаване, посочена в</w:t>
      </w:r>
      <w:r w:rsidR="00D70C76" w:rsidRPr="00D70C76">
        <w:rPr>
          <w:color w:val="000000"/>
          <w:szCs w:val="22"/>
          <w:highlight w:val="lightGray"/>
          <w:lang w:val="bg-BG"/>
        </w:rPr>
        <w:t xml:space="preserve"> </w:t>
      </w:r>
      <w:r w:rsidR="00125363">
        <w:fldChar w:fldCharType="begin"/>
      </w:r>
      <w:r w:rsidR="00125363">
        <w:instrText>HYPERLINK "https://www.ema.europa.eu/en/documents/template-form/qrd-appendix-v-adverse-drug-reaction-reporting-details_en.docx"</w:instrText>
      </w:r>
      <w:ins w:id="81" w:author="Viatris BG Affiliate" w:date="2025-08-29T09:03:00Z"/>
      <w:r w:rsidR="00125363">
        <w:fldChar w:fldCharType="separate"/>
      </w:r>
      <w:r w:rsidR="00D70C76" w:rsidRPr="00D70C76">
        <w:rPr>
          <w:rStyle w:val="Hyperlink"/>
          <w:szCs w:val="22"/>
          <w:highlight w:val="lightGray"/>
          <w:lang w:val="bg-BG"/>
        </w:rPr>
        <w:t>Приложение</w:t>
      </w:r>
      <w:r w:rsidR="00D70C76" w:rsidRPr="00D70C76">
        <w:rPr>
          <w:rStyle w:val="Hyperlink"/>
          <w:szCs w:val="22"/>
          <w:highlight w:val="lightGray"/>
          <w:lang w:val="en-US"/>
        </w:rPr>
        <w:t> </w:t>
      </w:r>
      <w:r w:rsidR="00D70C76" w:rsidRPr="00D70C76">
        <w:rPr>
          <w:rStyle w:val="Hyperlink"/>
          <w:szCs w:val="22"/>
          <w:highlight w:val="lightGray"/>
          <w:lang w:val="bg-BG"/>
        </w:rPr>
        <w:t>V</w:t>
      </w:r>
      <w:r w:rsidR="00125363">
        <w:rPr>
          <w:rStyle w:val="Hyperlink"/>
          <w:szCs w:val="22"/>
          <w:highlight w:val="lightGray"/>
          <w:lang w:val="bg-BG"/>
        </w:rPr>
        <w:fldChar w:fldCharType="end"/>
      </w:r>
      <w:r w:rsidRPr="0069638C">
        <w:rPr>
          <w:color w:val="000000"/>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3013EED6" w14:textId="77777777" w:rsidR="00EB5A20" w:rsidRPr="0069638C" w:rsidRDefault="00EB5A20" w:rsidP="0069638C">
      <w:pPr>
        <w:numPr>
          <w:ilvl w:val="12"/>
          <w:numId w:val="0"/>
        </w:numPr>
        <w:spacing w:line="240" w:lineRule="auto"/>
        <w:rPr>
          <w:color w:val="000000"/>
          <w:szCs w:val="22"/>
          <w:lang w:val="bg-BG"/>
        </w:rPr>
      </w:pPr>
    </w:p>
    <w:p w14:paraId="07BE53E0" w14:textId="77777777" w:rsidR="00EB5A20" w:rsidRPr="0069638C" w:rsidRDefault="00EB5A20" w:rsidP="0069638C">
      <w:pPr>
        <w:numPr>
          <w:ilvl w:val="12"/>
          <w:numId w:val="0"/>
        </w:numPr>
        <w:spacing w:line="240" w:lineRule="auto"/>
        <w:ind w:left="567" w:hanging="567"/>
        <w:rPr>
          <w:bCs/>
          <w:color w:val="000000"/>
          <w:szCs w:val="22"/>
          <w:lang w:val="bg-BG"/>
        </w:rPr>
      </w:pPr>
    </w:p>
    <w:p w14:paraId="2BA45A78" w14:textId="77777777" w:rsidR="00EB5A20" w:rsidRPr="0069638C" w:rsidRDefault="00EB5A20" w:rsidP="0069638C">
      <w:pPr>
        <w:keepNext/>
        <w:numPr>
          <w:ilvl w:val="12"/>
          <w:numId w:val="0"/>
        </w:numPr>
        <w:spacing w:line="240" w:lineRule="auto"/>
        <w:ind w:left="567" w:hanging="567"/>
        <w:rPr>
          <w:color w:val="000000"/>
          <w:szCs w:val="22"/>
          <w:lang w:val="bg-BG"/>
        </w:rPr>
      </w:pPr>
      <w:r w:rsidRPr="0069638C">
        <w:rPr>
          <w:b/>
          <w:color w:val="000000"/>
          <w:szCs w:val="22"/>
          <w:lang w:val="bg-BG"/>
        </w:rPr>
        <w:lastRenderedPageBreak/>
        <w:t>5.</w:t>
      </w:r>
      <w:r w:rsidRPr="0069638C">
        <w:rPr>
          <w:b/>
          <w:color w:val="000000"/>
          <w:szCs w:val="22"/>
          <w:lang w:val="bg-BG"/>
        </w:rPr>
        <w:tab/>
        <w:t>Как да съхранявате VIAGRA</w:t>
      </w:r>
    </w:p>
    <w:p w14:paraId="5B2F79DF" w14:textId="77777777" w:rsidR="00EB5A20" w:rsidRPr="0069638C" w:rsidRDefault="00EB5A20" w:rsidP="0069638C">
      <w:pPr>
        <w:keepNext/>
        <w:numPr>
          <w:ilvl w:val="12"/>
          <w:numId w:val="0"/>
        </w:numPr>
        <w:spacing w:line="240" w:lineRule="auto"/>
        <w:rPr>
          <w:color w:val="000000"/>
          <w:szCs w:val="22"/>
          <w:lang w:val="bg-BG"/>
        </w:rPr>
      </w:pPr>
    </w:p>
    <w:p w14:paraId="47633667" w14:textId="77777777" w:rsidR="00EB5A20" w:rsidRPr="0069638C" w:rsidRDefault="00EB5A20" w:rsidP="0069638C">
      <w:pPr>
        <w:keepNext/>
        <w:numPr>
          <w:ilvl w:val="12"/>
          <w:numId w:val="0"/>
        </w:numPr>
        <w:spacing w:line="240" w:lineRule="auto"/>
        <w:rPr>
          <w:color w:val="000000"/>
          <w:szCs w:val="22"/>
          <w:lang w:val="bg-BG"/>
        </w:rPr>
      </w:pPr>
      <w:r w:rsidRPr="0069638C">
        <w:rPr>
          <w:color w:val="000000"/>
          <w:szCs w:val="22"/>
          <w:lang w:val="bg-BG"/>
        </w:rPr>
        <w:t>Да се съхранява на място, недостъпно за деца.</w:t>
      </w:r>
    </w:p>
    <w:p w14:paraId="442AF7D1" w14:textId="77777777" w:rsidR="00EB5A20" w:rsidRPr="0069638C" w:rsidRDefault="00EB5A20" w:rsidP="0069638C">
      <w:pPr>
        <w:keepNext/>
        <w:numPr>
          <w:ilvl w:val="12"/>
          <w:numId w:val="0"/>
        </w:numPr>
        <w:spacing w:line="240" w:lineRule="auto"/>
        <w:rPr>
          <w:color w:val="000000"/>
          <w:szCs w:val="22"/>
          <w:lang w:val="bg-BG"/>
        </w:rPr>
      </w:pPr>
    </w:p>
    <w:p w14:paraId="3F71E411" w14:textId="3E5DE8F9" w:rsidR="00EB5A20" w:rsidRPr="0069638C" w:rsidRDefault="00EB5A20" w:rsidP="0069638C">
      <w:pPr>
        <w:keepNext/>
        <w:numPr>
          <w:ilvl w:val="12"/>
          <w:numId w:val="0"/>
        </w:numPr>
        <w:spacing w:line="240" w:lineRule="auto"/>
        <w:rPr>
          <w:color w:val="000000"/>
          <w:szCs w:val="22"/>
          <w:lang w:val="bg-BG"/>
        </w:rPr>
      </w:pPr>
      <w:r w:rsidRPr="0069638C">
        <w:rPr>
          <w:color w:val="000000"/>
          <w:szCs w:val="22"/>
          <w:lang w:val="bg-BG"/>
        </w:rPr>
        <w:t>Не използвайте това лекарство след срока на годност</w:t>
      </w:r>
      <w:r w:rsidR="004A7D10" w:rsidRPr="0069638C">
        <w:rPr>
          <w:color w:val="000000"/>
          <w:szCs w:val="22"/>
          <w:lang w:val="bg-BG"/>
        </w:rPr>
        <w:t>,</w:t>
      </w:r>
      <w:r w:rsidRPr="0069638C">
        <w:rPr>
          <w:color w:val="000000"/>
          <w:szCs w:val="22"/>
          <w:lang w:val="bg-BG"/>
        </w:rPr>
        <w:t xml:space="preserve"> отбелязан върху картонената опаковка и </w:t>
      </w:r>
      <w:r w:rsidR="000E6D0A" w:rsidRPr="0069638C">
        <w:rPr>
          <w:color w:val="000000"/>
          <w:szCs w:val="22"/>
          <w:lang w:val="bg-BG"/>
        </w:rPr>
        <w:t>торбичката</w:t>
      </w:r>
      <w:r w:rsidRPr="0069638C">
        <w:rPr>
          <w:color w:val="000000"/>
          <w:szCs w:val="22"/>
          <w:lang w:val="bg-BG"/>
        </w:rPr>
        <w:t xml:space="preserve"> след </w:t>
      </w:r>
      <w:r w:rsidR="005F377D" w:rsidRPr="0069638C">
        <w:rPr>
          <w:color w:val="000000"/>
          <w:szCs w:val="22"/>
          <w:lang w:val="bg-BG"/>
        </w:rPr>
        <w:t>„</w:t>
      </w:r>
      <w:r w:rsidRPr="0069638C">
        <w:rPr>
          <w:color w:val="000000"/>
          <w:szCs w:val="22"/>
          <w:lang w:val="bg-BG"/>
        </w:rPr>
        <w:t>Годен до:”. Срокът на годност отговаря на последния ден от посочения месец.</w:t>
      </w:r>
    </w:p>
    <w:p w14:paraId="0F474389" w14:textId="4455EAC9" w:rsidR="00EB5A20" w:rsidRPr="0069638C" w:rsidRDefault="00EB5A20" w:rsidP="0069638C">
      <w:pPr>
        <w:widowControl w:val="0"/>
        <w:numPr>
          <w:ilvl w:val="12"/>
          <w:numId w:val="0"/>
        </w:numPr>
        <w:spacing w:line="240" w:lineRule="auto"/>
        <w:rPr>
          <w:color w:val="000000"/>
          <w:szCs w:val="22"/>
          <w:lang w:val="bg-BG"/>
        </w:rPr>
      </w:pPr>
      <w:r w:rsidRPr="0069638C">
        <w:rPr>
          <w:color w:val="000000"/>
          <w:szCs w:val="22"/>
          <w:lang w:val="bg-BG"/>
        </w:rPr>
        <w:t>То</w:t>
      </w:r>
      <w:r w:rsidR="00E23313" w:rsidRPr="0069638C">
        <w:rPr>
          <w:color w:val="000000"/>
          <w:szCs w:val="22"/>
          <w:lang w:val="bg-BG"/>
        </w:rPr>
        <w:t>зи</w:t>
      </w:r>
      <w:r w:rsidRPr="0069638C">
        <w:rPr>
          <w:color w:val="000000"/>
          <w:szCs w:val="22"/>
          <w:lang w:val="bg-BG"/>
        </w:rPr>
        <w:t xml:space="preserve"> лекарств</w:t>
      </w:r>
      <w:r w:rsidR="00E23313" w:rsidRPr="0069638C">
        <w:rPr>
          <w:color w:val="000000"/>
          <w:szCs w:val="22"/>
          <w:lang w:val="bg-BG"/>
        </w:rPr>
        <w:t>ен продукт</w:t>
      </w:r>
      <w:r w:rsidRPr="0069638C">
        <w:rPr>
          <w:color w:val="000000"/>
          <w:szCs w:val="22"/>
          <w:lang w:val="bg-BG"/>
        </w:rPr>
        <w:t xml:space="preserve"> не изисква специални условия на съхранение.</w:t>
      </w:r>
    </w:p>
    <w:p w14:paraId="7C809620" w14:textId="77777777" w:rsidR="00EB5A20" w:rsidRPr="0069638C" w:rsidRDefault="00EB5A20" w:rsidP="0069638C">
      <w:pPr>
        <w:numPr>
          <w:ilvl w:val="12"/>
          <w:numId w:val="0"/>
        </w:numPr>
        <w:spacing w:line="240" w:lineRule="auto"/>
        <w:rPr>
          <w:color w:val="000000"/>
          <w:szCs w:val="22"/>
          <w:lang w:val="bg-BG"/>
        </w:rPr>
      </w:pPr>
    </w:p>
    <w:p w14:paraId="6C0C476D" w14:textId="77777777" w:rsidR="00EB5A20" w:rsidRPr="0069638C" w:rsidRDefault="00EB5A20" w:rsidP="0069638C">
      <w:pPr>
        <w:numPr>
          <w:ilvl w:val="12"/>
          <w:numId w:val="0"/>
        </w:numPr>
        <w:spacing w:line="240" w:lineRule="auto"/>
        <w:rPr>
          <w:color w:val="000000"/>
          <w:szCs w:val="22"/>
          <w:lang w:val="bg-BG"/>
        </w:rPr>
      </w:pPr>
      <w:r w:rsidRPr="0069638C">
        <w:rPr>
          <w:color w:val="000000"/>
          <w:szCs w:val="22"/>
          <w:lang w:val="bg-BG"/>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2E1D1FE7" w14:textId="77777777" w:rsidR="00EB5A20" w:rsidRPr="0069638C" w:rsidRDefault="00EB5A20" w:rsidP="0069638C">
      <w:pPr>
        <w:numPr>
          <w:ilvl w:val="12"/>
          <w:numId w:val="0"/>
        </w:numPr>
        <w:spacing w:line="240" w:lineRule="auto"/>
        <w:rPr>
          <w:color w:val="000000"/>
          <w:szCs w:val="22"/>
          <w:lang w:val="bg-BG"/>
        </w:rPr>
      </w:pPr>
    </w:p>
    <w:p w14:paraId="2E5DABC6" w14:textId="77777777" w:rsidR="00EB5A20" w:rsidRPr="0069638C" w:rsidRDefault="00EB5A20" w:rsidP="0069638C">
      <w:pPr>
        <w:numPr>
          <w:ilvl w:val="12"/>
          <w:numId w:val="0"/>
        </w:numPr>
        <w:spacing w:line="240" w:lineRule="auto"/>
        <w:rPr>
          <w:color w:val="000000"/>
          <w:szCs w:val="22"/>
          <w:lang w:val="bg-BG"/>
        </w:rPr>
      </w:pPr>
    </w:p>
    <w:p w14:paraId="5A939003" w14:textId="77777777" w:rsidR="00EB5A20" w:rsidRPr="0069638C" w:rsidRDefault="00EB5A20" w:rsidP="0069638C">
      <w:pPr>
        <w:keepNext/>
        <w:keepLines/>
        <w:spacing w:line="240" w:lineRule="auto"/>
        <w:rPr>
          <w:b/>
          <w:color w:val="000000"/>
          <w:szCs w:val="22"/>
          <w:lang w:val="bg-BG"/>
        </w:rPr>
      </w:pPr>
      <w:r w:rsidRPr="0069638C">
        <w:rPr>
          <w:b/>
          <w:color w:val="000000"/>
          <w:szCs w:val="22"/>
          <w:lang w:val="bg-BG"/>
        </w:rPr>
        <w:t>6.</w:t>
      </w:r>
      <w:r w:rsidRPr="0069638C">
        <w:rPr>
          <w:b/>
          <w:color w:val="000000"/>
          <w:szCs w:val="22"/>
          <w:lang w:val="bg-BG"/>
        </w:rPr>
        <w:tab/>
        <w:t>Съдържание на опаковката и допълнителна информация</w:t>
      </w:r>
    </w:p>
    <w:p w14:paraId="6A08AF0F" w14:textId="77777777" w:rsidR="00EB5A20" w:rsidRPr="0069638C" w:rsidRDefault="00EB5A20" w:rsidP="0069638C">
      <w:pPr>
        <w:keepNext/>
        <w:keepLines/>
        <w:spacing w:line="240" w:lineRule="auto"/>
        <w:rPr>
          <w:color w:val="000000"/>
          <w:szCs w:val="22"/>
          <w:lang w:val="bg-BG"/>
        </w:rPr>
      </w:pPr>
    </w:p>
    <w:p w14:paraId="6A30C8D5" w14:textId="607AB248" w:rsidR="00EB5A20" w:rsidRPr="0069638C" w:rsidRDefault="00EB5A20" w:rsidP="0069638C">
      <w:pPr>
        <w:keepNext/>
        <w:keepLines/>
        <w:numPr>
          <w:ilvl w:val="12"/>
          <w:numId w:val="0"/>
        </w:numPr>
        <w:spacing w:line="240" w:lineRule="auto"/>
        <w:rPr>
          <w:b/>
          <w:color w:val="000000"/>
          <w:szCs w:val="22"/>
          <w:lang w:val="bg-BG"/>
        </w:rPr>
      </w:pPr>
      <w:r w:rsidRPr="0069638C">
        <w:rPr>
          <w:b/>
          <w:color w:val="000000"/>
          <w:szCs w:val="22"/>
          <w:lang w:val="bg-BG"/>
        </w:rPr>
        <w:t>Какво съдържа VIAGRA</w:t>
      </w:r>
    </w:p>
    <w:p w14:paraId="6C959347" w14:textId="5A172956" w:rsidR="00EB5A20" w:rsidRPr="0069638C" w:rsidRDefault="00EB5A20" w:rsidP="0069638C">
      <w:pPr>
        <w:keepNext/>
        <w:keepLines/>
        <w:numPr>
          <w:ilvl w:val="0"/>
          <w:numId w:val="20"/>
        </w:numPr>
        <w:spacing w:line="240" w:lineRule="auto"/>
        <w:ind w:left="567" w:hanging="567"/>
        <w:rPr>
          <w:i/>
          <w:color w:val="000000"/>
          <w:szCs w:val="22"/>
          <w:lang w:val="bg-BG"/>
        </w:rPr>
      </w:pPr>
      <w:r w:rsidRPr="0069638C">
        <w:rPr>
          <w:color w:val="000000"/>
          <w:szCs w:val="22"/>
          <w:lang w:val="bg-BG"/>
        </w:rPr>
        <w:t>Активно вещество: силденафил. Вс</w:t>
      </w:r>
      <w:r w:rsidR="000E6D0A" w:rsidRPr="0069638C">
        <w:rPr>
          <w:color w:val="000000"/>
          <w:szCs w:val="22"/>
          <w:lang w:val="bg-BG"/>
        </w:rPr>
        <w:t xml:space="preserve">еки </w:t>
      </w:r>
      <w:proofErr w:type="spellStart"/>
      <w:r w:rsidRPr="0069638C">
        <w:rPr>
          <w:color w:val="000000"/>
          <w:szCs w:val="22"/>
          <w:lang w:val="bg-BG"/>
        </w:rPr>
        <w:t>диспергиращ</w:t>
      </w:r>
      <w:proofErr w:type="spellEnd"/>
      <w:r w:rsidRPr="0069638C">
        <w:rPr>
          <w:color w:val="000000"/>
          <w:szCs w:val="22"/>
          <w:lang w:val="bg-BG"/>
        </w:rPr>
        <w:t xml:space="preserve"> се в устата</w:t>
      </w:r>
      <w:r w:rsidR="008737AF">
        <w:rPr>
          <w:color w:val="000000"/>
          <w:szCs w:val="22"/>
          <w:lang w:val="bg-BG"/>
        </w:rPr>
        <w:t xml:space="preserve"> филм</w:t>
      </w:r>
      <w:r w:rsidRPr="0069638C">
        <w:rPr>
          <w:color w:val="000000"/>
          <w:szCs w:val="22"/>
          <w:lang w:val="bg-BG"/>
        </w:rPr>
        <w:t xml:space="preserve"> съдържа 50 mg силденафил (като </w:t>
      </w:r>
      <w:proofErr w:type="spellStart"/>
      <w:r w:rsidRPr="0069638C">
        <w:rPr>
          <w:color w:val="000000"/>
          <w:szCs w:val="22"/>
          <w:lang w:val="bg-BG"/>
        </w:rPr>
        <w:t>цитратна</w:t>
      </w:r>
      <w:proofErr w:type="spellEnd"/>
      <w:r w:rsidRPr="0069638C">
        <w:rPr>
          <w:color w:val="000000"/>
          <w:szCs w:val="22"/>
          <w:lang w:val="bg-BG"/>
        </w:rPr>
        <w:t xml:space="preserve"> сол).</w:t>
      </w:r>
    </w:p>
    <w:p w14:paraId="457C96BA" w14:textId="2CFB0993" w:rsidR="00EB5A20" w:rsidRPr="0069638C" w:rsidRDefault="00EB5A20" w:rsidP="0069638C">
      <w:pPr>
        <w:pStyle w:val="ListParagraph"/>
        <w:numPr>
          <w:ilvl w:val="0"/>
          <w:numId w:val="20"/>
        </w:numPr>
        <w:spacing w:line="240" w:lineRule="auto"/>
        <w:ind w:left="567" w:hanging="567"/>
        <w:rPr>
          <w:szCs w:val="22"/>
          <w:lang w:val="bg-BG"/>
        </w:rPr>
      </w:pPr>
      <w:r w:rsidRPr="0069638C">
        <w:rPr>
          <w:color w:val="000000"/>
          <w:szCs w:val="22"/>
          <w:lang w:val="bg-BG"/>
        </w:rPr>
        <w:t>Други съставки</w:t>
      </w:r>
      <w:r w:rsidRPr="0069638C">
        <w:rPr>
          <w:iCs/>
          <w:color w:val="000000"/>
          <w:szCs w:val="22"/>
          <w:lang w:val="bg-BG"/>
        </w:rPr>
        <w:t>:</w:t>
      </w:r>
      <w:r w:rsidR="00402570" w:rsidRPr="0069638C">
        <w:rPr>
          <w:iCs/>
          <w:color w:val="000000"/>
          <w:szCs w:val="22"/>
          <w:lang w:val="bg-BG"/>
        </w:rPr>
        <w:t xml:space="preserve"> х</w:t>
      </w:r>
      <w:r w:rsidR="00402570" w:rsidRPr="0069638C">
        <w:rPr>
          <w:lang w:val="bg-BG"/>
        </w:rPr>
        <w:t xml:space="preserve">идроксипропилцелулоза </w:t>
      </w:r>
      <w:r w:rsidR="00402570" w:rsidRPr="0069638C">
        <w:rPr>
          <w:szCs w:val="22"/>
          <w:lang w:val="bg-BG"/>
        </w:rPr>
        <w:t>(E463), макрогол, к</w:t>
      </w:r>
      <w:r w:rsidR="00402570" w:rsidRPr="0069638C">
        <w:rPr>
          <w:color w:val="000000"/>
          <w:szCs w:val="22"/>
          <w:lang w:val="bg-BG"/>
        </w:rPr>
        <w:t xml:space="preserve">росповидон </w:t>
      </w:r>
      <w:r w:rsidR="00402570" w:rsidRPr="0069638C">
        <w:rPr>
          <w:szCs w:val="22"/>
          <w:lang w:val="bg-BG"/>
        </w:rPr>
        <w:t>(E1202), п</w:t>
      </w:r>
      <w:r w:rsidR="00402570" w:rsidRPr="0069638C">
        <w:rPr>
          <w:color w:val="000000"/>
          <w:szCs w:val="22"/>
          <w:lang w:val="bg-BG"/>
        </w:rPr>
        <w:t xml:space="preserve">овидон </w:t>
      </w:r>
      <w:r w:rsidR="00402570" w:rsidRPr="0069638C">
        <w:rPr>
          <w:szCs w:val="22"/>
          <w:lang w:val="bg-BG"/>
        </w:rPr>
        <w:t>(E1201), с</w:t>
      </w:r>
      <w:r w:rsidR="00402570" w:rsidRPr="0069638C">
        <w:rPr>
          <w:lang w:val="bg-BG"/>
        </w:rPr>
        <w:t>укралоза</w:t>
      </w:r>
      <w:r w:rsidR="00402570" w:rsidRPr="0069638C">
        <w:rPr>
          <w:szCs w:val="22"/>
          <w:lang w:val="bg-BG"/>
        </w:rPr>
        <w:t xml:space="preserve"> (E955), </w:t>
      </w:r>
      <w:r w:rsidR="00AD25A6" w:rsidRPr="0069638C">
        <w:rPr>
          <w:szCs w:val="22"/>
          <w:lang w:val="bg-BG"/>
        </w:rPr>
        <w:t xml:space="preserve">присаден </w:t>
      </w:r>
      <w:r w:rsidR="00402570" w:rsidRPr="0069638C">
        <w:rPr>
          <w:szCs w:val="22"/>
          <w:lang w:val="bg-BG"/>
        </w:rPr>
        <w:t>с</w:t>
      </w:r>
      <w:r w:rsidR="00402570" w:rsidRPr="0069638C">
        <w:rPr>
          <w:szCs w:val="22"/>
          <w:shd w:val="clear" w:color="auto" w:fill="FFFFFF"/>
          <w:lang w:val="bg-BG"/>
        </w:rPr>
        <w:t xml:space="preserve">ъполимер на </w:t>
      </w:r>
      <w:r w:rsidR="00AD25A6" w:rsidRPr="0069638C">
        <w:rPr>
          <w:szCs w:val="22"/>
          <w:shd w:val="clear" w:color="auto" w:fill="FFFFFF"/>
          <w:lang w:val="bg-BG"/>
        </w:rPr>
        <w:t>макрогол-</w:t>
      </w:r>
      <w:r w:rsidR="00402570" w:rsidRPr="0069638C">
        <w:rPr>
          <w:szCs w:val="22"/>
          <w:shd w:val="clear" w:color="auto" w:fill="FFFFFF"/>
          <w:lang w:val="bg-BG"/>
        </w:rPr>
        <w:t>поли</w:t>
      </w:r>
      <w:r w:rsidR="00AD25A6" w:rsidRPr="0069638C">
        <w:rPr>
          <w:szCs w:val="22"/>
          <w:shd w:val="clear" w:color="auto" w:fill="FFFFFF"/>
          <w:lang w:val="bg-BG"/>
        </w:rPr>
        <w:t>(</w:t>
      </w:r>
      <w:r w:rsidR="00402570" w:rsidRPr="0069638C">
        <w:rPr>
          <w:szCs w:val="22"/>
          <w:shd w:val="clear" w:color="auto" w:fill="FFFFFF"/>
          <w:lang w:val="bg-BG"/>
        </w:rPr>
        <w:t>винилов алкохол</w:t>
      </w:r>
      <w:r w:rsidR="00AD25A6" w:rsidRPr="0069638C">
        <w:rPr>
          <w:szCs w:val="22"/>
          <w:shd w:val="clear" w:color="auto" w:fill="FFFFFF"/>
          <w:lang w:val="bg-BG"/>
        </w:rPr>
        <w:t>)</w:t>
      </w:r>
      <w:r w:rsidR="00402570" w:rsidRPr="0069638C">
        <w:rPr>
          <w:szCs w:val="22"/>
          <w:shd w:val="clear" w:color="auto" w:fill="FFFFFF"/>
          <w:lang w:val="bg-BG"/>
        </w:rPr>
        <w:t xml:space="preserve">, </w:t>
      </w:r>
      <w:proofErr w:type="spellStart"/>
      <w:r w:rsidR="00402570" w:rsidRPr="0069638C">
        <w:rPr>
          <w:szCs w:val="22"/>
          <w:shd w:val="clear" w:color="auto" w:fill="FFFFFF"/>
          <w:lang w:val="bg-BG"/>
        </w:rPr>
        <w:t>л</w:t>
      </w:r>
      <w:r w:rsidR="00402570" w:rsidRPr="0069638C">
        <w:rPr>
          <w:szCs w:val="22"/>
          <w:lang w:val="bg-BG"/>
        </w:rPr>
        <w:t>евоментол</w:t>
      </w:r>
      <w:proofErr w:type="spellEnd"/>
      <w:r w:rsidR="00402570" w:rsidRPr="0069638C">
        <w:rPr>
          <w:szCs w:val="22"/>
          <w:lang w:val="bg-BG"/>
        </w:rPr>
        <w:t>, х</w:t>
      </w:r>
      <w:r w:rsidR="00402570" w:rsidRPr="0069638C">
        <w:rPr>
          <w:lang w:val="bg-BG"/>
        </w:rPr>
        <w:t>ипромелоза</w:t>
      </w:r>
      <w:r w:rsidR="00402570" w:rsidRPr="0069638C">
        <w:rPr>
          <w:szCs w:val="22"/>
          <w:lang w:val="bg-BG"/>
        </w:rPr>
        <w:t xml:space="preserve"> (E464), т</w:t>
      </w:r>
      <w:r w:rsidR="00402570" w:rsidRPr="0069638C">
        <w:rPr>
          <w:lang w:val="bg-BG"/>
        </w:rPr>
        <w:t>итанов диоксид</w:t>
      </w:r>
      <w:r w:rsidR="00402570" w:rsidRPr="0069638C">
        <w:rPr>
          <w:szCs w:val="22"/>
          <w:lang w:val="bg-BG"/>
        </w:rPr>
        <w:t xml:space="preserve"> (E171), </w:t>
      </w:r>
      <w:r w:rsidR="00AD25A6" w:rsidRPr="0069638C">
        <w:rPr>
          <w:szCs w:val="22"/>
          <w:lang w:val="bg-BG"/>
        </w:rPr>
        <w:t xml:space="preserve">червен </w:t>
      </w:r>
      <w:r w:rsidR="00402570" w:rsidRPr="0069638C">
        <w:rPr>
          <w:szCs w:val="22"/>
          <w:lang w:val="bg-BG"/>
        </w:rPr>
        <w:t>железен оксид (E172).</w:t>
      </w:r>
    </w:p>
    <w:p w14:paraId="57AF2FEA" w14:textId="77777777" w:rsidR="00EB5A20" w:rsidRPr="0069638C" w:rsidRDefault="00EB5A20" w:rsidP="0069638C">
      <w:pPr>
        <w:spacing w:line="240" w:lineRule="auto"/>
        <w:rPr>
          <w:color w:val="000000"/>
          <w:szCs w:val="22"/>
          <w:lang w:val="bg-BG"/>
        </w:rPr>
      </w:pPr>
    </w:p>
    <w:p w14:paraId="76CE15BF" w14:textId="0E12AFCE" w:rsidR="00EB5A20" w:rsidRPr="0069638C" w:rsidRDefault="00EB5A20" w:rsidP="0069638C">
      <w:pPr>
        <w:keepNext/>
        <w:keepLines/>
        <w:numPr>
          <w:ilvl w:val="12"/>
          <w:numId w:val="0"/>
        </w:numPr>
        <w:spacing w:line="240" w:lineRule="auto"/>
        <w:rPr>
          <w:b/>
          <w:color w:val="000000"/>
          <w:szCs w:val="22"/>
          <w:lang w:val="bg-BG"/>
        </w:rPr>
      </w:pPr>
      <w:r w:rsidRPr="0069638C">
        <w:rPr>
          <w:b/>
          <w:color w:val="000000"/>
          <w:szCs w:val="22"/>
          <w:lang w:val="bg-BG"/>
        </w:rPr>
        <w:t>Как изглежда VIAGRA и какво съдържа опаковката</w:t>
      </w:r>
    </w:p>
    <w:p w14:paraId="3E8B364F" w14:textId="05716E97" w:rsidR="00480553" w:rsidRPr="0069638C" w:rsidRDefault="00402570" w:rsidP="0069638C">
      <w:pPr>
        <w:keepNext/>
        <w:keepLines/>
        <w:numPr>
          <w:ilvl w:val="12"/>
          <w:numId w:val="0"/>
        </w:numPr>
        <w:spacing w:line="240" w:lineRule="auto"/>
        <w:rPr>
          <w:color w:val="000000"/>
          <w:szCs w:val="22"/>
          <w:lang w:val="bg-BG"/>
        </w:rPr>
      </w:pPr>
      <w:r w:rsidRPr="0069638C">
        <w:rPr>
          <w:color w:val="000000"/>
          <w:szCs w:val="22"/>
          <w:lang w:val="bg-BG"/>
        </w:rPr>
        <w:t xml:space="preserve">Всеки </w:t>
      </w:r>
      <w:proofErr w:type="spellStart"/>
      <w:r w:rsidR="00EB5A20" w:rsidRPr="0069638C">
        <w:rPr>
          <w:color w:val="000000"/>
          <w:szCs w:val="22"/>
          <w:lang w:val="bg-BG"/>
        </w:rPr>
        <w:t>диспергиращ</w:t>
      </w:r>
      <w:proofErr w:type="spellEnd"/>
      <w:r w:rsidR="00EB5A20" w:rsidRPr="0069638C">
        <w:rPr>
          <w:color w:val="000000"/>
          <w:szCs w:val="22"/>
          <w:lang w:val="bg-BG"/>
        </w:rPr>
        <w:t xml:space="preserve"> се в устата</w:t>
      </w:r>
      <w:r w:rsidR="008737AF">
        <w:rPr>
          <w:color w:val="000000"/>
          <w:szCs w:val="22"/>
          <w:lang w:val="bg-BG"/>
        </w:rPr>
        <w:t xml:space="preserve"> филм</w:t>
      </w:r>
      <w:r w:rsidR="00EB5A20" w:rsidRPr="0069638C">
        <w:rPr>
          <w:color w:val="000000"/>
          <w:szCs w:val="22"/>
          <w:lang w:val="bg-BG"/>
        </w:rPr>
        <w:t xml:space="preserve"> </w:t>
      </w:r>
      <w:r w:rsidR="00480553" w:rsidRPr="0069638C">
        <w:rPr>
          <w:color w:val="000000"/>
          <w:szCs w:val="22"/>
          <w:lang w:val="bg-BG"/>
        </w:rPr>
        <w:t xml:space="preserve">е опакован в </w:t>
      </w:r>
      <w:r w:rsidR="00AD25A6" w:rsidRPr="0069638C">
        <w:rPr>
          <w:color w:val="000000"/>
          <w:szCs w:val="22"/>
          <w:lang w:val="bg-BG"/>
        </w:rPr>
        <w:t>индивидуална</w:t>
      </w:r>
      <w:r w:rsidR="00480553" w:rsidRPr="0069638C">
        <w:rPr>
          <w:color w:val="000000"/>
          <w:szCs w:val="22"/>
          <w:lang w:val="bg-BG"/>
        </w:rPr>
        <w:t xml:space="preserve"> торбичка</w:t>
      </w:r>
      <w:r w:rsidR="00AD25A6" w:rsidRPr="0069638C">
        <w:rPr>
          <w:color w:val="000000"/>
          <w:szCs w:val="22"/>
          <w:lang w:val="bg-BG"/>
        </w:rPr>
        <w:t xml:space="preserve"> от фолио</w:t>
      </w:r>
      <w:r w:rsidR="00480553" w:rsidRPr="0069638C">
        <w:rPr>
          <w:color w:val="000000"/>
          <w:szCs w:val="22"/>
          <w:lang w:val="bg-BG"/>
        </w:rPr>
        <w:t>.</w:t>
      </w:r>
    </w:p>
    <w:p w14:paraId="4CF89B2D" w14:textId="51AF074E" w:rsidR="00480553" w:rsidRPr="0069638C" w:rsidRDefault="00480553" w:rsidP="0069638C">
      <w:pPr>
        <w:widowControl w:val="0"/>
        <w:numPr>
          <w:ilvl w:val="12"/>
          <w:numId w:val="0"/>
        </w:numPr>
        <w:spacing w:line="240" w:lineRule="auto"/>
        <w:rPr>
          <w:color w:val="000000"/>
          <w:szCs w:val="22"/>
          <w:lang w:val="bg-BG"/>
        </w:rPr>
      </w:pPr>
      <w:r w:rsidRPr="0069638C">
        <w:rPr>
          <w:color w:val="000000"/>
          <w:szCs w:val="22"/>
          <w:lang w:val="bg-BG"/>
        </w:rPr>
        <w:t>Доставя се в картонени опаковки, съдържащи 2, 4, 8 или 12 торбички.</w:t>
      </w:r>
    </w:p>
    <w:p w14:paraId="15376D41" w14:textId="77777777" w:rsidR="00480553" w:rsidRPr="0069638C" w:rsidRDefault="00480553" w:rsidP="0069638C">
      <w:pPr>
        <w:widowControl w:val="0"/>
        <w:numPr>
          <w:ilvl w:val="12"/>
          <w:numId w:val="0"/>
        </w:numPr>
        <w:spacing w:line="240" w:lineRule="auto"/>
        <w:rPr>
          <w:color w:val="000000"/>
          <w:szCs w:val="22"/>
          <w:lang w:val="bg-BG"/>
        </w:rPr>
      </w:pPr>
    </w:p>
    <w:p w14:paraId="5B25363F" w14:textId="324ED468" w:rsidR="00EB5A20" w:rsidRPr="0069638C" w:rsidRDefault="00EB5A20" w:rsidP="0069638C">
      <w:pPr>
        <w:widowControl w:val="0"/>
        <w:numPr>
          <w:ilvl w:val="12"/>
          <w:numId w:val="0"/>
        </w:numPr>
        <w:spacing w:line="240" w:lineRule="auto"/>
        <w:rPr>
          <w:color w:val="000000"/>
          <w:szCs w:val="22"/>
          <w:lang w:val="bg-BG"/>
        </w:rPr>
      </w:pPr>
      <w:r w:rsidRPr="0069638C">
        <w:rPr>
          <w:color w:val="000000"/>
          <w:szCs w:val="22"/>
          <w:lang w:val="bg-BG"/>
        </w:rPr>
        <w:t>Някои опаковки може да не се продават във Вашата страна.</w:t>
      </w:r>
    </w:p>
    <w:p w14:paraId="3D9F0473" w14:textId="77777777" w:rsidR="00EB5A20" w:rsidRPr="0069638C" w:rsidRDefault="00EB5A20" w:rsidP="0069638C">
      <w:pPr>
        <w:numPr>
          <w:ilvl w:val="12"/>
          <w:numId w:val="0"/>
        </w:numPr>
        <w:spacing w:line="240" w:lineRule="auto"/>
        <w:rPr>
          <w:color w:val="000000"/>
          <w:szCs w:val="22"/>
          <w:lang w:val="bg-BG"/>
        </w:rPr>
      </w:pPr>
    </w:p>
    <w:p w14:paraId="187A8965" w14:textId="7DEF2648" w:rsidR="00EB5A20" w:rsidRPr="0069638C" w:rsidRDefault="00EB5A20" w:rsidP="0069638C">
      <w:pPr>
        <w:keepNext/>
        <w:keepLines/>
        <w:numPr>
          <w:ilvl w:val="12"/>
          <w:numId w:val="0"/>
        </w:numPr>
        <w:spacing w:line="240" w:lineRule="auto"/>
        <w:rPr>
          <w:b/>
          <w:color w:val="000000"/>
          <w:szCs w:val="22"/>
          <w:lang w:val="bg-BG"/>
        </w:rPr>
      </w:pPr>
      <w:r w:rsidRPr="0069638C">
        <w:rPr>
          <w:b/>
          <w:color w:val="000000"/>
          <w:szCs w:val="22"/>
          <w:lang w:val="bg-BG"/>
        </w:rPr>
        <w:t>Притежател на разрешението за употреба</w:t>
      </w:r>
    </w:p>
    <w:p w14:paraId="2FF5A476" w14:textId="171B0184" w:rsidR="00EB5A20" w:rsidRPr="0069638C" w:rsidRDefault="00EB5A20" w:rsidP="0069638C">
      <w:pPr>
        <w:keepNext/>
        <w:keepLines/>
        <w:spacing w:line="240" w:lineRule="auto"/>
        <w:rPr>
          <w:color w:val="000000"/>
          <w:szCs w:val="22"/>
          <w:lang w:val="bg-BG"/>
        </w:rPr>
      </w:pPr>
      <w:r w:rsidRPr="0069638C">
        <w:rPr>
          <w:color w:val="000000"/>
          <w:szCs w:val="22"/>
          <w:lang w:val="bg-BG"/>
        </w:rPr>
        <w:t>Upjohn EESV, Rivium Westlaan 142, 2909 LD Capelle aan den IJssel, Нидерландия.</w:t>
      </w:r>
    </w:p>
    <w:p w14:paraId="7DB30241" w14:textId="77777777" w:rsidR="00EB5A20" w:rsidRPr="0069638C" w:rsidRDefault="00EB5A20" w:rsidP="0069638C">
      <w:pPr>
        <w:spacing w:line="240" w:lineRule="auto"/>
        <w:rPr>
          <w:bCs/>
          <w:color w:val="000000"/>
          <w:szCs w:val="22"/>
          <w:lang w:val="bg-BG"/>
        </w:rPr>
      </w:pPr>
    </w:p>
    <w:p w14:paraId="576A6B14" w14:textId="0DAD1BAD" w:rsidR="00EB5A20" w:rsidRPr="0069638C" w:rsidRDefault="00EB5A20" w:rsidP="0069638C">
      <w:pPr>
        <w:keepNext/>
        <w:keepLines/>
        <w:spacing w:line="240" w:lineRule="auto"/>
        <w:rPr>
          <w:b/>
          <w:bCs/>
          <w:color w:val="000000"/>
          <w:szCs w:val="22"/>
          <w:lang w:val="bg-BG"/>
        </w:rPr>
      </w:pPr>
      <w:r w:rsidRPr="0069638C">
        <w:rPr>
          <w:b/>
          <w:bCs/>
          <w:color w:val="000000"/>
          <w:szCs w:val="22"/>
          <w:lang w:val="bg-BG"/>
        </w:rPr>
        <w:t>Производител</w:t>
      </w:r>
    </w:p>
    <w:p w14:paraId="4CAB1734" w14:textId="4DD7ED89" w:rsidR="00480553" w:rsidRPr="0069638C" w:rsidRDefault="00480553" w:rsidP="0069638C">
      <w:pPr>
        <w:keepNext/>
        <w:keepLines/>
        <w:spacing w:line="240" w:lineRule="auto"/>
        <w:rPr>
          <w:color w:val="000000"/>
          <w:szCs w:val="22"/>
          <w:lang w:val="bg-BG"/>
        </w:rPr>
      </w:pPr>
      <w:r w:rsidRPr="0069638C">
        <w:rPr>
          <w:lang w:val="bg-BG"/>
        </w:rPr>
        <w:t xml:space="preserve">LTS </w:t>
      </w:r>
      <w:proofErr w:type="spellStart"/>
      <w:r w:rsidRPr="0069638C">
        <w:rPr>
          <w:lang w:val="bg-BG"/>
        </w:rPr>
        <w:t>Lohmann</w:t>
      </w:r>
      <w:proofErr w:type="spellEnd"/>
      <w:r w:rsidRPr="0069638C">
        <w:rPr>
          <w:lang w:val="bg-BG"/>
        </w:rPr>
        <w:t xml:space="preserve"> </w:t>
      </w:r>
      <w:proofErr w:type="spellStart"/>
      <w:r w:rsidRPr="0069638C">
        <w:rPr>
          <w:lang w:val="bg-BG"/>
        </w:rPr>
        <w:t>Therapie-Systeme</w:t>
      </w:r>
      <w:proofErr w:type="spellEnd"/>
      <w:r w:rsidRPr="0069638C">
        <w:rPr>
          <w:lang w:val="bg-BG"/>
        </w:rPr>
        <w:t xml:space="preserve"> AG, </w:t>
      </w:r>
      <w:proofErr w:type="spellStart"/>
      <w:r w:rsidRPr="0069638C">
        <w:rPr>
          <w:lang w:val="bg-BG"/>
        </w:rPr>
        <w:t>Lohmannstrasse</w:t>
      </w:r>
      <w:proofErr w:type="spellEnd"/>
      <w:r w:rsidRPr="0069638C">
        <w:rPr>
          <w:lang w:val="bg-BG"/>
        </w:rPr>
        <w:t xml:space="preserve"> 2, </w:t>
      </w:r>
      <w:proofErr w:type="spellStart"/>
      <w:r w:rsidRPr="0069638C">
        <w:rPr>
          <w:lang w:val="bg-BG"/>
        </w:rPr>
        <w:t>Andernach</w:t>
      </w:r>
      <w:proofErr w:type="spellEnd"/>
      <w:r w:rsidRPr="0069638C">
        <w:rPr>
          <w:lang w:val="bg-BG"/>
        </w:rPr>
        <w:t xml:space="preserve">, </w:t>
      </w:r>
      <w:proofErr w:type="spellStart"/>
      <w:r w:rsidRPr="0069638C">
        <w:rPr>
          <w:lang w:val="bg-BG"/>
        </w:rPr>
        <w:t>Rhineland-Palatinate</w:t>
      </w:r>
      <w:proofErr w:type="spellEnd"/>
      <w:r w:rsidRPr="0069638C">
        <w:rPr>
          <w:lang w:val="bg-BG"/>
        </w:rPr>
        <w:t>, 56626, Германия.</w:t>
      </w:r>
    </w:p>
    <w:p w14:paraId="289AB4A9" w14:textId="77777777" w:rsidR="00EB5A20" w:rsidRPr="0069638C" w:rsidRDefault="00EB5A20" w:rsidP="0069638C">
      <w:pPr>
        <w:numPr>
          <w:ilvl w:val="12"/>
          <w:numId w:val="0"/>
        </w:numPr>
        <w:spacing w:line="240" w:lineRule="auto"/>
        <w:rPr>
          <w:color w:val="000000"/>
          <w:szCs w:val="22"/>
          <w:lang w:val="bg-BG"/>
        </w:rPr>
      </w:pPr>
    </w:p>
    <w:p w14:paraId="52117B6E" w14:textId="77777777" w:rsidR="00EB5A20" w:rsidRPr="0069638C" w:rsidRDefault="00EB5A20" w:rsidP="0069638C">
      <w:pPr>
        <w:numPr>
          <w:ilvl w:val="12"/>
          <w:numId w:val="0"/>
        </w:numPr>
        <w:spacing w:line="240" w:lineRule="auto"/>
        <w:rPr>
          <w:color w:val="000000"/>
          <w:szCs w:val="22"/>
          <w:lang w:val="bg-BG"/>
        </w:rPr>
      </w:pPr>
      <w:r w:rsidRPr="0069638C">
        <w:rPr>
          <w:color w:val="000000"/>
          <w:szCs w:val="22"/>
          <w:lang w:val="bg-BG"/>
        </w:rPr>
        <w:t>За допълнителна информация относно това лекарство, моля свържете се с локалния представител на притежателя на разрешението за употреба:</w:t>
      </w:r>
    </w:p>
    <w:p w14:paraId="03B9021B" w14:textId="77777777" w:rsidR="00EB5A20" w:rsidRPr="0069638C" w:rsidRDefault="00EB5A20" w:rsidP="0069638C">
      <w:pPr>
        <w:spacing w:line="240" w:lineRule="auto"/>
        <w:rPr>
          <w:color w:val="000000"/>
          <w:szCs w:val="22"/>
          <w:lang w:val="bg-BG"/>
        </w:rPr>
      </w:pPr>
    </w:p>
    <w:tbl>
      <w:tblPr>
        <w:tblW w:w="9323" w:type="dxa"/>
        <w:tblLayout w:type="fixed"/>
        <w:tblLook w:val="0000" w:firstRow="0" w:lastRow="0" w:firstColumn="0" w:lastColumn="0" w:noHBand="0" w:noVBand="0"/>
      </w:tblPr>
      <w:tblGrid>
        <w:gridCol w:w="4503"/>
        <w:gridCol w:w="4820"/>
      </w:tblGrid>
      <w:tr w:rsidR="00EB5A20" w:rsidRPr="00FE6352" w14:paraId="41AF8AE7" w14:textId="77777777" w:rsidTr="00861226">
        <w:trPr>
          <w:cantSplit/>
          <w:trHeight w:val="895"/>
        </w:trPr>
        <w:tc>
          <w:tcPr>
            <w:tcW w:w="4503" w:type="dxa"/>
          </w:tcPr>
          <w:p w14:paraId="6B9282CC" w14:textId="498C0722" w:rsidR="00EB5A20" w:rsidRPr="00FE6352" w:rsidRDefault="00EB5A20" w:rsidP="00FE6352">
            <w:pPr>
              <w:spacing w:line="240" w:lineRule="auto"/>
              <w:rPr>
                <w:b/>
                <w:color w:val="000000"/>
                <w:szCs w:val="22"/>
                <w:lang w:val="bg-BG"/>
              </w:rPr>
            </w:pPr>
            <w:bookmarkStart w:id="82" w:name="_Hlk137572717"/>
            <w:r w:rsidRPr="00FE6352">
              <w:rPr>
                <w:b/>
                <w:color w:val="000000"/>
                <w:szCs w:val="22"/>
                <w:lang w:val="bg-BG"/>
              </w:rPr>
              <w:t>België/Belgique/Belgien</w:t>
            </w:r>
          </w:p>
          <w:p w14:paraId="63CF221C" w14:textId="77777777" w:rsidR="00B56AEA" w:rsidRPr="00FE6352" w:rsidRDefault="00B56AEA" w:rsidP="00FE6352">
            <w:pPr>
              <w:spacing w:line="240" w:lineRule="auto"/>
              <w:rPr>
                <w:szCs w:val="22"/>
                <w:lang w:val="de-DE"/>
              </w:rPr>
            </w:pPr>
            <w:r w:rsidRPr="00FE6352">
              <w:rPr>
                <w:szCs w:val="22"/>
                <w:lang w:val="fr-BE"/>
              </w:rPr>
              <w:t>Viatris</w:t>
            </w:r>
          </w:p>
          <w:p w14:paraId="0EC63462" w14:textId="77777777" w:rsidR="00EB5A20" w:rsidRPr="00FE6352" w:rsidRDefault="00EB5A20" w:rsidP="00FE6352">
            <w:pPr>
              <w:spacing w:line="240" w:lineRule="auto"/>
              <w:rPr>
                <w:color w:val="000000"/>
                <w:szCs w:val="22"/>
                <w:lang w:val="bg-BG"/>
              </w:rPr>
            </w:pPr>
            <w:r w:rsidRPr="00FE6352">
              <w:rPr>
                <w:color w:val="000000"/>
                <w:szCs w:val="22"/>
                <w:lang w:val="bg-BG"/>
              </w:rPr>
              <w:t xml:space="preserve">Tél/Tel: +32 (0)2 </w:t>
            </w:r>
            <w:r w:rsidRPr="00FE6352">
              <w:rPr>
                <w:color w:val="000000"/>
                <w:szCs w:val="22"/>
                <w:lang w:val="fr-BE"/>
              </w:rPr>
              <w:t>658 61 00</w:t>
            </w:r>
          </w:p>
          <w:p w14:paraId="64D44BB9" w14:textId="77777777" w:rsidR="00EB5A20" w:rsidRPr="00FE6352" w:rsidRDefault="00EB5A20" w:rsidP="00FE6352">
            <w:pPr>
              <w:spacing w:line="240" w:lineRule="auto"/>
              <w:rPr>
                <w:b/>
                <w:color w:val="000000"/>
                <w:szCs w:val="22"/>
                <w:lang w:val="bg-BG"/>
              </w:rPr>
            </w:pPr>
          </w:p>
        </w:tc>
        <w:tc>
          <w:tcPr>
            <w:tcW w:w="4820" w:type="dxa"/>
          </w:tcPr>
          <w:p w14:paraId="3F69D3EB" w14:textId="77777777" w:rsidR="00EB5A20" w:rsidRPr="00FE6352" w:rsidRDefault="00EB5A20" w:rsidP="00FE6352">
            <w:pPr>
              <w:spacing w:line="240" w:lineRule="auto"/>
              <w:rPr>
                <w:color w:val="000000"/>
                <w:szCs w:val="22"/>
                <w:lang w:val="bg-BG"/>
              </w:rPr>
            </w:pPr>
            <w:r w:rsidRPr="00FE6352">
              <w:rPr>
                <w:b/>
                <w:color w:val="000000"/>
                <w:szCs w:val="22"/>
                <w:lang w:val="bg-BG"/>
              </w:rPr>
              <w:t>Lietuva</w:t>
            </w:r>
          </w:p>
          <w:p w14:paraId="59F3C4CC" w14:textId="49DB687D" w:rsidR="00EB5A20" w:rsidRPr="00FE6352" w:rsidRDefault="00B56AEA" w:rsidP="00FE6352">
            <w:pPr>
              <w:spacing w:line="240" w:lineRule="auto"/>
              <w:rPr>
                <w:szCs w:val="22"/>
                <w:lang w:val="de-DE"/>
              </w:rPr>
            </w:pPr>
            <w:r w:rsidRPr="00FE6352">
              <w:rPr>
                <w:szCs w:val="22"/>
              </w:rPr>
              <w:t>Viatris</w:t>
            </w:r>
            <w:r w:rsidRPr="00FE6352">
              <w:rPr>
                <w:szCs w:val="22"/>
                <w:lang w:val="bg-BG"/>
              </w:rPr>
              <w:t xml:space="preserve"> </w:t>
            </w:r>
            <w:r w:rsidR="00EB5A20" w:rsidRPr="00FE6352">
              <w:rPr>
                <w:szCs w:val="22"/>
                <w:lang w:val="pt-PT"/>
              </w:rPr>
              <w:t>UAB</w:t>
            </w:r>
          </w:p>
          <w:p w14:paraId="6C3DD5F3" w14:textId="77777777" w:rsidR="00EB5A20" w:rsidRPr="00FE6352" w:rsidRDefault="00EB5A20" w:rsidP="00FE6352">
            <w:pPr>
              <w:spacing w:line="240" w:lineRule="auto"/>
              <w:rPr>
                <w:color w:val="000000"/>
                <w:szCs w:val="22"/>
                <w:lang w:val="en-US"/>
              </w:rPr>
            </w:pPr>
            <w:r w:rsidRPr="00FE6352">
              <w:rPr>
                <w:color w:val="000000"/>
                <w:szCs w:val="22"/>
                <w:lang w:val="bg-BG"/>
              </w:rPr>
              <w:t>Tel</w:t>
            </w:r>
            <w:r w:rsidRPr="00FE6352">
              <w:rPr>
                <w:color w:val="000000"/>
                <w:szCs w:val="22"/>
              </w:rPr>
              <w:t>:</w:t>
            </w:r>
            <w:r w:rsidRPr="00FE6352">
              <w:rPr>
                <w:color w:val="000000"/>
                <w:szCs w:val="22"/>
                <w:lang w:val="bg-BG"/>
              </w:rPr>
              <w:t xml:space="preserve"> +370</w:t>
            </w:r>
            <w:r w:rsidRPr="00FE6352">
              <w:rPr>
                <w:color w:val="000000"/>
                <w:szCs w:val="22"/>
                <w:lang w:val="en-US"/>
              </w:rPr>
              <w:t xml:space="preserve"> 52051288</w:t>
            </w:r>
          </w:p>
          <w:p w14:paraId="77D1AB8F" w14:textId="477B9CDE" w:rsidR="00AF02AA" w:rsidRPr="00FE6352" w:rsidRDefault="00AF02AA" w:rsidP="00FE6352">
            <w:pPr>
              <w:spacing w:line="240" w:lineRule="auto"/>
              <w:rPr>
                <w:b/>
                <w:color w:val="000000"/>
                <w:szCs w:val="22"/>
                <w:lang w:val="bg-BG"/>
              </w:rPr>
            </w:pPr>
          </w:p>
        </w:tc>
      </w:tr>
      <w:tr w:rsidR="00EB5A20" w:rsidRPr="00FE6352" w14:paraId="7D04A0F4" w14:textId="77777777" w:rsidTr="00861226">
        <w:trPr>
          <w:cantSplit/>
          <w:trHeight w:val="895"/>
        </w:trPr>
        <w:tc>
          <w:tcPr>
            <w:tcW w:w="4503" w:type="dxa"/>
          </w:tcPr>
          <w:p w14:paraId="0670A6CC" w14:textId="1BFA85BC" w:rsidR="00EB5A20" w:rsidRPr="00FE6352" w:rsidRDefault="00EB5A20" w:rsidP="00FE6352">
            <w:pPr>
              <w:widowControl w:val="0"/>
              <w:spacing w:line="240" w:lineRule="auto"/>
              <w:rPr>
                <w:b/>
                <w:color w:val="000000"/>
                <w:szCs w:val="22"/>
                <w:lang w:val="bg-BG"/>
              </w:rPr>
            </w:pPr>
            <w:r w:rsidRPr="00FE6352">
              <w:rPr>
                <w:b/>
                <w:color w:val="000000"/>
                <w:szCs w:val="22"/>
                <w:lang w:val="bg-BG"/>
              </w:rPr>
              <w:t>България</w:t>
            </w:r>
          </w:p>
          <w:p w14:paraId="2ABBA2A6" w14:textId="77777777" w:rsidR="00EB5A20" w:rsidRPr="00FE6352" w:rsidRDefault="00EB5A20" w:rsidP="00FE6352">
            <w:pPr>
              <w:keepNext/>
              <w:spacing w:line="240" w:lineRule="auto"/>
              <w:rPr>
                <w:color w:val="000000"/>
                <w:szCs w:val="22"/>
                <w:lang w:val="bg-BG"/>
              </w:rPr>
            </w:pPr>
            <w:r w:rsidRPr="00FE6352">
              <w:rPr>
                <w:szCs w:val="22"/>
              </w:rPr>
              <w:t>Майлан ЕООД</w:t>
            </w:r>
          </w:p>
          <w:p w14:paraId="7B5B792B" w14:textId="77777777" w:rsidR="00EB5A20" w:rsidRPr="00FE6352" w:rsidRDefault="00EB5A20" w:rsidP="00FE6352">
            <w:pPr>
              <w:keepNext/>
              <w:spacing w:line="240" w:lineRule="auto"/>
              <w:rPr>
                <w:color w:val="000000"/>
                <w:szCs w:val="22"/>
                <w:lang w:val="bg-BG"/>
              </w:rPr>
            </w:pPr>
            <w:r w:rsidRPr="00FE6352">
              <w:rPr>
                <w:color w:val="000000"/>
                <w:szCs w:val="22"/>
                <w:lang w:val="bg-BG"/>
              </w:rPr>
              <w:t xml:space="preserve">Тел.: +359 2 </w:t>
            </w:r>
            <w:r w:rsidRPr="00FE6352">
              <w:rPr>
                <w:color w:val="000000"/>
                <w:szCs w:val="22"/>
                <w:lang w:val="en-US"/>
              </w:rPr>
              <w:t>44 55 400</w:t>
            </w:r>
          </w:p>
          <w:p w14:paraId="7F444FAB" w14:textId="77777777" w:rsidR="00EB5A20" w:rsidRPr="00FE6352" w:rsidRDefault="00EB5A20" w:rsidP="00FE6352">
            <w:pPr>
              <w:spacing w:line="240" w:lineRule="auto"/>
              <w:rPr>
                <w:b/>
                <w:color w:val="000000"/>
                <w:szCs w:val="22"/>
                <w:lang w:val="bg-BG"/>
              </w:rPr>
            </w:pPr>
          </w:p>
        </w:tc>
        <w:tc>
          <w:tcPr>
            <w:tcW w:w="4820" w:type="dxa"/>
          </w:tcPr>
          <w:p w14:paraId="7AB1466F" w14:textId="77777777" w:rsidR="00EB5A20" w:rsidRPr="00FE6352" w:rsidRDefault="00EB5A20" w:rsidP="00FE6352">
            <w:pPr>
              <w:spacing w:line="240" w:lineRule="auto"/>
              <w:rPr>
                <w:b/>
                <w:color w:val="000000"/>
                <w:szCs w:val="22"/>
                <w:lang w:val="bg-BG"/>
              </w:rPr>
            </w:pPr>
            <w:r w:rsidRPr="00FE6352">
              <w:rPr>
                <w:b/>
                <w:color w:val="000000"/>
                <w:szCs w:val="22"/>
                <w:lang w:val="bg-BG"/>
              </w:rPr>
              <w:t>Luxembourg/Luxemburg</w:t>
            </w:r>
          </w:p>
          <w:p w14:paraId="4C0B585F" w14:textId="77777777" w:rsidR="00B56AEA" w:rsidRPr="00FE6352" w:rsidRDefault="00B56AEA" w:rsidP="00FE6352">
            <w:pPr>
              <w:spacing w:line="240" w:lineRule="auto"/>
              <w:rPr>
                <w:szCs w:val="22"/>
                <w:lang w:val="de-DE"/>
              </w:rPr>
            </w:pPr>
            <w:r w:rsidRPr="00FE6352">
              <w:rPr>
                <w:szCs w:val="22"/>
                <w:lang w:val="fr-BE"/>
              </w:rPr>
              <w:t>Viatris</w:t>
            </w:r>
          </w:p>
          <w:p w14:paraId="4833FACB" w14:textId="77777777" w:rsidR="00EB5A20" w:rsidRPr="00FE6352" w:rsidRDefault="00EB5A20" w:rsidP="00FE6352">
            <w:pPr>
              <w:spacing w:line="240" w:lineRule="auto"/>
              <w:rPr>
                <w:color w:val="000000"/>
                <w:szCs w:val="22"/>
                <w:lang w:val="bg-BG"/>
              </w:rPr>
            </w:pPr>
            <w:r w:rsidRPr="00FE6352">
              <w:rPr>
                <w:color w:val="000000"/>
                <w:szCs w:val="22"/>
                <w:lang w:val="bg-BG"/>
              </w:rPr>
              <w:t>Tél/Tel: +32 (0)2 658 61 00</w:t>
            </w:r>
          </w:p>
          <w:p w14:paraId="419115CD" w14:textId="164ECFE9" w:rsidR="00B56AEA" w:rsidRPr="00FE6352" w:rsidRDefault="00B56AEA" w:rsidP="00FE6352">
            <w:pPr>
              <w:spacing w:line="240" w:lineRule="auto"/>
              <w:rPr>
                <w:color w:val="000000"/>
                <w:szCs w:val="22"/>
                <w:lang w:val="bg-BG"/>
              </w:rPr>
            </w:pPr>
            <w:r w:rsidRPr="00FE6352">
              <w:rPr>
                <w:szCs w:val="22"/>
                <w:lang w:val="fr-BE"/>
              </w:rPr>
              <w:t>(Belgique/Belgien)</w:t>
            </w:r>
          </w:p>
          <w:p w14:paraId="0D291B2F" w14:textId="77777777" w:rsidR="00EB5A20" w:rsidRPr="00FE6352" w:rsidRDefault="00EB5A20" w:rsidP="00FE6352">
            <w:pPr>
              <w:spacing w:line="240" w:lineRule="auto"/>
              <w:rPr>
                <w:b/>
                <w:color w:val="000000"/>
                <w:szCs w:val="22"/>
                <w:lang w:val="bg-BG"/>
              </w:rPr>
            </w:pPr>
          </w:p>
        </w:tc>
      </w:tr>
      <w:tr w:rsidR="00EB5A20" w:rsidRPr="00FE6352" w14:paraId="52B95018" w14:textId="77777777" w:rsidTr="00861226">
        <w:trPr>
          <w:trHeight w:val="963"/>
        </w:trPr>
        <w:tc>
          <w:tcPr>
            <w:tcW w:w="4503" w:type="dxa"/>
          </w:tcPr>
          <w:p w14:paraId="359FAA66" w14:textId="77777777" w:rsidR="00EB5A20" w:rsidRPr="00FE6352" w:rsidRDefault="00EB5A20" w:rsidP="00FE6352">
            <w:pPr>
              <w:spacing w:line="240" w:lineRule="auto"/>
              <w:rPr>
                <w:b/>
                <w:color w:val="000000"/>
                <w:szCs w:val="22"/>
                <w:lang w:val="bg-BG"/>
              </w:rPr>
            </w:pPr>
            <w:r w:rsidRPr="00FE6352">
              <w:rPr>
                <w:b/>
                <w:color w:val="000000"/>
                <w:szCs w:val="22"/>
                <w:lang w:val="bg-BG"/>
              </w:rPr>
              <w:t>Česká republika</w:t>
            </w:r>
          </w:p>
          <w:p w14:paraId="4958EB56" w14:textId="6BAC478E" w:rsidR="00EB5A20" w:rsidRPr="00FE6352" w:rsidRDefault="00EB5A20" w:rsidP="00FE6352">
            <w:pPr>
              <w:spacing w:line="240" w:lineRule="auto"/>
              <w:rPr>
                <w:color w:val="000000"/>
                <w:szCs w:val="22"/>
                <w:lang w:val="bg-BG"/>
              </w:rPr>
            </w:pPr>
            <w:r w:rsidRPr="00FE6352">
              <w:rPr>
                <w:szCs w:val="22"/>
                <w:lang w:val="de-DE"/>
              </w:rPr>
              <w:t>Viatris CZ</w:t>
            </w:r>
            <w:r w:rsidRPr="00FE6352" w:rsidDel="000F6286">
              <w:rPr>
                <w:szCs w:val="22"/>
                <w:lang w:val="de-DE"/>
              </w:rPr>
              <w:t xml:space="preserve"> </w:t>
            </w:r>
            <w:r w:rsidRPr="00FE6352">
              <w:rPr>
                <w:color w:val="000000"/>
                <w:szCs w:val="22"/>
                <w:lang w:val="bg-BG"/>
              </w:rPr>
              <w:t>s.r.o.</w:t>
            </w:r>
          </w:p>
          <w:p w14:paraId="73492BBD" w14:textId="77777777" w:rsidR="00EB5A20" w:rsidRPr="00FE6352" w:rsidRDefault="00EB5A20" w:rsidP="00FE6352">
            <w:pPr>
              <w:spacing w:line="240" w:lineRule="auto"/>
              <w:rPr>
                <w:color w:val="000000"/>
                <w:szCs w:val="22"/>
                <w:lang w:val="bg-BG"/>
              </w:rPr>
            </w:pPr>
            <w:r w:rsidRPr="00FE6352">
              <w:rPr>
                <w:color w:val="000000"/>
                <w:szCs w:val="22"/>
                <w:lang w:val="bg-BG"/>
              </w:rPr>
              <w:t>Tel: +420</w:t>
            </w:r>
            <w:r w:rsidRPr="00FE6352">
              <w:rPr>
                <w:color w:val="000000"/>
                <w:szCs w:val="22"/>
                <w:lang w:val="en-US"/>
              </w:rPr>
              <w:t xml:space="preserve"> 222 004 400</w:t>
            </w:r>
          </w:p>
          <w:p w14:paraId="591FE845" w14:textId="77777777" w:rsidR="00EB5A20" w:rsidRPr="00FE6352" w:rsidRDefault="00EB5A20" w:rsidP="00FE6352">
            <w:pPr>
              <w:keepNext/>
              <w:tabs>
                <w:tab w:val="left" w:pos="-720"/>
              </w:tabs>
              <w:suppressAutoHyphens/>
              <w:spacing w:line="240" w:lineRule="auto"/>
              <w:rPr>
                <w:color w:val="000000"/>
                <w:szCs w:val="22"/>
                <w:lang w:val="bg-BG"/>
              </w:rPr>
            </w:pPr>
          </w:p>
        </w:tc>
        <w:tc>
          <w:tcPr>
            <w:tcW w:w="4820" w:type="dxa"/>
          </w:tcPr>
          <w:p w14:paraId="381E8D96" w14:textId="77777777" w:rsidR="00EB5A20" w:rsidRPr="00FE6352" w:rsidRDefault="00EB5A20" w:rsidP="00FE6352">
            <w:pPr>
              <w:keepNext/>
              <w:spacing w:line="240" w:lineRule="auto"/>
              <w:rPr>
                <w:b/>
                <w:color w:val="000000"/>
                <w:szCs w:val="22"/>
                <w:lang w:val="bg-BG"/>
              </w:rPr>
            </w:pPr>
            <w:r w:rsidRPr="00FE6352">
              <w:rPr>
                <w:b/>
                <w:color w:val="000000"/>
                <w:szCs w:val="22"/>
                <w:lang w:val="bg-BG"/>
              </w:rPr>
              <w:t>Magyarország</w:t>
            </w:r>
          </w:p>
          <w:p w14:paraId="072A8A43" w14:textId="0AFE200C" w:rsidR="00EB5A20" w:rsidRPr="00FE6352" w:rsidRDefault="00B56AEA" w:rsidP="00FE6352">
            <w:pPr>
              <w:keepNext/>
              <w:spacing w:line="240" w:lineRule="auto"/>
              <w:rPr>
                <w:color w:val="000000"/>
                <w:szCs w:val="22"/>
                <w:lang w:val="bg-BG"/>
              </w:rPr>
            </w:pPr>
            <w:r w:rsidRPr="00FE6352">
              <w:rPr>
                <w:szCs w:val="22"/>
              </w:rPr>
              <w:t xml:space="preserve">Viatris Healthcare </w:t>
            </w:r>
            <w:r w:rsidRPr="00FE6352">
              <w:rPr>
                <w:szCs w:val="22"/>
                <w:lang w:val="it-IT"/>
              </w:rPr>
              <w:t>Kft.</w:t>
            </w:r>
          </w:p>
          <w:p w14:paraId="64C847F9" w14:textId="35AB26C4" w:rsidR="00EB5A20" w:rsidRPr="00FE6352" w:rsidRDefault="00EB5A20" w:rsidP="00FE6352">
            <w:pPr>
              <w:keepNext/>
              <w:spacing w:line="240" w:lineRule="auto"/>
              <w:rPr>
                <w:color w:val="000000"/>
                <w:szCs w:val="22"/>
                <w:lang w:val="bg-BG"/>
              </w:rPr>
            </w:pPr>
            <w:r w:rsidRPr="00FE6352">
              <w:rPr>
                <w:color w:val="000000"/>
                <w:szCs w:val="22"/>
                <w:lang w:val="bg-BG"/>
              </w:rPr>
              <w:t>Tel.: + 36 1 4 65 2100</w:t>
            </w:r>
          </w:p>
          <w:p w14:paraId="0606ECDB" w14:textId="154DCD43" w:rsidR="00AF02AA" w:rsidRPr="00FE6352" w:rsidRDefault="00AF02AA" w:rsidP="00FE6352">
            <w:pPr>
              <w:keepNext/>
              <w:spacing w:line="240" w:lineRule="auto"/>
              <w:rPr>
                <w:color w:val="000000"/>
                <w:szCs w:val="22"/>
                <w:lang w:val="bg-BG"/>
              </w:rPr>
            </w:pPr>
          </w:p>
        </w:tc>
      </w:tr>
      <w:tr w:rsidR="00EB5A20" w:rsidRPr="00FE6352" w14:paraId="4BE6F9A1" w14:textId="77777777" w:rsidTr="00861226">
        <w:trPr>
          <w:cantSplit/>
          <w:trHeight w:val="894"/>
        </w:trPr>
        <w:tc>
          <w:tcPr>
            <w:tcW w:w="4503" w:type="dxa"/>
          </w:tcPr>
          <w:p w14:paraId="2A428DF3" w14:textId="77777777" w:rsidR="00EB5A20" w:rsidRPr="00FE6352" w:rsidRDefault="00EB5A20" w:rsidP="00FE6352">
            <w:pPr>
              <w:spacing w:line="240" w:lineRule="auto"/>
              <w:rPr>
                <w:b/>
                <w:color w:val="000000"/>
                <w:szCs w:val="22"/>
                <w:lang w:val="bg-BG"/>
              </w:rPr>
            </w:pPr>
            <w:r w:rsidRPr="00FE6352">
              <w:rPr>
                <w:b/>
                <w:color w:val="000000"/>
                <w:szCs w:val="22"/>
                <w:lang w:val="bg-BG"/>
              </w:rPr>
              <w:t>Danmark</w:t>
            </w:r>
          </w:p>
          <w:p w14:paraId="564C65F6" w14:textId="77777777" w:rsidR="00EB5A20" w:rsidRPr="00FE6352" w:rsidRDefault="00EB5A20" w:rsidP="00FE6352">
            <w:pPr>
              <w:spacing w:line="240" w:lineRule="auto"/>
              <w:rPr>
                <w:color w:val="000000"/>
                <w:szCs w:val="22"/>
                <w:lang w:val="bg-BG"/>
              </w:rPr>
            </w:pPr>
            <w:r w:rsidRPr="00FE6352">
              <w:rPr>
                <w:color w:val="000000"/>
                <w:szCs w:val="22"/>
                <w:lang w:val="de-DE"/>
              </w:rPr>
              <w:t xml:space="preserve">Viatris </w:t>
            </w:r>
            <w:r w:rsidRPr="00FE6352">
              <w:rPr>
                <w:color w:val="000000"/>
                <w:szCs w:val="22"/>
                <w:lang w:val="bg-BG"/>
              </w:rPr>
              <w:t>ApS</w:t>
            </w:r>
          </w:p>
          <w:p w14:paraId="4BF08188" w14:textId="6AAB142B" w:rsidR="00EB5A20" w:rsidRPr="00FE6352" w:rsidRDefault="00EB5A20" w:rsidP="00FE6352">
            <w:pPr>
              <w:spacing w:line="240" w:lineRule="auto"/>
              <w:rPr>
                <w:color w:val="000000"/>
                <w:szCs w:val="22"/>
                <w:lang w:val="bg-BG"/>
              </w:rPr>
            </w:pPr>
            <w:r w:rsidRPr="00FE6352">
              <w:rPr>
                <w:color w:val="000000"/>
                <w:szCs w:val="22"/>
                <w:lang w:val="bg-BG"/>
              </w:rPr>
              <w:t>Tlf</w:t>
            </w:r>
            <w:r w:rsidR="00D70C76">
              <w:rPr>
                <w:color w:val="000000"/>
                <w:szCs w:val="22"/>
                <w:lang w:val="en-US"/>
              </w:rPr>
              <w:t>.</w:t>
            </w:r>
            <w:r w:rsidRPr="00FE6352">
              <w:rPr>
                <w:color w:val="000000"/>
                <w:szCs w:val="22"/>
                <w:lang w:val="bg-BG"/>
              </w:rPr>
              <w:t xml:space="preserve">: +45 </w:t>
            </w:r>
            <w:r w:rsidRPr="00FE6352">
              <w:rPr>
                <w:color w:val="000000"/>
                <w:szCs w:val="22"/>
                <w:lang w:val="de-DE"/>
              </w:rPr>
              <w:t>28 11 69 32</w:t>
            </w:r>
          </w:p>
          <w:p w14:paraId="64A61F36" w14:textId="77777777" w:rsidR="00EB5A20" w:rsidRPr="00FE6352" w:rsidRDefault="00EB5A20" w:rsidP="00FE6352">
            <w:pPr>
              <w:spacing w:line="240" w:lineRule="auto"/>
              <w:rPr>
                <w:b/>
                <w:color w:val="000000"/>
                <w:szCs w:val="22"/>
                <w:lang w:val="bg-BG"/>
              </w:rPr>
            </w:pPr>
          </w:p>
        </w:tc>
        <w:tc>
          <w:tcPr>
            <w:tcW w:w="4820" w:type="dxa"/>
          </w:tcPr>
          <w:p w14:paraId="54084E88" w14:textId="77777777" w:rsidR="00EB5A20" w:rsidRPr="00FE6352" w:rsidRDefault="00EB5A20" w:rsidP="00FE6352">
            <w:pPr>
              <w:tabs>
                <w:tab w:val="clear" w:pos="567"/>
              </w:tabs>
              <w:spacing w:line="240" w:lineRule="auto"/>
              <w:rPr>
                <w:rFonts w:eastAsia="Calibri"/>
                <w:b/>
                <w:bCs/>
                <w:color w:val="000000"/>
                <w:szCs w:val="22"/>
                <w:lang w:val="sv-SE" w:eastAsia="en-GB"/>
              </w:rPr>
            </w:pPr>
            <w:r w:rsidRPr="00FE6352">
              <w:rPr>
                <w:rFonts w:eastAsia="Calibri"/>
                <w:b/>
                <w:bCs/>
                <w:color w:val="000000"/>
                <w:szCs w:val="22"/>
                <w:lang w:val="sv-SE" w:eastAsia="en-GB"/>
              </w:rPr>
              <w:t>Malta</w:t>
            </w:r>
          </w:p>
          <w:p w14:paraId="5DB9912B" w14:textId="77777777" w:rsidR="00EB5A20" w:rsidRPr="00FE6352" w:rsidRDefault="00EB5A20" w:rsidP="00FE6352">
            <w:pPr>
              <w:tabs>
                <w:tab w:val="clear" w:pos="567"/>
              </w:tabs>
              <w:spacing w:line="240" w:lineRule="auto"/>
              <w:rPr>
                <w:rFonts w:eastAsia="Calibri"/>
                <w:color w:val="000000"/>
                <w:szCs w:val="22"/>
                <w:lang w:val="sv-SE"/>
              </w:rPr>
            </w:pPr>
            <w:r w:rsidRPr="00FE6352">
              <w:rPr>
                <w:szCs w:val="22"/>
                <w:lang w:val="it-IT"/>
              </w:rPr>
              <w:t>V.J. Salomone Pharma Limited</w:t>
            </w:r>
          </w:p>
          <w:p w14:paraId="33030FB0" w14:textId="77777777" w:rsidR="00EB5A20" w:rsidRPr="00FE6352" w:rsidRDefault="00EB5A20" w:rsidP="00FE6352">
            <w:pPr>
              <w:tabs>
                <w:tab w:val="clear" w:pos="567"/>
              </w:tabs>
              <w:spacing w:line="240" w:lineRule="auto"/>
              <w:rPr>
                <w:rFonts w:eastAsia="Calibri"/>
                <w:color w:val="000000"/>
                <w:szCs w:val="22"/>
                <w:lang w:eastAsia="en-GB"/>
              </w:rPr>
            </w:pPr>
            <w:r w:rsidRPr="00FE6352">
              <w:rPr>
                <w:rFonts w:eastAsia="Calibri"/>
                <w:color w:val="000000"/>
                <w:szCs w:val="22"/>
                <w:lang w:val="en-US" w:eastAsia="en-GB"/>
              </w:rPr>
              <w:t>Tel</w:t>
            </w:r>
            <w:r w:rsidRPr="00FE6352">
              <w:rPr>
                <w:rFonts w:eastAsia="Calibri"/>
                <w:color w:val="000000"/>
                <w:szCs w:val="22"/>
                <w:lang w:val="es-ES" w:eastAsia="zh-CN"/>
              </w:rPr>
              <w:t xml:space="preserve">: </w:t>
            </w:r>
            <w:r w:rsidRPr="00FE6352">
              <w:rPr>
                <w:szCs w:val="22"/>
                <w:lang w:val="it-IT"/>
              </w:rPr>
              <w:t>(+356) 21 220 174</w:t>
            </w:r>
          </w:p>
          <w:p w14:paraId="177DB073" w14:textId="77777777" w:rsidR="00EB5A20" w:rsidRPr="00FE6352" w:rsidRDefault="00EB5A20" w:rsidP="00FE6352">
            <w:pPr>
              <w:spacing w:line="240" w:lineRule="auto"/>
              <w:rPr>
                <w:b/>
                <w:color w:val="000000"/>
                <w:szCs w:val="22"/>
                <w:lang w:val="bg-BG"/>
              </w:rPr>
            </w:pPr>
          </w:p>
        </w:tc>
      </w:tr>
      <w:tr w:rsidR="00EB5A20" w:rsidRPr="00FE6352" w14:paraId="1874290B" w14:textId="77777777" w:rsidTr="00861226">
        <w:trPr>
          <w:cantSplit/>
          <w:trHeight w:val="909"/>
        </w:trPr>
        <w:tc>
          <w:tcPr>
            <w:tcW w:w="4503" w:type="dxa"/>
          </w:tcPr>
          <w:p w14:paraId="770364C2" w14:textId="77777777" w:rsidR="00EB5A20" w:rsidRPr="00FE6352" w:rsidRDefault="00EB5A20" w:rsidP="00FE6352">
            <w:pPr>
              <w:spacing w:line="240" w:lineRule="auto"/>
              <w:rPr>
                <w:b/>
                <w:color w:val="000000"/>
                <w:szCs w:val="22"/>
                <w:lang w:val="bg-BG"/>
              </w:rPr>
            </w:pPr>
            <w:r w:rsidRPr="00FE6352">
              <w:rPr>
                <w:b/>
                <w:color w:val="000000"/>
                <w:szCs w:val="22"/>
                <w:lang w:val="bg-BG"/>
              </w:rPr>
              <w:lastRenderedPageBreak/>
              <w:t>Deutschland</w:t>
            </w:r>
          </w:p>
          <w:p w14:paraId="583D6D6C" w14:textId="77777777" w:rsidR="00EB5A20" w:rsidRPr="00FE6352" w:rsidRDefault="00EB5A20" w:rsidP="00FE6352">
            <w:pPr>
              <w:spacing w:line="240" w:lineRule="auto"/>
              <w:rPr>
                <w:color w:val="000000"/>
                <w:szCs w:val="22"/>
                <w:lang w:val="bg-BG"/>
              </w:rPr>
            </w:pPr>
            <w:r w:rsidRPr="00FE6352">
              <w:rPr>
                <w:szCs w:val="22"/>
                <w:lang w:val="de-DE"/>
              </w:rPr>
              <w:t xml:space="preserve">Viatris </w:t>
            </w:r>
            <w:proofErr w:type="spellStart"/>
            <w:r w:rsidRPr="00FE6352">
              <w:rPr>
                <w:szCs w:val="22"/>
                <w:lang w:val="de-DE"/>
              </w:rPr>
              <w:t>Healthcare</w:t>
            </w:r>
            <w:proofErr w:type="spellEnd"/>
            <w:r w:rsidRPr="00FE6352">
              <w:rPr>
                <w:szCs w:val="22"/>
                <w:lang w:val="de-DE"/>
              </w:rPr>
              <w:t xml:space="preserve"> GmbH</w:t>
            </w:r>
          </w:p>
          <w:p w14:paraId="7C359031" w14:textId="77777777" w:rsidR="00EB5A20" w:rsidRPr="00FE6352" w:rsidRDefault="00EB5A20" w:rsidP="00FE6352">
            <w:pPr>
              <w:spacing w:line="240" w:lineRule="auto"/>
              <w:rPr>
                <w:rStyle w:val="ms-rteforecolor-21"/>
                <w:color w:val="000000"/>
                <w:szCs w:val="22"/>
                <w:lang w:val="de-DE"/>
              </w:rPr>
            </w:pPr>
            <w:r w:rsidRPr="00FE6352">
              <w:rPr>
                <w:color w:val="000000"/>
                <w:szCs w:val="22"/>
                <w:lang w:val="bg-BG"/>
              </w:rPr>
              <w:t>Tel: +49 (0)</w:t>
            </w:r>
            <w:r w:rsidRPr="00FE6352">
              <w:rPr>
                <w:color w:val="000000"/>
                <w:szCs w:val="22"/>
                <w:lang w:val="en-US"/>
              </w:rPr>
              <w:t xml:space="preserve"> </w:t>
            </w:r>
            <w:r w:rsidRPr="00FE6352">
              <w:rPr>
                <w:rStyle w:val="ms-rteforecolor-21"/>
                <w:color w:val="000000"/>
                <w:szCs w:val="22"/>
                <w:lang w:val="de-DE"/>
              </w:rPr>
              <w:t>800 0700 800</w:t>
            </w:r>
          </w:p>
          <w:p w14:paraId="479BA751" w14:textId="578DF67A" w:rsidR="00AF02AA" w:rsidRPr="00FE6352" w:rsidRDefault="00AF02AA" w:rsidP="00FE6352">
            <w:pPr>
              <w:spacing w:line="240" w:lineRule="auto"/>
              <w:rPr>
                <w:color w:val="000000"/>
                <w:szCs w:val="22"/>
                <w:lang w:val="bg-BG"/>
              </w:rPr>
            </w:pPr>
          </w:p>
        </w:tc>
        <w:tc>
          <w:tcPr>
            <w:tcW w:w="4820" w:type="dxa"/>
          </w:tcPr>
          <w:p w14:paraId="396EBB86" w14:textId="77777777" w:rsidR="00EB5A20" w:rsidRPr="00FE6352" w:rsidRDefault="00EB5A20" w:rsidP="00FE6352">
            <w:pPr>
              <w:spacing w:line="240" w:lineRule="auto"/>
              <w:rPr>
                <w:b/>
                <w:color w:val="000000"/>
                <w:szCs w:val="22"/>
                <w:lang w:val="bg-BG"/>
              </w:rPr>
            </w:pPr>
            <w:r w:rsidRPr="00FE6352">
              <w:rPr>
                <w:b/>
                <w:color w:val="000000"/>
                <w:szCs w:val="22"/>
                <w:lang w:val="bg-BG"/>
              </w:rPr>
              <w:t>Nederland</w:t>
            </w:r>
          </w:p>
          <w:p w14:paraId="681CC923" w14:textId="77777777" w:rsidR="00EB5A20" w:rsidRPr="00FE6352" w:rsidRDefault="00EB5A20" w:rsidP="00FE6352">
            <w:pPr>
              <w:spacing w:line="240" w:lineRule="auto"/>
              <w:rPr>
                <w:color w:val="000000"/>
                <w:szCs w:val="22"/>
                <w:lang w:val="bg-BG"/>
              </w:rPr>
            </w:pPr>
            <w:r w:rsidRPr="00FE6352">
              <w:rPr>
                <w:szCs w:val="22"/>
                <w:lang w:val="de-DE"/>
              </w:rPr>
              <w:t xml:space="preserve">Mylan </w:t>
            </w:r>
            <w:proofErr w:type="spellStart"/>
            <w:r w:rsidRPr="00FE6352">
              <w:rPr>
                <w:szCs w:val="22"/>
                <w:lang w:val="de-DE"/>
              </w:rPr>
              <w:t>Healthcare</w:t>
            </w:r>
            <w:proofErr w:type="spellEnd"/>
            <w:r w:rsidRPr="00FE6352">
              <w:rPr>
                <w:szCs w:val="22"/>
                <w:lang w:val="de-DE"/>
              </w:rPr>
              <w:t xml:space="preserve"> BV</w:t>
            </w:r>
          </w:p>
          <w:p w14:paraId="11D60EC5" w14:textId="77777777" w:rsidR="00EB5A20" w:rsidRPr="00FE6352" w:rsidRDefault="00EB5A20" w:rsidP="00FE6352">
            <w:pPr>
              <w:spacing w:line="240" w:lineRule="auto"/>
              <w:rPr>
                <w:color w:val="000000"/>
                <w:szCs w:val="22"/>
                <w:lang w:val="en-US"/>
              </w:rPr>
            </w:pPr>
            <w:r w:rsidRPr="00FE6352">
              <w:rPr>
                <w:bCs/>
                <w:color w:val="000000"/>
                <w:szCs w:val="22"/>
                <w:lang w:val="bg-BG"/>
              </w:rPr>
              <w:t>Tel: +</w:t>
            </w:r>
            <w:r w:rsidRPr="00FE6352">
              <w:rPr>
                <w:color w:val="000000"/>
                <w:szCs w:val="22"/>
                <w:lang w:val="bg-BG"/>
              </w:rPr>
              <w:t xml:space="preserve"> 31 (0)</w:t>
            </w:r>
            <w:r w:rsidRPr="00FE6352">
              <w:rPr>
                <w:color w:val="000000"/>
                <w:szCs w:val="22"/>
                <w:lang w:val="en-US"/>
              </w:rPr>
              <w:t xml:space="preserve"> 20 426 3300</w:t>
            </w:r>
          </w:p>
          <w:p w14:paraId="335D2C2A" w14:textId="530F6D04" w:rsidR="00AF02AA" w:rsidRPr="00FE6352" w:rsidRDefault="00AF02AA" w:rsidP="00FE6352">
            <w:pPr>
              <w:spacing w:line="240" w:lineRule="auto"/>
              <w:rPr>
                <w:bCs/>
                <w:color w:val="000000"/>
                <w:szCs w:val="22"/>
                <w:lang w:val="bg-BG"/>
              </w:rPr>
            </w:pPr>
          </w:p>
        </w:tc>
      </w:tr>
      <w:tr w:rsidR="00EB5A20" w:rsidRPr="00FE6352" w14:paraId="3B54C005" w14:textId="77777777" w:rsidTr="00861226">
        <w:trPr>
          <w:cantSplit/>
          <w:trHeight w:val="709"/>
        </w:trPr>
        <w:tc>
          <w:tcPr>
            <w:tcW w:w="4503" w:type="dxa"/>
          </w:tcPr>
          <w:p w14:paraId="3B57400C" w14:textId="77777777" w:rsidR="00EB5A20" w:rsidRPr="00FE6352" w:rsidRDefault="00EB5A20" w:rsidP="00FE6352">
            <w:pPr>
              <w:spacing w:line="240" w:lineRule="auto"/>
              <w:rPr>
                <w:b/>
                <w:bCs/>
                <w:color w:val="000000"/>
                <w:szCs w:val="22"/>
                <w:lang w:val="bg-BG"/>
              </w:rPr>
            </w:pPr>
            <w:r w:rsidRPr="00FE6352">
              <w:rPr>
                <w:b/>
                <w:bCs/>
                <w:color w:val="000000"/>
                <w:szCs w:val="22"/>
                <w:lang w:val="bg-BG"/>
              </w:rPr>
              <w:t>Eesti</w:t>
            </w:r>
          </w:p>
          <w:p w14:paraId="3D977317" w14:textId="77777777" w:rsidR="00B56AEA" w:rsidRPr="00FE6352" w:rsidRDefault="00B56AEA" w:rsidP="00FE6352">
            <w:pPr>
              <w:tabs>
                <w:tab w:val="left" w:pos="-720"/>
                <w:tab w:val="left" w:pos="3000"/>
              </w:tabs>
              <w:suppressAutoHyphens/>
              <w:spacing w:line="240" w:lineRule="auto"/>
              <w:rPr>
                <w:szCs w:val="22"/>
                <w:lang w:val="et-EE"/>
              </w:rPr>
            </w:pPr>
            <w:r w:rsidRPr="00FE6352">
              <w:rPr>
                <w:szCs w:val="22"/>
              </w:rPr>
              <w:t xml:space="preserve">Viatris </w:t>
            </w:r>
            <w:r w:rsidRPr="00FE6352">
              <w:rPr>
                <w:color w:val="000000"/>
                <w:szCs w:val="22"/>
              </w:rPr>
              <w:t>OÜ</w:t>
            </w:r>
          </w:p>
          <w:p w14:paraId="5B819E95" w14:textId="77777777" w:rsidR="00EB5A20" w:rsidRPr="00FE6352" w:rsidRDefault="00EB5A20" w:rsidP="00FE6352">
            <w:pPr>
              <w:spacing w:line="240" w:lineRule="auto"/>
              <w:rPr>
                <w:color w:val="000000"/>
                <w:szCs w:val="22"/>
                <w:lang w:val="bg-BG"/>
              </w:rPr>
            </w:pPr>
            <w:r w:rsidRPr="00FE6352">
              <w:rPr>
                <w:color w:val="000000"/>
                <w:szCs w:val="22"/>
                <w:lang w:val="bg-BG"/>
              </w:rPr>
              <w:t xml:space="preserve">Tel: +372 </w:t>
            </w:r>
            <w:r w:rsidRPr="00FE6352">
              <w:rPr>
                <w:color w:val="000000"/>
                <w:szCs w:val="22"/>
                <w:lang w:val="en-US"/>
              </w:rPr>
              <w:t>6363 052</w:t>
            </w:r>
          </w:p>
          <w:p w14:paraId="16AD9039" w14:textId="77777777" w:rsidR="00EB5A20" w:rsidRPr="00FE6352" w:rsidRDefault="00EB5A20" w:rsidP="00FE6352">
            <w:pPr>
              <w:spacing w:line="240" w:lineRule="auto"/>
              <w:rPr>
                <w:color w:val="000000"/>
                <w:szCs w:val="22"/>
                <w:lang w:val="bg-BG"/>
              </w:rPr>
            </w:pPr>
          </w:p>
        </w:tc>
        <w:tc>
          <w:tcPr>
            <w:tcW w:w="4820" w:type="dxa"/>
          </w:tcPr>
          <w:p w14:paraId="1B82A93C" w14:textId="77777777" w:rsidR="00EB5A20" w:rsidRPr="00FE6352" w:rsidRDefault="00EB5A20" w:rsidP="00FE6352">
            <w:pPr>
              <w:spacing w:line="240" w:lineRule="auto"/>
              <w:rPr>
                <w:b/>
                <w:color w:val="000000"/>
                <w:szCs w:val="22"/>
                <w:lang w:val="bg-BG"/>
              </w:rPr>
            </w:pPr>
            <w:r w:rsidRPr="00FE6352">
              <w:rPr>
                <w:b/>
                <w:color w:val="000000"/>
                <w:szCs w:val="22"/>
                <w:lang w:val="bg-BG"/>
              </w:rPr>
              <w:t>Norge</w:t>
            </w:r>
          </w:p>
          <w:p w14:paraId="7EA3240E" w14:textId="77777777" w:rsidR="00EB5A20" w:rsidRPr="00FE6352" w:rsidRDefault="00EB5A20" w:rsidP="00FE6352">
            <w:pPr>
              <w:spacing w:line="240" w:lineRule="auto"/>
              <w:rPr>
                <w:snapToGrid w:val="0"/>
                <w:color w:val="000000"/>
                <w:szCs w:val="22"/>
                <w:lang w:val="bg-BG"/>
              </w:rPr>
            </w:pPr>
            <w:r w:rsidRPr="00FE6352">
              <w:rPr>
                <w:snapToGrid w:val="0"/>
                <w:color w:val="000000"/>
                <w:szCs w:val="22"/>
                <w:lang w:val="en-US"/>
              </w:rPr>
              <w:t xml:space="preserve">Viatris </w:t>
            </w:r>
            <w:r w:rsidRPr="00FE6352">
              <w:rPr>
                <w:snapToGrid w:val="0"/>
                <w:color w:val="000000"/>
                <w:szCs w:val="22"/>
                <w:lang w:val="bg-BG"/>
              </w:rPr>
              <w:t>AS</w:t>
            </w:r>
          </w:p>
          <w:p w14:paraId="53AB354E" w14:textId="77777777" w:rsidR="00EB5A20" w:rsidRPr="00FE6352" w:rsidRDefault="00EB5A20" w:rsidP="00FE6352">
            <w:pPr>
              <w:spacing w:line="240" w:lineRule="auto"/>
              <w:rPr>
                <w:snapToGrid w:val="0"/>
                <w:color w:val="000000"/>
                <w:szCs w:val="22"/>
                <w:lang w:val="bg-BG"/>
              </w:rPr>
            </w:pPr>
            <w:r w:rsidRPr="00FE6352">
              <w:rPr>
                <w:snapToGrid w:val="0"/>
                <w:color w:val="000000"/>
                <w:szCs w:val="22"/>
                <w:lang w:val="bg-BG"/>
              </w:rPr>
              <w:t xml:space="preserve">Tlf: +47 </w:t>
            </w:r>
            <w:r w:rsidRPr="00FE6352">
              <w:rPr>
                <w:snapToGrid w:val="0"/>
                <w:color w:val="000000"/>
                <w:szCs w:val="22"/>
                <w:lang w:val="en-US"/>
              </w:rPr>
              <w:t>66 75 33 00</w:t>
            </w:r>
          </w:p>
          <w:p w14:paraId="6A28D3DD" w14:textId="77777777" w:rsidR="00EB5A20" w:rsidRPr="00FE6352" w:rsidRDefault="00EB5A20" w:rsidP="00FE6352">
            <w:pPr>
              <w:spacing w:line="240" w:lineRule="auto"/>
              <w:rPr>
                <w:snapToGrid w:val="0"/>
                <w:color w:val="000000"/>
                <w:szCs w:val="22"/>
                <w:lang w:val="bg-BG"/>
              </w:rPr>
            </w:pPr>
          </w:p>
        </w:tc>
      </w:tr>
      <w:tr w:rsidR="00EB5A20" w:rsidRPr="00FE6352" w14:paraId="3482FC36" w14:textId="77777777" w:rsidTr="00861226">
        <w:trPr>
          <w:cantSplit/>
          <w:trHeight w:val="723"/>
        </w:trPr>
        <w:tc>
          <w:tcPr>
            <w:tcW w:w="4503" w:type="dxa"/>
          </w:tcPr>
          <w:p w14:paraId="3D574786" w14:textId="77777777" w:rsidR="00EB5A20" w:rsidRPr="00FE6352" w:rsidRDefault="00EB5A20" w:rsidP="00FE6352">
            <w:pPr>
              <w:spacing w:line="240" w:lineRule="auto"/>
              <w:rPr>
                <w:b/>
                <w:color w:val="000000"/>
                <w:szCs w:val="22"/>
                <w:lang w:val="bg-BG"/>
              </w:rPr>
            </w:pPr>
            <w:r w:rsidRPr="00FE6352">
              <w:rPr>
                <w:b/>
                <w:color w:val="000000"/>
                <w:szCs w:val="22"/>
                <w:lang w:val="bg-BG"/>
              </w:rPr>
              <w:t>Ελλάδα</w:t>
            </w:r>
          </w:p>
          <w:p w14:paraId="54BEC5FA" w14:textId="77777777" w:rsidR="00B56AEA" w:rsidRPr="00FE6352" w:rsidRDefault="00B56AEA" w:rsidP="00FE6352">
            <w:pPr>
              <w:spacing w:line="240" w:lineRule="auto"/>
              <w:rPr>
                <w:szCs w:val="22"/>
                <w:lang w:val="nb-NO"/>
              </w:rPr>
            </w:pPr>
            <w:r w:rsidRPr="00FE6352">
              <w:rPr>
                <w:szCs w:val="22"/>
                <w:lang w:val="en-US"/>
              </w:rPr>
              <w:t>Viatris Hellas Ltd</w:t>
            </w:r>
          </w:p>
          <w:p w14:paraId="6A62E03D" w14:textId="77777777" w:rsidR="00EB5A20" w:rsidRPr="00FE6352" w:rsidRDefault="00EB5A20" w:rsidP="00FE6352">
            <w:pPr>
              <w:spacing w:line="240" w:lineRule="auto"/>
              <w:rPr>
                <w:color w:val="000000"/>
                <w:szCs w:val="22"/>
                <w:lang w:val="bg-BG"/>
              </w:rPr>
            </w:pPr>
            <w:r w:rsidRPr="00FE6352">
              <w:rPr>
                <w:color w:val="000000"/>
                <w:szCs w:val="22"/>
                <w:lang w:val="bg-BG"/>
              </w:rPr>
              <w:t>Τηλ: +30 210</w:t>
            </w:r>
            <w:r w:rsidRPr="00FE6352">
              <w:rPr>
                <w:color w:val="000000"/>
                <w:szCs w:val="22"/>
                <w:lang w:val="nb-NO"/>
              </w:rPr>
              <w:t>0 100 002</w:t>
            </w:r>
          </w:p>
          <w:p w14:paraId="6E416ACF" w14:textId="77777777" w:rsidR="00EB5A20" w:rsidRPr="00FE6352" w:rsidRDefault="00EB5A20" w:rsidP="00FE6352">
            <w:pPr>
              <w:spacing w:line="240" w:lineRule="auto"/>
              <w:rPr>
                <w:color w:val="000000"/>
                <w:szCs w:val="22"/>
                <w:lang w:val="bg-BG"/>
              </w:rPr>
            </w:pPr>
          </w:p>
        </w:tc>
        <w:tc>
          <w:tcPr>
            <w:tcW w:w="4820" w:type="dxa"/>
          </w:tcPr>
          <w:p w14:paraId="5EAB818E" w14:textId="77777777" w:rsidR="00EB5A20" w:rsidRPr="00FE6352" w:rsidRDefault="00EB5A20" w:rsidP="00FE6352">
            <w:pPr>
              <w:spacing w:line="240" w:lineRule="auto"/>
              <w:rPr>
                <w:b/>
                <w:color w:val="000000"/>
                <w:szCs w:val="22"/>
                <w:lang w:val="bg-BG"/>
              </w:rPr>
            </w:pPr>
            <w:r w:rsidRPr="00FE6352">
              <w:rPr>
                <w:b/>
                <w:color w:val="000000"/>
                <w:szCs w:val="22"/>
                <w:lang w:val="bg-BG"/>
              </w:rPr>
              <w:t>Österreich</w:t>
            </w:r>
          </w:p>
          <w:p w14:paraId="74961640" w14:textId="2373E55C" w:rsidR="00EB5A20" w:rsidRPr="00FE6352" w:rsidRDefault="00B059E7" w:rsidP="00FE6352">
            <w:pPr>
              <w:spacing w:line="240" w:lineRule="auto"/>
              <w:rPr>
                <w:color w:val="000000"/>
                <w:szCs w:val="22"/>
                <w:lang w:val="bg-BG"/>
              </w:rPr>
            </w:pPr>
            <w:r w:rsidRPr="00B059E7">
              <w:rPr>
                <w:szCs w:val="22"/>
                <w:lang w:val="de-DE"/>
              </w:rPr>
              <w:t>Viatris Austria</w:t>
            </w:r>
            <w:r w:rsidR="00EB5A20" w:rsidRPr="00FE6352">
              <w:rPr>
                <w:szCs w:val="22"/>
                <w:lang w:val="de-DE"/>
              </w:rPr>
              <w:t xml:space="preserve"> GmbH</w:t>
            </w:r>
          </w:p>
          <w:p w14:paraId="3CE08425" w14:textId="77777777" w:rsidR="00EB5A20" w:rsidRPr="00FE6352" w:rsidRDefault="00EB5A20" w:rsidP="00FE6352">
            <w:pPr>
              <w:spacing w:line="240" w:lineRule="auto"/>
              <w:rPr>
                <w:color w:val="000000"/>
                <w:szCs w:val="22"/>
                <w:lang w:val="bg-BG"/>
              </w:rPr>
            </w:pPr>
            <w:r w:rsidRPr="00FE6352">
              <w:rPr>
                <w:color w:val="000000"/>
                <w:szCs w:val="22"/>
                <w:lang w:val="bg-BG"/>
              </w:rPr>
              <w:t xml:space="preserve">Tel: +43 </w:t>
            </w:r>
            <w:r w:rsidRPr="00FE6352">
              <w:rPr>
                <w:color w:val="000000"/>
                <w:szCs w:val="22"/>
                <w:lang w:val="sv-SE"/>
              </w:rPr>
              <w:t>1 86390</w:t>
            </w:r>
          </w:p>
          <w:p w14:paraId="0C3A52B1" w14:textId="77777777" w:rsidR="00EB5A20" w:rsidRPr="00FE6352" w:rsidRDefault="00EB5A20" w:rsidP="00FE6352">
            <w:pPr>
              <w:spacing w:line="240" w:lineRule="auto"/>
              <w:rPr>
                <w:color w:val="000000"/>
                <w:szCs w:val="22"/>
                <w:lang w:val="bg-BG"/>
              </w:rPr>
            </w:pPr>
          </w:p>
        </w:tc>
      </w:tr>
      <w:tr w:rsidR="00EB5A20" w:rsidRPr="00FE6352" w14:paraId="52C93A5D" w14:textId="77777777" w:rsidTr="00861226">
        <w:trPr>
          <w:cantSplit/>
          <w:trHeight w:val="737"/>
        </w:trPr>
        <w:tc>
          <w:tcPr>
            <w:tcW w:w="4503" w:type="dxa"/>
          </w:tcPr>
          <w:p w14:paraId="20126807" w14:textId="77777777" w:rsidR="00EB5A20" w:rsidRPr="00FE6352" w:rsidRDefault="00EB5A20" w:rsidP="00FE6352">
            <w:pPr>
              <w:spacing w:line="240" w:lineRule="auto"/>
              <w:rPr>
                <w:b/>
                <w:color w:val="000000"/>
                <w:szCs w:val="22"/>
                <w:lang w:val="bg-BG"/>
              </w:rPr>
            </w:pPr>
            <w:r w:rsidRPr="00FE6352">
              <w:rPr>
                <w:b/>
                <w:color w:val="000000"/>
                <w:szCs w:val="22"/>
                <w:lang w:val="bg-BG"/>
              </w:rPr>
              <w:t>España</w:t>
            </w:r>
          </w:p>
          <w:p w14:paraId="7D2DA829" w14:textId="31A24F4F" w:rsidR="00EB5A20" w:rsidRPr="00FE6352" w:rsidRDefault="00EB5A20" w:rsidP="00FE6352">
            <w:pPr>
              <w:spacing w:line="240" w:lineRule="auto"/>
              <w:rPr>
                <w:color w:val="000000"/>
                <w:szCs w:val="22"/>
                <w:lang w:val="bg-BG"/>
              </w:rPr>
            </w:pPr>
            <w:r w:rsidRPr="00FE6352">
              <w:rPr>
                <w:color w:val="000000"/>
                <w:szCs w:val="22"/>
                <w:lang w:val="es-ES"/>
              </w:rPr>
              <w:t>Viatris Pharmaceuticals</w:t>
            </w:r>
            <w:r w:rsidRPr="00FE6352">
              <w:rPr>
                <w:color w:val="000000"/>
                <w:szCs w:val="22"/>
                <w:lang w:val="bg-BG"/>
              </w:rPr>
              <w:t>, S.L.</w:t>
            </w:r>
          </w:p>
          <w:p w14:paraId="47C99E92" w14:textId="77777777" w:rsidR="00EB5A20" w:rsidRPr="00FE6352" w:rsidRDefault="00EB5A20" w:rsidP="00FE6352">
            <w:pPr>
              <w:spacing w:line="240" w:lineRule="auto"/>
              <w:rPr>
                <w:color w:val="000000"/>
                <w:szCs w:val="22"/>
                <w:lang w:val="pt-PT"/>
              </w:rPr>
            </w:pPr>
            <w:r w:rsidRPr="00FE6352">
              <w:rPr>
                <w:color w:val="000000"/>
                <w:szCs w:val="22"/>
                <w:lang w:val="bg-BG"/>
              </w:rPr>
              <w:t>Tel: +34 9</w:t>
            </w:r>
            <w:r w:rsidRPr="00FE6352">
              <w:rPr>
                <w:color w:val="000000"/>
                <w:szCs w:val="22"/>
                <w:lang w:val="pt-PT"/>
              </w:rPr>
              <w:t>00 102 712</w:t>
            </w:r>
          </w:p>
          <w:p w14:paraId="5B992202" w14:textId="06B779D5" w:rsidR="00202203" w:rsidRPr="00FE6352" w:rsidRDefault="00202203" w:rsidP="00FE6352">
            <w:pPr>
              <w:spacing w:line="240" w:lineRule="auto"/>
              <w:rPr>
                <w:color w:val="000000"/>
                <w:szCs w:val="22"/>
                <w:lang w:val="bg-BG"/>
              </w:rPr>
            </w:pPr>
          </w:p>
        </w:tc>
        <w:tc>
          <w:tcPr>
            <w:tcW w:w="4820" w:type="dxa"/>
          </w:tcPr>
          <w:p w14:paraId="1CBA7CF9" w14:textId="77777777" w:rsidR="00EB5A20" w:rsidRPr="00FE6352" w:rsidRDefault="00EB5A20" w:rsidP="00FE6352">
            <w:pPr>
              <w:spacing w:line="240" w:lineRule="auto"/>
              <w:rPr>
                <w:b/>
                <w:color w:val="000000"/>
                <w:szCs w:val="22"/>
                <w:lang w:val="bg-BG"/>
              </w:rPr>
            </w:pPr>
            <w:r w:rsidRPr="00FE6352">
              <w:rPr>
                <w:b/>
                <w:color w:val="000000"/>
                <w:szCs w:val="22"/>
                <w:lang w:val="bg-BG"/>
              </w:rPr>
              <w:t>Polska</w:t>
            </w:r>
          </w:p>
          <w:p w14:paraId="3959128E" w14:textId="3032BF48" w:rsidR="00EB5A20" w:rsidRPr="00FE6352" w:rsidRDefault="00B059E7" w:rsidP="00FE6352">
            <w:pPr>
              <w:spacing w:line="240" w:lineRule="auto"/>
              <w:rPr>
                <w:color w:val="000000"/>
                <w:szCs w:val="22"/>
                <w:lang w:val="bg-BG"/>
              </w:rPr>
            </w:pPr>
            <w:r w:rsidRPr="00B059E7">
              <w:rPr>
                <w:szCs w:val="22"/>
                <w:lang w:val="pl-PL"/>
              </w:rPr>
              <w:t>Viatris</w:t>
            </w:r>
            <w:r w:rsidR="00EB5A20" w:rsidRPr="00FE6352">
              <w:rPr>
                <w:szCs w:val="22"/>
                <w:lang w:val="pl-PL"/>
              </w:rPr>
              <w:t xml:space="preserve"> Healthcare</w:t>
            </w:r>
            <w:r w:rsidR="00EB5A20" w:rsidRPr="00FE6352">
              <w:rPr>
                <w:color w:val="000000"/>
                <w:szCs w:val="22"/>
                <w:lang w:val="bg-BG"/>
              </w:rPr>
              <w:t xml:space="preserve"> Sp. z o.o.</w:t>
            </w:r>
          </w:p>
          <w:p w14:paraId="2929B0F9" w14:textId="77777777" w:rsidR="00EB5A20" w:rsidRPr="00FE6352" w:rsidRDefault="00EB5A20" w:rsidP="00FE6352">
            <w:pPr>
              <w:spacing w:line="240" w:lineRule="auto"/>
              <w:rPr>
                <w:strike/>
                <w:color w:val="000000"/>
                <w:szCs w:val="22"/>
                <w:lang w:val="bg-BG"/>
              </w:rPr>
            </w:pPr>
            <w:r w:rsidRPr="00FE6352">
              <w:rPr>
                <w:color w:val="000000"/>
                <w:szCs w:val="22"/>
                <w:lang w:val="bg-BG"/>
              </w:rPr>
              <w:t xml:space="preserve">Tel.: +48 22 </w:t>
            </w:r>
            <w:r w:rsidRPr="00FE6352">
              <w:rPr>
                <w:color w:val="000000"/>
                <w:szCs w:val="22"/>
                <w:lang w:val="en-US"/>
              </w:rPr>
              <w:t>546 64 00</w:t>
            </w:r>
          </w:p>
          <w:p w14:paraId="3F76FCB3" w14:textId="77777777" w:rsidR="00EB5A20" w:rsidRPr="00FE6352" w:rsidRDefault="00EB5A20" w:rsidP="00FE6352">
            <w:pPr>
              <w:spacing w:line="240" w:lineRule="auto"/>
              <w:rPr>
                <w:color w:val="000000"/>
                <w:szCs w:val="22"/>
                <w:lang w:val="bg-BG"/>
              </w:rPr>
            </w:pPr>
          </w:p>
        </w:tc>
      </w:tr>
      <w:tr w:rsidR="00EB5A20" w:rsidRPr="00FE6352" w14:paraId="559F4C79" w14:textId="77777777" w:rsidTr="00861226">
        <w:trPr>
          <w:cantSplit/>
          <w:trHeight w:val="467"/>
        </w:trPr>
        <w:tc>
          <w:tcPr>
            <w:tcW w:w="4503" w:type="dxa"/>
          </w:tcPr>
          <w:p w14:paraId="0CD0EBBD" w14:textId="77777777" w:rsidR="00EB5A20" w:rsidRPr="00FE6352" w:rsidRDefault="00EB5A20" w:rsidP="00FE6352">
            <w:pPr>
              <w:spacing w:line="240" w:lineRule="auto"/>
              <w:rPr>
                <w:b/>
                <w:color w:val="000000"/>
                <w:szCs w:val="22"/>
                <w:lang w:val="bg-BG"/>
              </w:rPr>
            </w:pPr>
            <w:r w:rsidRPr="00FE6352">
              <w:rPr>
                <w:b/>
                <w:color w:val="000000"/>
                <w:szCs w:val="22"/>
                <w:lang w:val="bg-BG"/>
              </w:rPr>
              <w:t>France</w:t>
            </w:r>
          </w:p>
          <w:p w14:paraId="45F05EFE" w14:textId="77777777" w:rsidR="00EB5A20" w:rsidRPr="00FE6352" w:rsidRDefault="00EB5A20" w:rsidP="00FE6352">
            <w:pPr>
              <w:spacing w:line="240" w:lineRule="auto"/>
              <w:rPr>
                <w:color w:val="000000"/>
                <w:szCs w:val="22"/>
                <w:lang w:val="fr-FR"/>
              </w:rPr>
            </w:pPr>
            <w:r w:rsidRPr="00FE6352">
              <w:rPr>
                <w:color w:val="000000"/>
                <w:szCs w:val="22"/>
                <w:lang w:val="it-IT"/>
              </w:rPr>
              <w:t>Viatris Santé</w:t>
            </w:r>
          </w:p>
          <w:p w14:paraId="31790BFE" w14:textId="01FB094B" w:rsidR="00EB5A20" w:rsidRPr="00FE6352" w:rsidRDefault="00EB5A20" w:rsidP="00FE6352">
            <w:pPr>
              <w:spacing w:line="240" w:lineRule="auto"/>
              <w:rPr>
                <w:color w:val="000000"/>
                <w:szCs w:val="22"/>
                <w:lang w:val="bg-BG"/>
              </w:rPr>
            </w:pPr>
            <w:r w:rsidRPr="00FE6352">
              <w:rPr>
                <w:color w:val="000000"/>
                <w:szCs w:val="22"/>
                <w:lang w:val="bg-BG"/>
              </w:rPr>
              <w:t>Tél: +33 (0)</w:t>
            </w:r>
            <w:r w:rsidRPr="00FE6352">
              <w:rPr>
                <w:color w:val="000000"/>
                <w:szCs w:val="22"/>
                <w:lang w:val="fr-FR"/>
              </w:rPr>
              <w:t>4 37 25 75 00</w:t>
            </w:r>
          </w:p>
          <w:p w14:paraId="0BCDE153" w14:textId="77777777" w:rsidR="00EB5A20" w:rsidRPr="00FE6352" w:rsidRDefault="00EB5A20" w:rsidP="00FE6352">
            <w:pPr>
              <w:spacing w:line="240" w:lineRule="auto"/>
              <w:rPr>
                <w:color w:val="000000"/>
                <w:szCs w:val="22"/>
                <w:lang w:val="bg-BG"/>
              </w:rPr>
            </w:pPr>
          </w:p>
        </w:tc>
        <w:tc>
          <w:tcPr>
            <w:tcW w:w="4820" w:type="dxa"/>
          </w:tcPr>
          <w:p w14:paraId="7449DCA7" w14:textId="77777777" w:rsidR="00EB5A20" w:rsidRPr="00FE6352" w:rsidRDefault="00EB5A20" w:rsidP="00FE6352">
            <w:pPr>
              <w:spacing w:line="240" w:lineRule="auto"/>
              <w:rPr>
                <w:b/>
                <w:color w:val="000000"/>
                <w:szCs w:val="22"/>
                <w:lang w:val="bg-BG"/>
              </w:rPr>
            </w:pPr>
            <w:r w:rsidRPr="00FE6352">
              <w:rPr>
                <w:b/>
                <w:color w:val="000000"/>
                <w:szCs w:val="22"/>
                <w:lang w:val="bg-BG"/>
              </w:rPr>
              <w:t>Portugal</w:t>
            </w:r>
          </w:p>
          <w:p w14:paraId="50A2F904" w14:textId="74FE1C5A" w:rsidR="00EB5A20" w:rsidRPr="00FE6352" w:rsidRDefault="00B56AEA" w:rsidP="00FE6352">
            <w:pPr>
              <w:spacing w:line="240" w:lineRule="auto"/>
              <w:rPr>
                <w:color w:val="000000"/>
                <w:szCs w:val="22"/>
                <w:lang w:val="bg-BG"/>
              </w:rPr>
            </w:pPr>
            <w:r w:rsidRPr="00FE6352">
              <w:rPr>
                <w:szCs w:val="22"/>
              </w:rPr>
              <w:t>Viatris Healthcare,</w:t>
            </w:r>
            <w:r w:rsidRPr="00FE6352">
              <w:rPr>
                <w:szCs w:val="22"/>
                <w:lang w:val="bg-BG"/>
              </w:rPr>
              <w:t xml:space="preserve"> </w:t>
            </w:r>
            <w:r w:rsidR="00EB5A20" w:rsidRPr="00FE6352">
              <w:rPr>
                <w:color w:val="000000"/>
                <w:szCs w:val="22"/>
                <w:lang w:val="bg-BG"/>
              </w:rPr>
              <w:t>Lda.</w:t>
            </w:r>
          </w:p>
          <w:p w14:paraId="1737DC28" w14:textId="7A0D8952" w:rsidR="00EB5A20" w:rsidRPr="00FE6352" w:rsidRDefault="00EB5A20" w:rsidP="00FE6352">
            <w:pPr>
              <w:spacing w:line="240" w:lineRule="auto"/>
              <w:rPr>
                <w:color w:val="000000"/>
                <w:szCs w:val="22"/>
                <w:lang w:val="bg-BG"/>
              </w:rPr>
            </w:pPr>
            <w:r w:rsidRPr="00FE6352">
              <w:rPr>
                <w:color w:val="000000"/>
                <w:szCs w:val="22"/>
                <w:lang w:val="bg-BG"/>
              </w:rPr>
              <w:t xml:space="preserve">Tel: +351 </w:t>
            </w:r>
            <w:r w:rsidR="00B56AEA" w:rsidRPr="00FE6352">
              <w:rPr>
                <w:color w:val="000000"/>
                <w:szCs w:val="22"/>
                <w:lang w:val="bg-BG"/>
              </w:rPr>
              <w:t>21</w:t>
            </w:r>
            <w:r w:rsidR="00274DCC" w:rsidRPr="00FE6352">
              <w:rPr>
                <w:color w:val="000000"/>
                <w:szCs w:val="22"/>
                <w:lang w:val="en-US"/>
              </w:rPr>
              <w:t xml:space="preserve"> </w:t>
            </w:r>
            <w:r w:rsidR="00B56AEA" w:rsidRPr="00FE6352">
              <w:rPr>
                <w:color w:val="000000"/>
                <w:szCs w:val="22"/>
                <w:lang w:val="en-US"/>
              </w:rPr>
              <w:t>412</w:t>
            </w:r>
            <w:r w:rsidR="00274DCC" w:rsidRPr="00FE6352">
              <w:rPr>
                <w:color w:val="000000"/>
                <w:szCs w:val="22"/>
                <w:lang w:val="en-US"/>
              </w:rPr>
              <w:t xml:space="preserve"> </w:t>
            </w:r>
            <w:r w:rsidR="00B56AEA" w:rsidRPr="00FE6352">
              <w:rPr>
                <w:color w:val="000000"/>
                <w:szCs w:val="22"/>
                <w:lang w:val="en-US"/>
              </w:rPr>
              <w:t>72</w:t>
            </w:r>
            <w:r w:rsidR="00274DCC" w:rsidRPr="00FE6352">
              <w:rPr>
                <w:color w:val="000000"/>
                <w:szCs w:val="22"/>
                <w:lang w:val="en-US"/>
              </w:rPr>
              <w:t xml:space="preserve"> 00</w:t>
            </w:r>
          </w:p>
          <w:p w14:paraId="5505ABDE" w14:textId="77777777" w:rsidR="00EB5A20" w:rsidRPr="00FE6352" w:rsidRDefault="00EB5A20" w:rsidP="00FE6352">
            <w:pPr>
              <w:spacing w:line="240" w:lineRule="auto"/>
              <w:rPr>
                <w:color w:val="000000"/>
                <w:szCs w:val="22"/>
                <w:lang w:val="bg-BG"/>
              </w:rPr>
            </w:pPr>
          </w:p>
        </w:tc>
      </w:tr>
      <w:tr w:rsidR="00EB5A20" w:rsidRPr="00FE6352" w14:paraId="2AD0F246" w14:textId="77777777" w:rsidTr="00861226">
        <w:trPr>
          <w:cantSplit/>
          <w:trHeight w:val="622"/>
        </w:trPr>
        <w:tc>
          <w:tcPr>
            <w:tcW w:w="4503" w:type="dxa"/>
          </w:tcPr>
          <w:p w14:paraId="5B459C37" w14:textId="77777777" w:rsidR="00EB5A20" w:rsidRPr="00FE6352" w:rsidRDefault="00EB5A20" w:rsidP="00FE6352">
            <w:pPr>
              <w:spacing w:line="240" w:lineRule="auto"/>
              <w:rPr>
                <w:b/>
                <w:bCs/>
                <w:color w:val="000000"/>
                <w:szCs w:val="22"/>
                <w:lang w:val="bg-BG"/>
              </w:rPr>
            </w:pPr>
            <w:r w:rsidRPr="00FE6352">
              <w:rPr>
                <w:b/>
                <w:bCs/>
                <w:color w:val="000000"/>
                <w:szCs w:val="22"/>
                <w:lang w:val="bg-BG"/>
              </w:rPr>
              <w:t>Hrvatska</w:t>
            </w:r>
          </w:p>
          <w:p w14:paraId="1886D727" w14:textId="5DCBFF1E" w:rsidR="00EB5A20" w:rsidRPr="00FE6352" w:rsidRDefault="00B56AEA" w:rsidP="00FE6352">
            <w:pPr>
              <w:spacing w:line="240" w:lineRule="auto"/>
              <w:rPr>
                <w:color w:val="000000"/>
                <w:szCs w:val="22"/>
                <w:lang w:val="bg-BG"/>
              </w:rPr>
            </w:pPr>
            <w:r w:rsidRPr="00FE6352">
              <w:rPr>
                <w:szCs w:val="22"/>
                <w:lang w:val="hr-HR"/>
              </w:rPr>
              <w:t>Viatris</w:t>
            </w:r>
            <w:r w:rsidR="00EB5A20" w:rsidRPr="00FE6352">
              <w:rPr>
                <w:color w:val="000000"/>
                <w:szCs w:val="22"/>
                <w:lang w:val="hr-HR"/>
              </w:rPr>
              <w:t xml:space="preserve"> Hrvatska</w:t>
            </w:r>
            <w:r w:rsidR="00EB5A20" w:rsidRPr="00FE6352">
              <w:rPr>
                <w:color w:val="000000"/>
                <w:szCs w:val="22"/>
                <w:lang w:val="bg-BG"/>
              </w:rPr>
              <w:t xml:space="preserve"> d.o.o.</w:t>
            </w:r>
          </w:p>
          <w:p w14:paraId="07F8BF99" w14:textId="77777777" w:rsidR="00EB5A20" w:rsidRPr="00FE6352" w:rsidRDefault="00EB5A20" w:rsidP="00FE6352">
            <w:pPr>
              <w:spacing w:line="240" w:lineRule="auto"/>
              <w:rPr>
                <w:color w:val="000000"/>
                <w:szCs w:val="22"/>
                <w:lang w:val="bg-BG"/>
              </w:rPr>
            </w:pPr>
            <w:r w:rsidRPr="00FE6352">
              <w:rPr>
                <w:color w:val="000000"/>
                <w:szCs w:val="22"/>
                <w:lang w:val="bg-BG"/>
              </w:rPr>
              <w:t xml:space="preserve">Tel: + 385 1 </w:t>
            </w:r>
            <w:r w:rsidRPr="00FE6352">
              <w:rPr>
                <w:color w:val="000000"/>
                <w:szCs w:val="22"/>
                <w:lang w:val="hr-HR"/>
              </w:rPr>
              <w:t>23 50 599</w:t>
            </w:r>
          </w:p>
          <w:p w14:paraId="6CDB0E8C" w14:textId="77777777" w:rsidR="00EB5A20" w:rsidRPr="00FE6352" w:rsidRDefault="00EB5A20" w:rsidP="00FE6352">
            <w:pPr>
              <w:spacing w:line="240" w:lineRule="auto"/>
              <w:rPr>
                <w:color w:val="000000"/>
                <w:szCs w:val="22"/>
                <w:lang w:val="bg-BG"/>
              </w:rPr>
            </w:pPr>
          </w:p>
        </w:tc>
        <w:tc>
          <w:tcPr>
            <w:tcW w:w="4820" w:type="dxa"/>
          </w:tcPr>
          <w:p w14:paraId="2AC9F304" w14:textId="77777777" w:rsidR="00EB5A20" w:rsidRPr="00FE6352" w:rsidRDefault="00EB5A20" w:rsidP="00FE6352">
            <w:pPr>
              <w:spacing w:line="240" w:lineRule="auto"/>
              <w:rPr>
                <w:b/>
                <w:color w:val="000000"/>
                <w:szCs w:val="22"/>
                <w:lang w:val="bg-BG"/>
              </w:rPr>
            </w:pPr>
            <w:r w:rsidRPr="00FE6352">
              <w:rPr>
                <w:b/>
                <w:color w:val="000000"/>
                <w:szCs w:val="22"/>
                <w:lang w:val="bg-BG"/>
              </w:rPr>
              <w:t>România</w:t>
            </w:r>
          </w:p>
          <w:p w14:paraId="207CB87F" w14:textId="77777777" w:rsidR="00EB5A20" w:rsidRPr="00FE6352" w:rsidRDefault="00EB5A20" w:rsidP="00FE6352">
            <w:pPr>
              <w:spacing w:line="240" w:lineRule="auto"/>
              <w:rPr>
                <w:color w:val="000000"/>
                <w:szCs w:val="22"/>
                <w:lang w:val="bg-BG"/>
              </w:rPr>
            </w:pPr>
            <w:r w:rsidRPr="00FE6352">
              <w:rPr>
                <w:szCs w:val="22"/>
                <w:lang w:val="pt-PT"/>
              </w:rPr>
              <w:t>BGP Products SRL</w:t>
            </w:r>
          </w:p>
          <w:p w14:paraId="6BBEA405" w14:textId="4535D6BE" w:rsidR="00EB5A20" w:rsidRPr="00FE6352" w:rsidRDefault="00EB5A20" w:rsidP="00FE6352">
            <w:pPr>
              <w:spacing w:line="240" w:lineRule="auto"/>
              <w:rPr>
                <w:color w:val="000000"/>
                <w:szCs w:val="22"/>
                <w:lang w:val="bg-BG"/>
              </w:rPr>
            </w:pPr>
            <w:r w:rsidRPr="00FE6352">
              <w:rPr>
                <w:color w:val="000000"/>
                <w:szCs w:val="22"/>
                <w:lang w:val="bg-BG"/>
              </w:rPr>
              <w:t xml:space="preserve">Tel: +40 </w:t>
            </w:r>
            <w:r w:rsidRPr="00FE6352">
              <w:rPr>
                <w:szCs w:val="22"/>
                <w:lang w:val="pt-PT"/>
              </w:rPr>
              <w:t>372 579 000</w:t>
            </w:r>
          </w:p>
          <w:p w14:paraId="0BA74363" w14:textId="77777777" w:rsidR="00EB5A20" w:rsidRPr="00FE6352" w:rsidRDefault="00EB5A20" w:rsidP="00FE6352">
            <w:pPr>
              <w:spacing w:line="240" w:lineRule="auto"/>
              <w:rPr>
                <w:color w:val="000000"/>
                <w:szCs w:val="22"/>
                <w:lang w:val="bg-BG"/>
              </w:rPr>
            </w:pPr>
          </w:p>
        </w:tc>
      </w:tr>
      <w:tr w:rsidR="00EB5A20" w:rsidRPr="00FE6352" w14:paraId="0298870B" w14:textId="77777777" w:rsidTr="00861226">
        <w:trPr>
          <w:cantSplit/>
          <w:trHeight w:val="622"/>
        </w:trPr>
        <w:tc>
          <w:tcPr>
            <w:tcW w:w="4503" w:type="dxa"/>
          </w:tcPr>
          <w:p w14:paraId="2CEB41F2" w14:textId="77777777" w:rsidR="00EB5A20" w:rsidRPr="00FE6352" w:rsidRDefault="00EB5A20" w:rsidP="00FE6352">
            <w:pPr>
              <w:spacing w:line="240" w:lineRule="auto"/>
              <w:rPr>
                <w:b/>
                <w:color w:val="000000"/>
                <w:szCs w:val="22"/>
                <w:lang w:val="bg-BG"/>
              </w:rPr>
            </w:pPr>
            <w:r w:rsidRPr="00FE6352">
              <w:rPr>
                <w:b/>
                <w:color w:val="000000"/>
                <w:szCs w:val="22"/>
                <w:lang w:val="bg-BG"/>
              </w:rPr>
              <w:t>Ireland</w:t>
            </w:r>
          </w:p>
          <w:p w14:paraId="584DA493" w14:textId="25E1043A" w:rsidR="00EB5A20" w:rsidRPr="00FE6352" w:rsidRDefault="00B059E7" w:rsidP="00FE6352">
            <w:pPr>
              <w:spacing w:line="240" w:lineRule="auto"/>
              <w:rPr>
                <w:color w:val="000000"/>
                <w:szCs w:val="22"/>
                <w:lang w:val="bg-BG"/>
              </w:rPr>
            </w:pPr>
            <w:r w:rsidRPr="00B059E7">
              <w:rPr>
                <w:szCs w:val="22"/>
              </w:rPr>
              <w:t>Viatris</w:t>
            </w:r>
            <w:r w:rsidR="00EB5A20" w:rsidRPr="00FE6352">
              <w:rPr>
                <w:szCs w:val="22"/>
              </w:rPr>
              <w:t xml:space="preserve"> Limited</w:t>
            </w:r>
          </w:p>
          <w:p w14:paraId="35AF7611" w14:textId="41145AC9" w:rsidR="00EB5A20" w:rsidRPr="00FE6352" w:rsidRDefault="00EB5A20" w:rsidP="00FE6352">
            <w:pPr>
              <w:spacing w:line="240" w:lineRule="auto"/>
              <w:rPr>
                <w:color w:val="000000"/>
                <w:szCs w:val="22"/>
                <w:lang w:val="bg-BG"/>
              </w:rPr>
            </w:pPr>
            <w:r w:rsidRPr="00FE6352">
              <w:rPr>
                <w:color w:val="000000"/>
                <w:szCs w:val="22"/>
                <w:lang w:val="bg-BG"/>
              </w:rPr>
              <w:t>Tel: +</w:t>
            </w:r>
            <w:r w:rsidRPr="00FE6352">
              <w:rPr>
                <w:color w:val="000000"/>
                <w:szCs w:val="22"/>
                <w:lang w:val="en-US"/>
              </w:rPr>
              <w:t xml:space="preserve"> 353 1 8711600</w:t>
            </w:r>
          </w:p>
          <w:p w14:paraId="27513BC6" w14:textId="77777777" w:rsidR="00EB5A20" w:rsidRPr="00FE6352" w:rsidRDefault="00EB5A20" w:rsidP="00FE6352">
            <w:pPr>
              <w:spacing w:line="240" w:lineRule="auto"/>
              <w:rPr>
                <w:color w:val="000000"/>
                <w:szCs w:val="22"/>
                <w:lang w:val="bg-BG"/>
              </w:rPr>
            </w:pPr>
          </w:p>
        </w:tc>
        <w:tc>
          <w:tcPr>
            <w:tcW w:w="4820" w:type="dxa"/>
          </w:tcPr>
          <w:p w14:paraId="726EED59" w14:textId="77777777" w:rsidR="00EB5A20" w:rsidRPr="00FE6352" w:rsidRDefault="00EB5A20" w:rsidP="00FE6352">
            <w:pPr>
              <w:spacing w:line="240" w:lineRule="auto"/>
              <w:rPr>
                <w:b/>
                <w:color w:val="000000"/>
                <w:szCs w:val="22"/>
                <w:lang w:val="bg-BG"/>
              </w:rPr>
            </w:pPr>
            <w:r w:rsidRPr="00FE6352">
              <w:rPr>
                <w:b/>
                <w:color w:val="000000"/>
                <w:szCs w:val="22"/>
                <w:lang w:val="bg-BG"/>
              </w:rPr>
              <w:t>Slovenija</w:t>
            </w:r>
          </w:p>
          <w:p w14:paraId="2494680B" w14:textId="77777777" w:rsidR="00EB5A20" w:rsidRPr="00FE6352" w:rsidRDefault="00EB5A20" w:rsidP="00FE6352">
            <w:pPr>
              <w:spacing w:line="240" w:lineRule="auto"/>
              <w:rPr>
                <w:color w:val="000000"/>
                <w:szCs w:val="22"/>
                <w:lang w:val="bg-BG"/>
              </w:rPr>
            </w:pPr>
            <w:r w:rsidRPr="00FE6352">
              <w:rPr>
                <w:szCs w:val="22"/>
                <w:lang w:val="es-ES"/>
              </w:rPr>
              <w:t>Viatris d.o.o.</w:t>
            </w:r>
          </w:p>
          <w:p w14:paraId="6C683972" w14:textId="6FA5FDCC" w:rsidR="00EB5A20" w:rsidRPr="00FE6352" w:rsidRDefault="00EB5A20" w:rsidP="00FE6352">
            <w:pPr>
              <w:spacing w:line="240" w:lineRule="auto"/>
              <w:rPr>
                <w:strike/>
                <w:color w:val="000000"/>
                <w:szCs w:val="22"/>
                <w:lang w:val="bg-BG"/>
              </w:rPr>
            </w:pPr>
            <w:r w:rsidRPr="00FE6352">
              <w:rPr>
                <w:color w:val="000000"/>
                <w:szCs w:val="22"/>
                <w:lang w:val="bg-BG"/>
              </w:rPr>
              <w:t xml:space="preserve">Tel: + 386 </w:t>
            </w:r>
            <w:r w:rsidRPr="00FE6352">
              <w:rPr>
                <w:color w:val="000000"/>
                <w:szCs w:val="22"/>
                <w:lang w:val="en-US"/>
              </w:rPr>
              <w:t>1 236 31 80</w:t>
            </w:r>
          </w:p>
          <w:p w14:paraId="7570C73E" w14:textId="77777777" w:rsidR="00EB5A20" w:rsidRPr="00FE6352" w:rsidRDefault="00EB5A20" w:rsidP="00FE6352">
            <w:pPr>
              <w:spacing w:line="240" w:lineRule="auto"/>
              <w:rPr>
                <w:color w:val="000000"/>
                <w:szCs w:val="22"/>
                <w:lang w:val="bg-BG"/>
              </w:rPr>
            </w:pPr>
          </w:p>
        </w:tc>
      </w:tr>
      <w:tr w:rsidR="00EB5A20" w:rsidRPr="00FE6352" w14:paraId="6DFAA888" w14:textId="77777777" w:rsidTr="00861226">
        <w:trPr>
          <w:cantSplit/>
          <w:trHeight w:val="824"/>
        </w:trPr>
        <w:tc>
          <w:tcPr>
            <w:tcW w:w="4503" w:type="dxa"/>
          </w:tcPr>
          <w:p w14:paraId="30816BAB" w14:textId="77777777" w:rsidR="00EB5A20" w:rsidRPr="00FE6352" w:rsidRDefault="00EB5A20" w:rsidP="00FE6352">
            <w:pPr>
              <w:spacing w:line="240" w:lineRule="auto"/>
              <w:rPr>
                <w:b/>
                <w:snapToGrid w:val="0"/>
                <w:color w:val="000000"/>
                <w:szCs w:val="22"/>
                <w:lang w:val="bg-BG"/>
              </w:rPr>
            </w:pPr>
            <w:r w:rsidRPr="00FE6352">
              <w:rPr>
                <w:b/>
                <w:snapToGrid w:val="0"/>
                <w:color w:val="000000"/>
                <w:szCs w:val="22"/>
                <w:lang w:val="bg-BG"/>
              </w:rPr>
              <w:t>Ísland</w:t>
            </w:r>
          </w:p>
          <w:p w14:paraId="700C3B37" w14:textId="77777777" w:rsidR="00EB5A20" w:rsidRPr="00FE6352" w:rsidRDefault="00EB5A20" w:rsidP="00FE6352">
            <w:pPr>
              <w:spacing w:line="240" w:lineRule="auto"/>
              <w:rPr>
                <w:snapToGrid w:val="0"/>
                <w:color w:val="000000"/>
                <w:szCs w:val="22"/>
                <w:lang w:val="bg-BG"/>
              </w:rPr>
            </w:pPr>
            <w:r w:rsidRPr="00FE6352">
              <w:rPr>
                <w:snapToGrid w:val="0"/>
                <w:color w:val="000000"/>
                <w:szCs w:val="22"/>
                <w:lang w:val="bg-BG"/>
              </w:rPr>
              <w:t>Icepharma hf.</w:t>
            </w:r>
          </w:p>
          <w:p w14:paraId="20489163" w14:textId="77777777" w:rsidR="00EB5A20" w:rsidRPr="00FE6352" w:rsidRDefault="00EB5A20" w:rsidP="00FE6352">
            <w:pPr>
              <w:spacing w:line="240" w:lineRule="auto"/>
              <w:rPr>
                <w:snapToGrid w:val="0"/>
                <w:color w:val="000000"/>
                <w:szCs w:val="22"/>
                <w:lang w:val="bg-BG"/>
              </w:rPr>
            </w:pPr>
            <w:r w:rsidRPr="00FE6352">
              <w:rPr>
                <w:snapToGrid w:val="0"/>
                <w:color w:val="000000"/>
                <w:szCs w:val="22"/>
                <w:lang w:val="bg-BG"/>
              </w:rPr>
              <w:t>Sími: +354 540 8000</w:t>
            </w:r>
          </w:p>
          <w:p w14:paraId="1AFE45BB" w14:textId="77777777" w:rsidR="00EB5A20" w:rsidRPr="00FE6352" w:rsidRDefault="00EB5A20" w:rsidP="00FE6352">
            <w:pPr>
              <w:spacing w:line="240" w:lineRule="auto"/>
              <w:rPr>
                <w:color w:val="000000"/>
                <w:szCs w:val="22"/>
                <w:lang w:val="bg-BG"/>
              </w:rPr>
            </w:pPr>
          </w:p>
        </w:tc>
        <w:tc>
          <w:tcPr>
            <w:tcW w:w="4820" w:type="dxa"/>
          </w:tcPr>
          <w:p w14:paraId="27C5C458" w14:textId="77777777" w:rsidR="00EB5A20" w:rsidRPr="00FE6352" w:rsidRDefault="00EB5A20" w:rsidP="00FE6352">
            <w:pPr>
              <w:spacing w:line="240" w:lineRule="auto"/>
              <w:rPr>
                <w:b/>
                <w:color w:val="000000"/>
                <w:szCs w:val="22"/>
                <w:lang w:val="bg-BG"/>
              </w:rPr>
            </w:pPr>
            <w:r w:rsidRPr="00FE6352">
              <w:rPr>
                <w:b/>
                <w:color w:val="000000"/>
                <w:szCs w:val="22"/>
                <w:lang w:val="bg-BG"/>
              </w:rPr>
              <w:t>Slovenská republika</w:t>
            </w:r>
          </w:p>
          <w:p w14:paraId="690A1A4A" w14:textId="77777777" w:rsidR="00EB5A20" w:rsidRPr="00FE6352" w:rsidRDefault="00EB5A20" w:rsidP="00FE6352">
            <w:pPr>
              <w:spacing w:line="240" w:lineRule="auto"/>
              <w:rPr>
                <w:color w:val="000000"/>
                <w:szCs w:val="22"/>
                <w:lang w:val="bg-BG"/>
              </w:rPr>
            </w:pPr>
            <w:r w:rsidRPr="00FE6352">
              <w:rPr>
                <w:szCs w:val="22"/>
                <w:lang w:val="pt-PT"/>
              </w:rPr>
              <w:t>Viatris Slovakia s.r.o.</w:t>
            </w:r>
          </w:p>
          <w:p w14:paraId="439F7D2C" w14:textId="77777777" w:rsidR="00EB5A20" w:rsidRPr="00FE6352" w:rsidRDefault="00EB5A20" w:rsidP="00FE6352">
            <w:pPr>
              <w:spacing w:line="240" w:lineRule="auto"/>
              <w:rPr>
                <w:color w:val="000000"/>
                <w:szCs w:val="22"/>
                <w:lang w:val="bg-BG"/>
              </w:rPr>
            </w:pPr>
            <w:r w:rsidRPr="00FE6352">
              <w:rPr>
                <w:color w:val="000000"/>
                <w:szCs w:val="22"/>
                <w:lang w:val="bg-BG"/>
              </w:rPr>
              <w:t>Tel: +421</w:t>
            </w:r>
            <w:r w:rsidRPr="00FE6352">
              <w:rPr>
                <w:color w:val="000000"/>
                <w:szCs w:val="22"/>
                <w:lang w:val="en-US"/>
              </w:rPr>
              <w:t xml:space="preserve"> 2 32 199 100</w:t>
            </w:r>
          </w:p>
          <w:p w14:paraId="5891D73A" w14:textId="77777777" w:rsidR="00EB5A20" w:rsidRPr="00FE6352" w:rsidRDefault="00EB5A20" w:rsidP="00FE6352">
            <w:pPr>
              <w:spacing w:line="240" w:lineRule="auto"/>
              <w:rPr>
                <w:color w:val="000000"/>
                <w:szCs w:val="22"/>
                <w:lang w:val="bg-BG"/>
              </w:rPr>
            </w:pPr>
          </w:p>
        </w:tc>
      </w:tr>
      <w:tr w:rsidR="00EB5A20" w:rsidRPr="00FE6352" w14:paraId="5D842860" w14:textId="77777777" w:rsidTr="00861226">
        <w:trPr>
          <w:cantSplit/>
          <w:trHeight w:val="838"/>
        </w:trPr>
        <w:tc>
          <w:tcPr>
            <w:tcW w:w="4503" w:type="dxa"/>
          </w:tcPr>
          <w:p w14:paraId="442048CA" w14:textId="77777777" w:rsidR="00EB5A20" w:rsidRPr="00FE6352" w:rsidRDefault="00EB5A20" w:rsidP="00FE6352">
            <w:pPr>
              <w:spacing w:line="240" w:lineRule="auto"/>
              <w:rPr>
                <w:b/>
                <w:color w:val="000000"/>
                <w:szCs w:val="22"/>
                <w:lang w:val="bg-BG"/>
              </w:rPr>
            </w:pPr>
            <w:r w:rsidRPr="00FE6352">
              <w:rPr>
                <w:b/>
                <w:color w:val="000000"/>
                <w:szCs w:val="22"/>
                <w:lang w:val="bg-BG"/>
              </w:rPr>
              <w:t>Italia</w:t>
            </w:r>
          </w:p>
          <w:p w14:paraId="25955011" w14:textId="77777777" w:rsidR="00EB5A20" w:rsidRPr="00FE6352" w:rsidRDefault="00EB5A20" w:rsidP="00FE6352">
            <w:pPr>
              <w:spacing w:line="240" w:lineRule="auto"/>
              <w:rPr>
                <w:strike/>
                <w:color w:val="000000"/>
                <w:szCs w:val="22"/>
                <w:lang w:val="bg-BG"/>
              </w:rPr>
            </w:pPr>
            <w:r w:rsidRPr="00FE6352">
              <w:rPr>
                <w:color w:val="000000"/>
                <w:szCs w:val="22"/>
                <w:lang w:val="pt-PT"/>
              </w:rPr>
              <w:t>Viatris Pharma</w:t>
            </w:r>
            <w:r w:rsidRPr="00FE6352">
              <w:rPr>
                <w:color w:val="000000"/>
                <w:szCs w:val="22"/>
                <w:lang w:val="bg-BG"/>
              </w:rPr>
              <w:t xml:space="preserve"> S.r.l.</w:t>
            </w:r>
          </w:p>
          <w:p w14:paraId="6C2D581E" w14:textId="77777777" w:rsidR="00EB5A20" w:rsidRPr="00FE6352" w:rsidRDefault="00EB5A20" w:rsidP="00FE6352">
            <w:pPr>
              <w:spacing w:line="240" w:lineRule="auto"/>
              <w:rPr>
                <w:color w:val="000000"/>
                <w:szCs w:val="22"/>
                <w:lang w:val="bg-BG"/>
              </w:rPr>
            </w:pPr>
            <w:r w:rsidRPr="00FE6352">
              <w:rPr>
                <w:color w:val="000000"/>
                <w:szCs w:val="22"/>
                <w:lang w:val="bg-BG"/>
              </w:rPr>
              <w:t xml:space="preserve">Tel: +39 </w:t>
            </w:r>
            <w:r w:rsidRPr="00FE6352">
              <w:rPr>
                <w:color w:val="000000"/>
                <w:szCs w:val="22"/>
                <w:lang w:val="it-IT"/>
              </w:rPr>
              <w:t>02 612 46921</w:t>
            </w:r>
          </w:p>
          <w:p w14:paraId="229A5CBA" w14:textId="77777777" w:rsidR="00EB5A20" w:rsidRPr="00FE6352" w:rsidRDefault="00EB5A20" w:rsidP="00FE6352">
            <w:pPr>
              <w:spacing w:line="240" w:lineRule="auto"/>
              <w:rPr>
                <w:b/>
                <w:color w:val="000000"/>
                <w:szCs w:val="22"/>
                <w:lang w:val="bg-BG"/>
              </w:rPr>
            </w:pPr>
          </w:p>
        </w:tc>
        <w:tc>
          <w:tcPr>
            <w:tcW w:w="4820" w:type="dxa"/>
          </w:tcPr>
          <w:p w14:paraId="16E41FB8" w14:textId="77777777" w:rsidR="00EB5A20" w:rsidRPr="00FE6352" w:rsidRDefault="00EB5A20" w:rsidP="00FE6352">
            <w:pPr>
              <w:spacing w:line="240" w:lineRule="auto"/>
              <w:rPr>
                <w:b/>
                <w:color w:val="000000"/>
                <w:szCs w:val="22"/>
                <w:lang w:val="bg-BG"/>
              </w:rPr>
            </w:pPr>
            <w:r w:rsidRPr="00FE6352">
              <w:rPr>
                <w:b/>
                <w:color w:val="000000"/>
                <w:szCs w:val="22"/>
                <w:lang w:val="bg-BG"/>
              </w:rPr>
              <w:t>Suomi/Finland</w:t>
            </w:r>
          </w:p>
          <w:p w14:paraId="48A188A5" w14:textId="77777777" w:rsidR="00EB5A20" w:rsidRPr="00FE6352" w:rsidRDefault="00EB5A20" w:rsidP="00FE6352">
            <w:pPr>
              <w:spacing w:line="240" w:lineRule="auto"/>
              <w:rPr>
                <w:snapToGrid w:val="0"/>
                <w:color w:val="000000"/>
                <w:szCs w:val="22"/>
                <w:u w:val="single"/>
                <w:lang w:val="bg-BG"/>
              </w:rPr>
            </w:pPr>
            <w:r w:rsidRPr="00FE6352">
              <w:rPr>
                <w:color w:val="000000"/>
                <w:szCs w:val="22"/>
                <w:lang w:val="fr-FR"/>
              </w:rPr>
              <w:t xml:space="preserve">Viatris </w:t>
            </w:r>
            <w:r w:rsidRPr="00FE6352">
              <w:rPr>
                <w:color w:val="000000"/>
                <w:szCs w:val="22"/>
                <w:lang w:val="bg-BG"/>
              </w:rPr>
              <w:t>Oy</w:t>
            </w:r>
          </w:p>
          <w:p w14:paraId="7804019F" w14:textId="77777777" w:rsidR="00EB5A20" w:rsidRPr="00FE6352" w:rsidRDefault="00EB5A20" w:rsidP="00FE6352">
            <w:pPr>
              <w:spacing w:line="240" w:lineRule="auto"/>
              <w:rPr>
                <w:color w:val="000000"/>
                <w:szCs w:val="22"/>
                <w:lang w:val="sv-SE"/>
              </w:rPr>
            </w:pPr>
            <w:r w:rsidRPr="00FE6352">
              <w:rPr>
                <w:color w:val="000000"/>
                <w:szCs w:val="22"/>
                <w:lang w:val="bg-BG"/>
              </w:rPr>
              <w:t>Puh/Tel: +358</w:t>
            </w:r>
            <w:r w:rsidRPr="00FE6352">
              <w:rPr>
                <w:color w:val="000000"/>
                <w:szCs w:val="22"/>
                <w:lang w:val="sv-SE"/>
              </w:rPr>
              <w:t xml:space="preserve"> </w:t>
            </w:r>
            <w:r w:rsidRPr="00FE6352">
              <w:rPr>
                <w:color w:val="000000"/>
                <w:szCs w:val="22"/>
                <w:lang w:val="de-DE"/>
              </w:rPr>
              <w:t>20 720 9555</w:t>
            </w:r>
          </w:p>
          <w:p w14:paraId="4CBF2F3D" w14:textId="77777777" w:rsidR="00EB5A20" w:rsidRPr="00FE6352" w:rsidRDefault="00EB5A20" w:rsidP="00FE6352">
            <w:pPr>
              <w:pStyle w:val="IndexHeading"/>
              <w:tabs>
                <w:tab w:val="left" w:pos="567"/>
              </w:tabs>
              <w:rPr>
                <w:rFonts w:ascii="Times New Roman" w:hAnsi="Times New Roman" w:cs="Times New Roman"/>
                <w:bCs w:val="0"/>
                <w:color w:val="000000"/>
                <w:szCs w:val="22"/>
                <w:lang w:val="bg-BG"/>
              </w:rPr>
            </w:pPr>
          </w:p>
        </w:tc>
      </w:tr>
      <w:tr w:rsidR="00EB5A20" w:rsidRPr="00FE6352" w14:paraId="7093D600" w14:textId="77777777" w:rsidTr="00861226">
        <w:trPr>
          <w:cantSplit/>
          <w:trHeight w:val="995"/>
        </w:trPr>
        <w:tc>
          <w:tcPr>
            <w:tcW w:w="4503" w:type="dxa"/>
          </w:tcPr>
          <w:p w14:paraId="320DD653" w14:textId="77777777" w:rsidR="00EB5A20" w:rsidRPr="00FE6352" w:rsidRDefault="00EB5A20" w:rsidP="00FE6352">
            <w:pPr>
              <w:spacing w:line="240" w:lineRule="auto"/>
              <w:rPr>
                <w:b/>
                <w:color w:val="000000"/>
                <w:szCs w:val="22"/>
                <w:lang w:val="bg-BG"/>
              </w:rPr>
            </w:pPr>
            <w:r w:rsidRPr="00FE6352">
              <w:rPr>
                <w:b/>
                <w:color w:val="000000"/>
                <w:szCs w:val="22"/>
                <w:lang w:val="bg-BG"/>
              </w:rPr>
              <w:t>Κύπρος</w:t>
            </w:r>
          </w:p>
          <w:p w14:paraId="57E3F3C2" w14:textId="0F6AD5BB" w:rsidR="00EB5A20" w:rsidRPr="00FE6352" w:rsidRDefault="00C93647" w:rsidP="00FE6352">
            <w:pPr>
              <w:spacing w:line="240" w:lineRule="auto"/>
              <w:rPr>
                <w:color w:val="000000"/>
                <w:szCs w:val="22"/>
                <w:lang w:val="bg-BG"/>
              </w:rPr>
            </w:pPr>
            <w:ins w:id="83" w:author="Viatris BG Affiliate" w:date="2025-08-26T10:11:00Z">
              <w:r w:rsidRPr="00C93647">
                <w:rPr>
                  <w:color w:val="000000"/>
                  <w:szCs w:val="22"/>
                  <w:lang w:val="de-DE"/>
                </w:rPr>
                <w:t>CPO</w:t>
              </w:r>
            </w:ins>
            <w:del w:id="84" w:author="Viatris BG Affiliate" w:date="2025-08-26T10:11:00Z">
              <w:r w:rsidR="00EB5A20" w:rsidRPr="00FE6352" w:rsidDel="00C93647">
                <w:rPr>
                  <w:color w:val="000000"/>
                  <w:szCs w:val="22"/>
                  <w:lang w:val="de-DE"/>
                </w:rPr>
                <w:delText>GPA</w:delText>
              </w:r>
            </w:del>
            <w:r w:rsidR="00EB5A20" w:rsidRPr="00FE6352">
              <w:rPr>
                <w:color w:val="000000"/>
                <w:szCs w:val="22"/>
                <w:lang w:val="bg-BG"/>
              </w:rPr>
              <w:t xml:space="preserve"> </w:t>
            </w:r>
            <w:r w:rsidR="00EB5A20" w:rsidRPr="00FE6352">
              <w:rPr>
                <w:color w:val="000000"/>
                <w:szCs w:val="22"/>
                <w:lang w:val="de-DE"/>
              </w:rPr>
              <w:t>Pharmaceuticals</w:t>
            </w:r>
            <w:r w:rsidR="00EB5A20" w:rsidRPr="00FE6352">
              <w:rPr>
                <w:color w:val="000000"/>
                <w:szCs w:val="22"/>
                <w:lang w:val="bg-BG"/>
              </w:rPr>
              <w:t xml:space="preserve"> </w:t>
            </w:r>
            <w:ins w:id="85" w:author="Viatris BG Affiliate" w:date="2025-08-26T10:11:00Z">
              <w:r w:rsidRPr="00C93647">
                <w:rPr>
                  <w:color w:val="000000"/>
                  <w:szCs w:val="22"/>
                  <w:lang w:val="de-DE"/>
                </w:rPr>
                <w:t>Limited</w:t>
              </w:r>
            </w:ins>
            <w:del w:id="86" w:author="Viatris BG Affiliate" w:date="2025-08-26T10:11:00Z">
              <w:r w:rsidR="00EB5A20" w:rsidRPr="00FE6352" w:rsidDel="00C93647">
                <w:rPr>
                  <w:color w:val="000000"/>
                  <w:szCs w:val="22"/>
                  <w:lang w:val="de-DE"/>
                </w:rPr>
                <w:delText>Ltd</w:delText>
              </w:r>
            </w:del>
          </w:p>
          <w:p w14:paraId="5F0B4FDD" w14:textId="77777777" w:rsidR="00EB5A20" w:rsidRPr="00FE6352" w:rsidRDefault="00EB5A20" w:rsidP="00FE6352">
            <w:pPr>
              <w:spacing w:line="240" w:lineRule="auto"/>
              <w:rPr>
                <w:color w:val="000000"/>
                <w:szCs w:val="22"/>
                <w:lang w:val="bg-BG"/>
              </w:rPr>
            </w:pPr>
            <w:r w:rsidRPr="00FE6352">
              <w:rPr>
                <w:color w:val="000000"/>
                <w:szCs w:val="22"/>
                <w:lang w:val="bg-BG"/>
              </w:rPr>
              <w:t>Τηλ: +357 22863100</w:t>
            </w:r>
          </w:p>
          <w:p w14:paraId="5003AAD3" w14:textId="77777777" w:rsidR="00EB5A20" w:rsidRPr="00FE6352" w:rsidRDefault="00EB5A20" w:rsidP="00FE6352">
            <w:pPr>
              <w:spacing w:line="240" w:lineRule="auto"/>
              <w:rPr>
                <w:b/>
                <w:color w:val="000000"/>
                <w:szCs w:val="22"/>
                <w:lang w:val="bg-BG"/>
              </w:rPr>
            </w:pPr>
          </w:p>
        </w:tc>
        <w:tc>
          <w:tcPr>
            <w:tcW w:w="4820" w:type="dxa"/>
          </w:tcPr>
          <w:p w14:paraId="37BD3CD1" w14:textId="74E943BA" w:rsidR="00EB5A20" w:rsidRPr="00FE6352" w:rsidRDefault="00EB5A20" w:rsidP="00FE6352">
            <w:pPr>
              <w:spacing w:line="240" w:lineRule="auto"/>
              <w:rPr>
                <w:b/>
                <w:color w:val="000000"/>
                <w:szCs w:val="22"/>
                <w:lang w:val="bg-BG"/>
              </w:rPr>
            </w:pPr>
            <w:r w:rsidRPr="00FE6352">
              <w:rPr>
                <w:b/>
                <w:color w:val="000000"/>
                <w:szCs w:val="22"/>
                <w:lang w:val="bg-BG"/>
              </w:rPr>
              <w:t>Sverige</w:t>
            </w:r>
          </w:p>
          <w:p w14:paraId="71D2E16F" w14:textId="77777777" w:rsidR="00EB5A20" w:rsidRPr="00FE6352" w:rsidRDefault="00EB5A20" w:rsidP="00FE6352">
            <w:pPr>
              <w:spacing w:line="240" w:lineRule="auto"/>
              <w:rPr>
                <w:strike/>
                <w:color w:val="000000"/>
                <w:szCs w:val="22"/>
                <w:lang w:val="bg-BG"/>
              </w:rPr>
            </w:pPr>
            <w:r w:rsidRPr="00FE6352">
              <w:rPr>
                <w:color w:val="000000"/>
                <w:szCs w:val="22"/>
                <w:lang w:val="fr-FR"/>
              </w:rPr>
              <w:t xml:space="preserve">Viatris </w:t>
            </w:r>
            <w:r w:rsidRPr="00FE6352">
              <w:rPr>
                <w:color w:val="000000"/>
                <w:szCs w:val="22"/>
                <w:lang w:val="bg-BG"/>
              </w:rPr>
              <w:t>AB</w:t>
            </w:r>
          </w:p>
          <w:p w14:paraId="421F526A" w14:textId="77777777" w:rsidR="00EB5A20" w:rsidRPr="00FE6352" w:rsidRDefault="00EB5A20" w:rsidP="00FE6352">
            <w:pPr>
              <w:spacing w:line="240" w:lineRule="auto"/>
              <w:rPr>
                <w:color w:val="000000"/>
                <w:szCs w:val="22"/>
                <w:lang w:val="bg-BG"/>
              </w:rPr>
            </w:pPr>
            <w:r w:rsidRPr="00FE6352">
              <w:rPr>
                <w:color w:val="000000"/>
                <w:szCs w:val="22"/>
                <w:lang w:val="bg-BG"/>
              </w:rPr>
              <w:t xml:space="preserve">Tel: +46 (0)8 </w:t>
            </w:r>
            <w:r w:rsidRPr="00FE6352">
              <w:rPr>
                <w:color w:val="000000"/>
                <w:szCs w:val="22"/>
                <w:lang w:val="sv-SE"/>
              </w:rPr>
              <w:t>630 19 00</w:t>
            </w:r>
          </w:p>
          <w:p w14:paraId="46A98659" w14:textId="77777777" w:rsidR="00EB5A20" w:rsidRPr="00FE6352" w:rsidRDefault="00EB5A20" w:rsidP="00FE6352">
            <w:pPr>
              <w:spacing w:line="240" w:lineRule="auto"/>
              <w:rPr>
                <w:b/>
                <w:color w:val="000000"/>
                <w:szCs w:val="22"/>
                <w:lang w:val="bg-BG"/>
              </w:rPr>
            </w:pPr>
          </w:p>
        </w:tc>
      </w:tr>
      <w:tr w:rsidR="00EB5A20" w:rsidRPr="00FE6352" w14:paraId="73BD8902" w14:textId="77777777" w:rsidTr="00861226">
        <w:trPr>
          <w:cantSplit/>
          <w:trHeight w:val="20"/>
        </w:trPr>
        <w:tc>
          <w:tcPr>
            <w:tcW w:w="4503" w:type="dxa"/>
          </w:tcPr>
          <w:p w14:paraId="7285BDC0" w14:textId="77777777" w:rsidR="00EB5A20" w:rsidRPr="00FE6352" w:rsidRDefault="00EB5A20" w:rsidP="00FE6352">
            <w:pPr>
              <w:spacing w:line="240" w:lineRule="auto"/>
              <w:rPr>
                <w:b/>
                <w:color w:val="000000"/>
                <w:szCs w:val="22"/>
                <w:lang w:val="bg-BG"/>
              </w:rPr>
            </w:pPr>
            <w:r w:rsidRPr="00FE6352">
              <w:rPr>
                <w:b/>
                <w:color w:val="000000"/>
                <w:szCs w:val="22"/>
                <w:lang w:val="bg-BG"/>
              </w:rPr>
              <w:t>Latvija</w:t>
            </w:r>
          </w:p>
          <w:p w14:paraId="5DB049A0" w14:textId="7E862B75" w:rsidR="00AF02AA" w:rsidRPr="00FE6352" w:rsidRDefault="00B56AEA" w:rsidP="00FE6352">
            <w:pPr>
              <w:spacing w:line="240" w:lineRule="auto"/>
              <w:rPr>
                <w:color w:val="000000"/>
                <w:szCs w:val="22"/>
                <w:lang w:val="bg-BG"/>
              </w:rPr>
            </w:pPr>
            <w:r w:rsidRPr="00FE6352">
              <w:rPr>
                <w:szCs w:val="22"/>
                <w:lang w:val="hr-HR"/>
              </w:rPr>
              <w:t>Viatris</w:t>
            </w:r>
            <w:r w:rsidRPr="00FE6352">
              <w:rPr>
                <w:szCs w:val="22"/>
                <w:lang w:val="bg-BG"/>
              </w:rPr>
              <w:t xml:space="preserve"> </w:t>
            </w:r>
            <w:r w:rsidR="00EB5A20" w:rsidRPr="00FE6352">
              <w:rPr>
                <w:szCs w:val="22"/>
                <w:lang w:val="de-DE"/>
              </w:rPr>
              <w:t>SIA</w:t>
            </w:r>
          </w:p>
          <w:p w14:paraId="0FCD636B" w14:textId="330EE692" w:rsidR="00EB5A20" w:rsidRPr="00FE6352" w:rsidRDefault="00EB5A20" w:rsidP="00FE6352">
            <w:pPr>
              <w:spacing w:line="240" w:lineRule="auto"/>
              <w:rPr>
                <w:color w:val="000000"/>
                <w:szCs w:val="22"/>
                <w:lang w:val="bg-BG"/>
              </w:rPr>
            </w:pPr>
            <w:r w:rsidRPr="00FE6352">
              <w:rPr>
                <w:color w:val="000000"/>
                <w:szCs w:val="22"/>
                <w:lang w:val="bg-BG"/>
              </w:rPr>
              <w:t>Tel: +371 67</w:t>
            </w:r>
            <w:r w:rsidRPr="00FE6352">
              <w:rPr>
                <w:color w:val="000000"/>
                <w:szCs w:val="22"/>
                <w:lang w:val="en-US"/>
              </w:rPr>
              <w:t>6 055 80</w:t>
            </w:r>
          </w:p>
          <w:p w14:paraId="556BAC4D" w14:textId="77777777" w:rsidR="00EB5A20" w:rsidRPr="00FE6352" w:rsidRDefault="00EB5A20" w:rsidP="00FE6352">
            <w:pPr>
              <w:pStyle w:val="IndexHeading"/>
              <w:tabs>
                <w:tab w:val="left" w:pos="567"/>
              </w:tabs>
              <w:rPr>
                <w:rFonts w:ascii="Times New Roman" w:hAnsi="Times New Roman" w:cs="Times New Roman"/>
                <w:bCs w:val="0"/>
                <w:color w:val="000000"/>
                <w:szCs w:val="22"/>
                <w:lang w:val="bg-BG"/>
              </w:rPr>
            </w:pPr>
          </w:p>
        </w:tc>
        <w:tc>
          <w:tcPr>
            <w:tcW w:w="4820" w:type="dxa"/>
          </w:tcPr>
          <w:p w14:paraId="1EBDFB2A" w14:textId="50C88BCF" w:rsidR="00EB5A20" w:rsidRPr="00FE6352" w:rsidDel="00C93647" w:rsidRDefault="00EB5A20" w:rsidP="00FE6352">
            <w:pPr>
              <w:spacing w:line="240" w:lineRule="auto"/>
              <w:rPr>
                <w:del w:id="87" w:author="Viatris BG Affiliate" w:date="2025-08-26T10:11:00Z"/>
                <w:b/>
                <w:color w:val="000000"/>
                <w:szCs w:val="22"/>
                <w:lang w:val="bg-BG"/>
              </w:rPr>
            </w:pPr>
            <w:del w:id="88" w:author="Viatris BG Affiliate" w:date="2025-08-26T10:11:00Z">
              <w:r w:rsidRPr="00FE6352" w:rsidDel="00C93647">
                <w:rPr>
                  <w:b/>
                  <w:color w:val="000000"/>
                  <w:szCs w:val="22"/>
                  <w:lang w:val="bg-BG"/>
                </w:rPr>
                <w:delText>United Kingdom</w:delText>
              </w:r>
              <w:r w:rsidRPr="00FE6352" w:rsidDel="00C93647">
                <w:rPr>
                  <w:b/>
                  <w:color w:val="000000"/>
                  <w:szCs w:val="22"/>
                </w:rPr>
                <w:delText xml:space="preserve"> (Northern Ireland)</w:delText>
              </w:r>
            </w:del>
          </w:p>
          <w:p w14:paraId="79593107" w14:textId="2D3DE20A" w:rsidR="00EB5A20" w:rsidRPr="00FE6352" w:rsidDel="00C93647" w:rsidRDefault="00EB5A20" w:rsidP="00FE6352">
            <w:pPr>
              <w:spacing w:line="240" w:lineRule="auto"/>
              <w:rPr>
                <w:del w:id="89" w:author="Viatris BG Affiliate" w:date="2025-08-26T10:11:00Z"/>
                <w:color w:val="000000"/>
                <w:szCs w:val="22"/>
                <w:lang w:val="bg-BG"/>
              </w:rPr>
            </w:pPr>
            <w:del w:id="90" w:author="Viatris BG Affiliate" w:date="2025-08-26T10:11:00Z">
              <w:r w:rsidRPr="00FE6352" w:rsidDel="00C93647">
                <w:rPr>
                  <w:szCs w:val="22"/>
                </w:rPr>
                <w:delText>Mylan IRE Healthcare Limited</w:delText>
              </w:r>
            </w:del>
          </w:p>
          <w:p w14:paraId="6DBAD147" w14:textId="71EEAB06" w:rsidR="00EB5A20" w:rsidRPr="00FE6352" w:rsidDel="00C93647" w:rsidRDefault="00EB5A20" w:rsidP="00FE6352">
            <w:pPr>
              <w:spacing w:line="240" w:lineRule="auto"/>
              <w:rPr>
                <w:del w:id="91" w:author="Viatris BG Affiliate" w:date="2025-08-26T10:11:00Z"/>
                <w:color w:val="000000"/>
                <w:szCs w:val="22"/>
                <w:lang w:val="bg-BG"/>
              </w:rPr>
            </w:pPr>
            <w:del w:id="92" w:author="Viatris BG Affiliate" w:date="2025-08-26T10:11:00Z">
              <w:r w:rsidRPr="00FE6352" w:rsidDel="00C93647">
                <w:rPr>
                  <w:color w:val="000000"/>
                  <w:szCs w:val="22"/>
                  <w:lang w:val="bg-BG"/>
                </w:rPr>
                <w:delText>Tel: +</w:delText>
              </w:r>
              <w:r w:rsidRPr="00FE6352" w:rsidDel="00C93647">
                <w:rPr>
                  <w:szCs w:val="22"/>
                </w:rPr>
                <w:delText xml:space="preserve"> </w:delText>
              </w:r>
              <w:r w:rsidRPr="00FE6352" w:rsidDel="00C93647">
                <w:rPr>
                  <w:szCs w:val="22"/>
                  <w:lang w:val="en-US"/>
                </w:rPr>
                <w:delText>353 18711600</w:delText>
              </w:r>
            </w:del>
          </w:p>
          <w:p w14:paraId="32FB74D3" w14:textId="77777777" w:rsidR="00EB5A20" w:rsidRPr="00FE6352" w:rsidRDefault="00EB5A20" w:rsidP="00C93647">
            <w:pPr>
              <w:spacing w:line="240" w:lineRule="auto"/>
              <w:rPr>
                <w:b/>
                <w:color w:val="000000"/>
                <w:szCs w:val="22"/>
                <w:lang w:val="bg-BG"/>
              </w:rPr>
            </w:pPr>
          </w:p>
        </w:tc>
      </w:tr>
      <w:bookmarkEnd w:id="82"/>
    </w:tbl>
    <w:p w14:paraId="493E0112" w14:textId="77777777" w:rsidR="00EB5A20" w:rsidRPr="00FE6352" w:rsidRDefault="00EB5A20" w:rsidP="00FE6352">
      <w:pPr>
        <w:numPr>
          <w:ilvl w:val="12"/>
          <w:numId w:val="0"/>
        </w:numPr>
        <w:spacing w:line="240" w:lineRule="auto"/>
        <w:rPr>
          <w:bCs/>
          <w:color w:val="000000"/>
          <w:szCs w:val="22"/>
          <w:lang w:val="bg-BG"/>
        </w:rPr>
      </w:pPr>
    </w:p>
    <w:p w14:paraId="6ABBE661" w14:textId="3DFC6A05" w:rsidR="00EB5A20" w:rsidRPr="00FE6352" w:rsidRDefault="00EB5A20" w:rsidP="00FE6352">
      <w:pPr>
        <w:keepNext/>
        <w:numPr>
          <w:ilvl w:val="12"/>
          <w:numId w:val="0"/>
        </w:numPr>
        <w:spacing w:line="240" w:lineRule="auto"/>
        <w:rPr>
          <w:color w:val="000000"/>
          <w:szCs w:val="22"/>
          <w:lang w:val="bg-BG"/>
        </w:rPr>
      </w:pPr>
      <w:r w:rsidRPr="00FE6352">
        <w:rPr>
          <w:b/>
          <w:color w:val="000000"/>
          <w:szCs w:val="22"/>
          <w:lang w:val="bg-BG"/>
        </w:rPr>
        <w:t>Дата на последно преразглеждане на листовката</w:t>
      </w:r>
      <w:r w:rsidRPr="00FE6352">
        <w:rPr>
          <w:b/>
          <w:bCs/>
          <w:color w:val="000000"/>
          <w:szCs w:val="22"/>
          <w:lang w:val="bg-BG"/>
        </w:rPr>
        <w:t>.</w:t>
      </w:r>
    </w:p>
    <w:p w14:paraId="45820515" w14:textId="77777777" w:rsidR="00EB5A20" w:rsidRPr="00FE6352" w:rsidRDefault="00EB5A20" w:rsidP="00FE6352">
      <w:pPr>
        <w:keepNext/>
        <w:numPr>
          <w:ilvl w:val="12"/>
          <w:numId w:val="0"/>
        </w:numPr>
        <w:spacing w:line="240" w:lineRule="auto"/>
        <w:rPr>
          <w:color w:val="000000"/>
          <w:szCs w:val="22"/>
          <w:lang w:val="bg-BG"/>
        </w:rPr>
      </w:pPr>
    </w:p>
    <w:p w14:paraId="2809DB69" w14:textId="77777777" w:rsidR="00EB5A20" w:rsidRPr="00FE6352" w:rsidRDefault="00EB5A20" w:rsidP="00FE6352">
      <w:pPr>
        <w:keepNext/>
        <w:keepLines/>
        <w:numPr>
          <w:ilvl w:val="12"/>
          <w:numId w:val="0"/>
        </w:numPr>
        <w:spacing w:line="240" w:lineRule="auto"/>
        <w:rPr>
          <w:b/>
          <w:color w:val="000000"/>
          <w:szCs w:val="22"/>
          <w:lang w:val="bg-BG"/>
        </w:rPr>
      </w:pPr>
      <w:r w:rsidRPr="00FE6352">
        <w:rPr>
          <w:b/>
          <w:color w:val="000000"/>
          <w:szCs w:val="22"/>
          <w:lang w:val="bg-BG"/>
        </w:rPr>
        <w:t>Други източници на информация</w:t>
      </w:r>
    </w:p>
    <w:p w14:paraId="039A8901" w14:textId="2430FCFB" w:rsidR="00771BCC" w:rsidRPr="00FE6352" w:rsidRDefault="00EB5A20" w:rsidP="002C3F69">
      <w:pPr>
        <w:keepNext/>
        <w:keepLines/>
        <w:numPr>
          <w:ilvl w:val="12"/>
          <w:numId w:val="0"/>
        </w:numPr>
        <w:spacing w:line="240" w:lineRule="auto"/>
        <w:rPr>
          <w:color w:val="000000"/>
          <w:szCs w:val="22"/>
          <w:lang w:val="bg-BG"/>
        </w:rPr>
      </w:pPr>
      <w:r w:rsidRPr="00FE6352">
        <w:rPr>
          <w:color w:val="000000"/>
          <w:szCs w:val="22"/>
          <w:lang w:val="bg-BG"/>
        </w:rPr>
        <w:t>Подробна информация за това лекарствo е предоставена на уебсайта на Европейската агенция по лекарствата</w:t>
      </w:r>
      <w:r w:rsidR="00D70C76" w:rsidRPr="00D70C76">
        <w:rPr>
          <w:color w:val="000000"/>
          <w:szCs w:val="22"/>
          <w:lang w:val="bg-BG"/>
        </w:rPr>
        <w:t xml:space="preserve"> </w:t>
      </w:r>
      <w:r w:rsidR="00125363">
        <w:fldChar w:fldCharType="begin"/>
      </w:r>
      <w:r w:rsidR="00125363">
        <w:instrText>HYPERLINK "https://www.ema.europa.eu/"</w:instrText>
      </w:r>
      <w:ins w:id="93" w:author="Viatris BG Affiliate" w:date="2025-08-29T09:03:00Z"/>
      <w:r w:rsidR="00125363">
        <w:fldChar w:fldCharType="separate"/>
      </w:r>
      <w:r w:rsidR="00D70C76" w:rsidRPr="00D70C76">
        <w:rPr>
          <w:rStyle w:val="Hyperlink"/>
          <w:szCs w:val="22"/>
        </w:rPr>
        <w:t>https</w:t>
      </w:r>
      <w:r w:rsidR="00D70C76" w:rsidRPr="00D70C76">
        <w:rPr>
          <w:rStyle w:val="Hyperlink"/>
          <w:szCs w:val="22"/>
          <w:lang w:val="bg-BG"/>
        </w:rPr>
        <w:t>://</w:t>
      </w:r>
      <w:r w:rsidR="00D70C76" w:rsidRPr="00D70C76">
        <w:rPr>
          <w:rStyle w:val="Hyperlink"/>
          <w:szCs w:val="22"/>
        </w:rPr>
        <w:t>www</w:t>
      </w:r>
      <w:r w:rsidR="00D70C76" w:rsidRPr="00D70C76">
        <w:rPr>
          <w:rStyle w:val="Hyperlink"/>
          <w:szCs w:val="22"/>
          <w:lang w:val="bg-BG"/>
        </w:rPr>
        <w:t>.</w:t>
      </w:r>
      <w:r w:rsidR="00D70C76" w:rsidRPr="00D70C76">
        <w:rPr>
          <w:rStyle w:val="Hyperlink"/>
          <w:szCs w:val="22"/>
        </w:rPr>
        <w:t>ema</w:t>
      </w:r>
      <w:r w:rsidR="00D70C76" w:rsidRPr="00D70C76">
        <w:rPr>
          <w:rStyle w:val="Hyperlink"/>
          <w:szCs w:val="22"/>
          <w:lang w:val="bg-BG"/>
        </w:rPr>
        <w:t>.</w:t>
      </w:r>
      <w:r w:rsidR="00D70C76" w:rsidRPr="00D70C76">
        <w:rPr>
          <w:rStyle w:val="Hyperlink"/>
          <w:szCs w:val="22"/>
        </w:rPr>
        <w:t>europa</w:t>
      </w:r>
      <w:r w:rsidR="00D70C76" w:rsidRPr="00D70C76">
        <w:rPr>
          <w:rStyle w:val="Hyperlink"/>
          <w:szCs w:val="22"/>
          <w:lang w:val="bg-BG"/>
        </w:rPr>
        <w:t>.</w:t>
      </w:r>
      <w:r w:rsidR="00D70C76" w:rsidRPr="00D70C76">
        <w:rPr>
          <w:rStyle w:val="Hyperlink"/>
          <w:szCs w:val="22"/>
        </w:rPr>
        <w:t>eu</w:t>
      </w:r>
      <w:r w:rsidR="00125363">
        <w:rPr>
          <w:rStyle w:val="Hyperlink"/>
          <w:szCs w:val="22"/>
        </w:rPr>
        <w:fldChar w:fldCharType="end"/>
      </w:r>
      <w:r w:rsidR="00771BCC" w:rsidRPr="00FE6352">
        <w:rPr>
          <w:color w:val="000000"/>
          <w:szCs w:val="22"/>
          <w:lang w:val="bg-BG"/>
        </w:rPr>
        <w:t>.</w:t>
      </w:r>
    </w:p>
    <w:sectPr w:rsidR="00771BCC" w:rsidRPr="00FE6352" w:rsidSect="00662472">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D2CAD" w14:textId="77777777" w:rsidR="004502AE" w:rsidRDefault="004502AE">
      <w:r>
        <w:separator/>
      </w:r>
    </w:p>
  </w:endnote>
  <w:endnote w:type="continuationSeparator" w:id="0">
    <w:p w14:paraId="7D07F934" w14:textId="77777777" w:rsidR="004502AE" w:rsidRDefault="00450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AA7FA" w14:textId="77777777" w:rsidR="00414FA9" w:rsidRDefault="00414F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EFCB1" w14:textId="77777777" w:rsidR="00C97DD0" w:rsidRPr="0009727D" w:rsidRDefault="00C97DD0" w:rsidP="002D2813">
    <w:pPr>
      <w:pStyle w:val="Footer"/>
      <w:tabs>
        <w:tab w:val="clear" w:pos="8930"/>
        <w:tab w:val="right" w:pos="8931"/>
      </w:tabs>
      <w:jc w:val="center"/>
      <w:rPr>
        <w:rFonts w:ascii="Arial" w:hAnsi="Arial" w:cs="Arial"/>
        <w:color w:val="000000"/>
      </w:rPr>
    </w:pPr>
    <w:r w:rsidRPr="0009727D">
      <w:rPr>
        <w:rFonts w:ascii="Arial" w:hAnsi="Arial" w:cs="Arial"/>
        <w:color w:val="000000"/>
      </w:rPr>
      <w:fldChar w:fldCharType="begin"/>
    </w:r>
    <w:r w:rsidRPr="0009727D">
      <w:rPr>
        <w:rFonts w:ascii="Arial" w:hAnsi="Arial" w:cs="Arial"/>
        <w:color w:val="000000"/>
      </w:rPr>
      <w:instrText xml:space="preserve"> EQ </w:instrText>
    </w:r>
    <w:r w:rsidRPr="0009727D">
      <w:rPr>
        <w:rFonts w:ascii="Arial" w:hAnsi="Arial" w:cs="Arial"/>
        <w:color w:val="000000"/>
      </w:rPr>
      <w:fldChar w:fldCharType="end"/>
    </w:r>
    <w:r w:rsidRPr="0009727D">
      <w:rPr>
        <w:rStyle w:val="PageNumber"/>
        <w:rFonts w:ascii="Arial" w:hAnsi="Arial" w:cs="Arial"/>
        <w:color w:val="000000"/>
      </w:rPr>
      <w:fldChar w:fldCharType="begin"/>
    </w:r>
    <w:r w:rsidRPr="0009727D">
      <w:rPr>
        <w:rStyle w:val="PageNumber"/>
        <w:rFonts w:ascii="Arial" w:hAnsi="Arial" w:cs="Arial"/>
        <w:color w:val="000000"/>
      </w:rPr>
      <w:instrText xml:space="preserve">PAGE  </w:instrText>
    </w:r>
    <w:r w:rsidRPr="0009727D">
      <w:rPr>
        <w:rStyle w:val="PageNumber"/>
        <w:rFonts w:ascii="Arial" w:hAnsi="Arial" w:cs="Arial"/>
        <w:color w:val="000000"/>
      </w:rPr>
      <w:fldChar w:fldCharType="separate"/>
    </w:r>
    <w:r w:rsidR="00E2233D">
      <w:rPr>
        <w:rStyle w:val="PageNumber"/>
        <w:rFonts w:ascii="Arial" w:hAnsi="Arial" w:cs="Arial"/>
        <w:noProof/>
        <w:color w:val="000000"/>
      </w:rPr>
      <w:t>105</w:t>
    </w:r>
    <w:r w:rsidRPr="0009727D">
      <w:rPr>
        <w:rStyle w:val="PageNumbe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2B183" w14:textId="77777777" w:rsidR="00C97DD0" w:rsidRPr="00044B28" w:rsidRDefault="00C97DD0">
    <w:pPr>
      <w:pStyle w:val="Footer"/>
      <w:tabs>
        <w:tab w:val="clear" w:pos="8930"/>
        <w:tab w:val="right" w:pos="8931"/>
      </w:tabs>
      <w:ind w:right="96"/>
      <w:jc w:val="center"/>
      <w:rPr>
        <w:rFonts w:ascii="Arial" w:hAnsi="Arial" w:cs="Arial"/>
        <w:color w:val="000000"/>
      </w:rPr>
    </w:pPr>
    <w:r w:rsidRPr="00044B28">
      <w:rPr>
        <w:rFonts w:ascii="Arial" w:hAnsi="Arial" w:cs="Arial"/>
        <w:color w:val="000000"/>
      </w:rPr>
      <w:fldChar w:fldCharType="begin"/>
    </w:r>
    <w:r w:rsidRPr="00044B28">
      <w:rPr>
        <w:rFonts w:ascii="Arial" w:hAnsi="Arial" w:cs="Arial"/>
        <w:color w:val="000000"/>
      </w:rPr>
      <w:instrText xml:space="preserve"> EQ </w:instrText>
    </w:r>
    <w:r w:rsidRPr="00044B28">
      <w:rPr>
        <w:rFonts w:ascii="Arial" w:hAnsi="Arial" w:cs="Arial"/>
        <w:color w:val="000000"/>
      </w:rPr>
      <w:fldChar w:fldCharType="end"/>
    </w:r>
    <w:r w:rsidRPr="00044B28">
      <w:rPr>
        <w:rStyle w:val="PageNumber"/>
        <w:rFonts w:ascii="Arial" w:hAnsi="Arial" w:cs="Arial"/>
        <w:color w:val="000000"/>
      </w:rPr>
      <w:fldChar w:fldCharType="begin"/>
    </w:r>
    <w:r w:rsidRPr="00044B28">
      <w:rPr>
        <w:rStyle w:val="PageNumber"/>
        <w:rFonts w:ascii="Arial" w:hAnsi="Arial" w:cs="Arial"/>
        <w:color w:val="000000"/>
      </w:rPr>
      <w:instrText xml:space="preserve">PAGE  </w:instrText>
    </w:r>
    <w:r w:rsidRPr="00044B28">
      <w:rPr>
        <w:rStyle w:val="PageNumber"/>
        <w:rFonts w:ascii="Arial" w:hAnsi="Arial" w:cs="Arial"/>
        <w:color w:val="000000"/>
      </w:rPr>
      <w:fldChar w:fldCharType="separate"/>
    </w:r>
    <w:r w:rsidRPr="00044B28">
      <w:rPr>
        <w:rStyle w:val="PageNumber"/>
        <w:rFonts w:ascii="Arial" w:hAnsi="Arial" w:cs="Arial"/>
        <w:noProof/>
        <w:color w:val="000000"/>
      </w:rPr>
      <w:t>1</w:t>
    </w:r>
    <w:r w:rsidRPr="00044B28">
      <w:rPr>
        <w:rStyle w:val="PageNumbe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90CD5" w14:textId="77777777" w:rsidR="004502AE" w:rsidRDefault="004502AE">
      <w:r>
        <w:separator/>
      </w:r>
    </w:p>
  </w:footnote>
  <w:footnote w:type="continuationSeparator" w:id="0">
    <w:p w14:paraId="4A299D5E" w14:textId="77777777" w:rsidR="004502AE" w:rsidRDefault="00450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5A8B5" w14:textId="77777777" w:rsidR="00414FA9" w:rsidRDefault="00414F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DF1B3" w14:textId="77777777" w:rsidR="00414FA9" w:rsidRDefault="00414F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4DDD7" w14:textId="77777777" w:rsidR="00414FA9" w:rsidRDefault="00414F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3459A1"/>
    <w:multiLevelType w:val="hybridMultilevel"/>
    <w:tmpl w:val="BFDCD8EA"/>
    <w:lvl w:ilvl="0" w:tplc="431C0EA2">
      <w:start w:val="1"/>
      <w:numFmt w:val="bullet"/>
      <w:lvlText w:val="-"/>
      <w:lvlJc w:val="left"/>
      <w:pPr>
        <w:ind w:left="720" w:hanging="360"/>
      </w:pPr>
      <w:rPr>
        <w:rFonts w:hint="default"/>
        <w:sz w:val="22"/>
        <w:szCs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3591652"/>
    <w:multiLevelType w:val="singleLevel"/>
    <w:tmpl w:val="271A6902"/>
    <w:lvl w:ilvl="0">
      <w:start w:val="1"/>
      <w:numFmt w:val="bullet"/>
      <w:lvlText w:val=""/>
      <w:lvlJc w:val="left"/>
      <w:pPr>
        <w:tabs>
          <w:tab w:val="num" w:pos="510"/>
        </w:tabs>
        <w:ind w:left="510" w:hanging="510"/>
      </w:pPr>
      <w:rPr>
        <w:rFonts w:ascii="Symbol" w:hAnsi="Symbol" w:hint="default"/>
      </w:rPr>
    </w:lvl>
  </w:abstractNum>
  <w:abstractNum w:abstractNumId="3" w15:restartNumberingAfterBreak="0">
    <w:nsid w:val="09C44CC1"/>
    <w:multiLevelType w:val="hybridMultilevel"/>
    <w:tmpl w:val="FE1C00B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2742D91"/>
    <w:multiLevelType w:val="multilevel"/>
    <w:tmpl w:val="941455E2"/>
    <w:lvl w:ilvl="0">
      <w:start w:val="4"/>
      <w:numFmt w:val="decimal"/>
      <w:lvlText w:val="%1"/>
      <w:lvlJc w:val="left"/>
      <w:pPr>
        <w:tabs>
          <w:tab w:val="num" w:pos="360"/>
        </w:tabs>
        <w:ind w:left="360" w:hanging="360"/>
      </w:pPr>
    </w:lvl>
    <w:lvl w:ilvl="1">
      <w:start w:val="8"/>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161C687A"/>
    <w:multiLevelType w:val="hybridMultilevel"/>
    <w:tmpl w:val="CBD67D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E196092"/>
    <w:multiLevelType w:val="hybridMultilevel"/>
    <w:tmpl w:val="04F2F5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righ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8" w15:restartNumberingAfterBreak="0">
    <w:nsid w:val="274D761F"/>
    <w:multiLevelType w:val="hybridMultilevel"/>
    <w:tmpl w:val="AB86A526"/>
    <w:lvl w:ilvl="0" w:tplc="9ABA4002">
      <w:start w:val="60"/>
      <w:numFmt w:val="bullet"/>
      <w:lvlText w:val="-"/>
      <w:lvlJc w:val="left"/>
      <w:pPr>
        <w:tabs>
          <w:tab w:val="num" w:pos="360"/>
        </w:tabs>
        <w:ind w:left="360" w:hanging="360"/>
      </w:pPr>
      <w:rPr>
        <w:rFonts w:ascii="Times New Roman" w:eastAsia="Times New Roman" w:hAnsi="Times New Roman"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3E8C32F9"/>
    <w:multiLevelType w:val="hybridMultilevel"/>
    <w:tmpl w:val="942A818C"/>
    <w:lvl w:ilvl="0" w:tplc="9ABA4002">
      <w:start w:val="60"/>
      <w:numFmt w:val="bullet"/>
      <w:lvlText w:val="-"/>
      <w:lvlJc w:val="left"/>
      <w:pPr>
        <w:tabs>
          <w:tab w:val="num" w:pos="786"/>
        </w:tabs>
        <w:ind w:left="786" w:hanging="360"/>
      </w:pPr>
      <w:rPr>
        <w:rFonts w:ascii="Times New Roman" w:eastAsia="Times New Roman" w:hAnsi="Times New Roman"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1" w15:restartNumberingAfterBreak="0">
    <w:nsid w:val="3EA62146"/>
    <w:multiLevelType w:val="multilevel"/>
    <w:tmpl w:val="631E0D94"/>
    <w:lvl w:ilvl="0">
      <w:start w:val="4"/>
      <w:numFmt w:val="decimal"/>
      <w:lvlText w:val="%1"/>
      <w:lvlJc w:val="left"/>
      <w:pPr>
        <w:tabs>
          <w:tab w:val="num" w:pos="360"/>
        </w:tabs>
        <w:ind w:left="360" w:hanging="360"/>
      </w:pPr>
    </w:lvl>
    <w:lvl w:ilvl="1">
      <w:start w:val="8"/>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15:restartNumberingAfterBreak="0">
    <w:nsid w:val="42EC2A03"/>
    <w:multiLevelType w:val="hybridMultilevel"/>
    <w:tmpl w:val="D97863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4EA68E1"/>
    <w:multiLevelType w:val="hybridMultilevel"/>
    <w:tmpl w:val="2EC486BC"/>
    <w:lvl w:ilvl="0" w:tplc="65248A54">
      <w:start w:val="1"/>
      <w:numFmt w:val="bullet"/>
      <w:lvlText w:val="-"/>
      <w:lvlJc w:val="left"/>
      <w:pPr>
        <w:ind w:left="720" w:hanging="360"/>
      </w:pPr>
      <w:rPr>
        <w:rFonts w:ascii="Times New Roman" w:hAnsi="Times New Roman" w:cs="Times New Roman"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2C20A44"/>
    <w:multiLevelType w:val="hybridMultilevel"/>
    <w:tmpl w:val="F49ED970"/>
    <w:lvl w:ilvl="0" w:tplc="C8A86DD4">
      <w:start w:val="1"/>
      <w:numFmt w:val="decimal"/>
      <w:lvlText w:val="%1."/>
      <w:lvlJc w:val="left"/>
      <w:pPr>
        <w:ind w:left="930" w:hanging="57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62E5151"/>
    <w:multiLevelType w:val="multilevel"/>
    <w:tmpl w:val="185038D6"/>
    <w:lvl w:ilvl="0">
      <w:start w:val="4"/>
      <w:numFmt w:val="decimal"/>
      <w:lvlText w:val="%1"/>
      <w:lvlJc w:val="left"/>
      <w:pPr>
        <w:tabs>
          <w:tab w:val="num" w:pos="360"/>
        </w:tabs>
        <w:ind w:left="360" w:hanging="360"/>
      </w:pPr>
    </w:lvl>
    <w:lvl w:ilvl="1">
      <w:start w:val="8"/>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6" w15:restartNumberingAfterBreak="0">
    <w:nsid w:val="6B014835"/>
    <w:multiLevelType w:val="multilevel"/>
    <w:tmpl w:val="CFACB26E"/>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7" w15:restartNumberingAfterBreak="0">
    <w:nsid w:val="6F9337D0"/>
    <w:multiLevelType w:val="hybridMultilevel"/>
    <w:tmpl w:val="87D2121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15:restartNumberingAfterBreak="0">
    <w:nsid w:val="70901E3F"/>
    <w:multiLevelType w:val="hybridMultilevel"/>
    <w:tmpl w:val="FB2EBE20"/>
    <w:lvl w:ilvl="0" w:tplc="C8A86DD4">
      <w:start w:val="1"/>
      <w:numFmt w:val="decimal"/>
      <w:lvlText w:val="%1."/>
      <w:lvlJc w:val="left"/>
      <w:pPr>
        <w:ind w:left="930" w:hanging="57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0CE6D73"/>
    <w:multiLevelType w:val="hybridMultilevel"/>
    <w:tmpl w:val="44B072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3637358"/>
    <w:multiLevelType w:val="multilevel"/>
    <w:tmpl w:val="185038D6"/>
    <w:lvl w:ilvl="0">
      <w:start w:val="4"/>
      <w:numFmt w:val="decimal"/>
      <w:lvlText w:val="%1"/>
      <w:lvlJc w:val="left"/>
      <w:pPr>
        <w:tabs>
          <w:tab w:val="num" w:pos="360"/>
        </w:tabs>
        <w:ind w:left="360" w:hanging="360"/>
      </w:pPr>
    </w:lvl>
    <w:lvl w:ilvl="1">
      <w:start w:val="8"/>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1" w15:restartNumberingAfterBreak="0">
    <w:nsid w:val="782B61F9"/>
    <w:multiLevelType w:val="hybridMultilevel"/>
    <w:tmpl w:val="8F787DF8"/>
    <w:lvl w:ilvl="0" w:tplc="FFFFFFFF">
      <w:start w:val="1"/>
      <w:numFmt w:val="bullet"/>
      <w:lvlText w:val="-"/>
      <w:lvlJc w:val="left"/>
      <w:pPr>
        <w:ind w:left="1440" w:hanging="360"/>
      </w:p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num w:numId="1" w16cid:durableId="1915311417">
    <w:abstractNumId w:val="7"/>
  </w:num>
  <w:num w:numId="2" w16cid:durableId="12221332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2098908">
    <w:abstractNumId w:val="16"/>
  </w:num>
  <w:num w:numId="4" w16cid:durableId="256720397">
    <w:abstractNumId w:val="16"/>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5241015">
    <w:abstractNumId w:val="9"/>
  </w:num>
  <w:num w:numId="6" w16cid:durableId="1783955977">
    <w:abstractNumId w:val="9"/>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2280930">
    <w:abstractNumId w:val="11"/>
  </w:num>
  <w:num w:numId="8" w16cid:durableId="1716274606">
    <w:abstractNumId w:val="11"/>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2969756">
    <w:abstractNumId w:val="4"/>
  </w:num>
  <w:num w:numId="10" w16cid:durableId="1559511807">
    <w:abstractNumId w:val="4"/>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06409970">
    <w:abstractNumId w:val="20"/>
  </w:num>
  <w:num w:numId="12" w16cid:durableId="1842046342">
    <w:abstractNumId w:val="20"/>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0368762">
    <w:abstractNumId w:val="17"/>
  </w:num>
  <w:num w:numId="14" w16cid:durableId="138236012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920400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8458233">
    <w:abstractNumId w:val="3"/>
  </w:num>
  <w:num w:numId="17" w16cid:durableId="142457297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4505285">
    <w:abstractNumId w:val="3"/>
  </w:num>
  <w:num w:numId="19" w16cid:durableId="1406412025">
    <w:abstractNumId w:val="0"/>
  </w:num>
  <w:num w:numId="20" w16cid:durableId="1393846837">
    <w:abstractNumId w:val="0"/>
    <w:lvlOverride w:ilvl="0">
      <w:lvl w:ilvl="0">
        <w:start w:val="1"/>
        <w:numFmt w:val="bullet"/>
        <w:lvlText w:val="-"/>
        <w:lvlJc w:val="left"/>
        <w:pPr>
          <w:ind w:left="720" w:hanging="360"/>
        </w:pPr>
      </w:lvl>
    </w:lvlOverride>
  </w:num>
  <w:num w:numId="21" w16cid:durableId="1765606759">
    <w:abstractNumId w:val="10"/>
  </w:num>
  <w:num w:numId="22" w16cid:durableId="29152173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3612372">
    <w:abstractNumId w:val="8"/>
  </w:num>
  <w:num w:numId="24" w16cid:durableId="19229100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91484195">
    <w:abstractNumId w:val="21"/>
  </w:num>
  <w:num w:numId="26" w16cid:durableId="126715689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49700995">
    <w:abstractNumId w:val="2"/>
  </w:num>
  <w:num w:numId="28" w16cid:durableId="1287198236">
    <w:abstractNumId w:val="15"/>
  </w:num>
  <w:num w:numId="29" w16cid:durableId="209464336">
    <w:abstractNumId w:val="6"/>
  </w:num>
  <w:num w:numId="30" w16cid:durableId="918488836">
    <w:abstractNumId w:val="14"/>
  </w:num>
  <w:num w:numId="31" w16cid:durableId="494805850">
    <w:abstractNumId w:val="1"/>
  </w:num>
  <w:num w:numId="32" w16cid:durableId="764303102">
    <w:abstractNumId w:val="18"/>
  </w:num>
  <w:num w:numId="33" w16cid:durableId="1023827343">
    <w:abstractNumId w:val="12"/>
  </w:num>
  <w:num w:numId="34" w16cid:durableId="594367444">
    <w:abstractNumId w:val="5"/>
  </w:num>
  <w:num w:numId="35" w16cid:durableId="1597790839">
    <w:abstractNumId w:val="19"/>
  </w:num>
  <w:num w:numId="36" w16cid:durableId="82150355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BG Affiliate">
    <w15:presenceInfo w15:providerId="None" w15:userId="Viatris BG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hideSpellingErrors/>
  <w:hideGrammatical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ru-RU" w:vendorID="1" w:dllVersion="512" w:checkStyle="1"/>
  <w:activeWritingStyle w:appName="MSWord" w:lang="sv-SE" w:vendorID="22" w:dllVersion="513" w:checkStyle="1"/>
  <w:activeWritingStyle w:appName="MSWord" w:lang="pt-PT" w:vendorID="13" w:dllVersion="513" w:checkStyle="1"/>
  <w:activeWritingStyle w:appName="MSWord" w:lang="nb-NO" w:vendorID="22" w:dllVersion="513" w:checkStyle="1"/>
  <w:activeWritingStyle w:appName="MSWord" w:lang="bg-BG" w:vendorID="11" w:dllVersion="512" w:checkStyle="1"/>
  <w:activeWritingStyle w:appName="MSWord" w:lang="da-DK" w:vendorID="22" w:dllVersion="513"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cumentProtection w:edit="readOnly" w:enforcement="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D90E5E"/>
    <w:rsid w:val="0000571B"/>
    <w:rsid w:val="000104D6"/>
    <w:rsid w:val="00016AE8"/>
    <w:rsid w:val="000176D1"/>
    <w:rsid w:val="00031A85"/>
    <w:rsid w:val="00033DCD"/>
    <w:rsid w:val="00036999"/>
    <w:rsid w:val="0004359E"/>
    <w:rsid w:val="00044B28"/>
    <w:rsid w:val="00047F59"/>
    <w:rsid w:val="00053912"/>
    <w:rsid w:val="00057454"/>
    <w:rsid w:val="00060B66"/>
    <w:rsid w:val="00063A93"/>
    <w:rsid w:val="000731D7"/>
    <w:rsid w:val="00085E79"/>
    <w:rsid w:val="000879E8"/>
    <w:rsid w:val="00092812"/>
    <w:rsid w:val="0009727D"/>
    <w:rsid w:val="000A0369"/>
    <w:rsid w:val="000A19DF"/>
    <w:rsid w:val="000A418F"/>
    <w:rsid w:val="000A542F"/>
    <w:rsid w:val="000A64E2"/>
    <w:rsid w:val="000B5305"/>
    <w:rsid w:val="000B56BC"/>
    <w:rsid w:val="000C0105"/>
    <w:rsid w:val="000C0A49"/>
    <w:rsid w:val="000D0EB3"/>
    <w:rsid w:val="000D2307"/>
    <w:rsid w:val="000D2B7E"/>
    <w:rsid w:val="000D4B92"/>
    <w:rsid w:val="000E28A6"/>
    <w:rsid w:val="000E403B"/>
    <w:rsid w:val="000E5435"/>
    <w:rsid w:val="000E63AD"/>
    <w:rsid w:val="000E663A"/>
    <w:rsid w:val="000E6D0A"/>
    <w:rsid w:val="000F7733"/>
    <w:rsid w:val="00100B9B"/>
    <w:rsid w:val="00101840"/>
    <w:rsid w:val="00102571"/>
    <w:rsid w:val="00102ED5"/>
    <w:rsid w:val="00104AFB"/>
    <w:rsid w:val="001069DD"/>
    <w:rsid w:val="00115B29"/>
    <w:rsid w:val="0011631B"/>
    <w:rsid w:val="00120E7E"/>
    <w:rsid w:val="00121686"/>
    <w:rsid w:val="00125363"/>
    <w:rsid w:val="0013048E"/>
    <w:rsid w:val="0013331D"/>
    <w:rsid w:val="00135ED6"/>
    <w:rsid w:val="001366CA"/>
    <w:rsid w:val="00141765"/>
    <w:rsid w:val="00143EEA"/>
    <w:rsid w:val="00145992"/>
    <w:rsid w:val="0014629D"/>
    <w:rsid w:val="00155D1A"/>
    <w:rsid w:val="00160755"/>
    <w:rsid w:val="00167816"/>
    <w:rsid w:val="00167F7B"/>
    <w:rsid w:val="00170DE5"/>
    <w:rsid w:val="001711ED"/>
    <w:rsid w:val="00175DB9"/>
    <w:rsid w:val="001829FC"/>
    <w:rsid w:val="001838E0"/>
    <w:rsid w:val="001840C3"/>
    <w:rsid w:val="00184AF7"/>
    <w:rsid w:val="00185A58"/>
    <w:rsid w:val="001908DB"/>
    <w:rsid w:val="00191386"/>
    <w:rsid w:val="00192BD0"/>
    <w:rsid w:val="001953AD"/>
    <w:rsid w:val="00195B9B"/>
    <w:rsid w:val="00195C53"/>
    <w:rsid w:val="00195EDC"/>
    <w:rsid w:val="001A3523"/>
    <w:rsid w:val="001B6473"/>
    <w:rsid w:val="001C6979"/>
    <w:rsid w:val="001D0B9D"/>
    <w:rsid w:val="001D2CF4"/>
    <w:rsid w:val="001E42AF"/>
    <w:rsid w:val="001F029C"/>
    <w:rsid w:val="001F5BFF"/>
    <w:rsid w:val="001F7D2B"/>
    <w:rsid w:val="00200702"/>
    <w:rsid w:val="002020C6"/>
    <w:rsid w:val="00202203"/>
    <w:rsid w:val="00205964"/>
    <w:rsid w:val="00207566"/>
    <w:rsid w:val="002101DD"/>
    <w:rsid w:val="00210F6D"/>
    <w:rsid w:val="002208C0"/>
    <w:rsid w:val="002226CC"/>
    <w:rsid w:val="00224319"/>
    <w:rsid w:val="002350FD"/>
    <w:rsid w:val="00235855"/>
    <w:rsid w:val="0024538C"/>
    <w:rsid w:val="00245EFE"/>
    <w:rsid w:val="00246A10"/>
    <w:rsid w:val="002611BA"/>
    <w:rsid w:val="00274061"/>
    <w:rsid w:val="00274ACF"/>
    <w:rsid w:val="00274DCC"/>
    <w:rsid w:val="00276E44"/>
    <w:rsid w:val="0028052B"/>
    <w:rsid w:val="002820B9"/>
    <w:rsid w:val="0028573B"/>
    <w:rsid w:val="002878C0"/>
    <w:rsid w:val="00291E06"/>
    <w:rsid w:val="00292C26"/>
    <w:rsid w:val="0029401C"/>
    <w:rsid w:val="002955C9"/>
    <w:rsid w:val="002A1717"/>
    <w:rsid w:val="002A3BA6"/>
    <w:rsid w:val="002A537B"/>
    <w:rsid w:val="002A6133"/>
    <w:rsid w:val="002B5DCE"/>
    <w:rsid w:val="002B61F0"/>
    <w:rsid w:val="002B725A"/>
    <w:rsid w:val="002C0081"/>
    <w:rsid w:val="002C1B6A"/>
    <w:rsid w:val="002C3F69"/>
    <w:rsid w:val="002C5833"/>
    <w:rsid w:val="002D2813"/>
    <w:rsid w:val="002D41DC"/>
    <w:rsid w:val="002D603C"/>
    <w:rsid w:val="002D7F2D"/>
    <w:rsid w:val="002E4315"/>
    <w:rsid w:val="002F4C14"/>
    <w:rsid w:val="002F66C3"/>
    <w:rsid w:val="002F76FA"/>
    <w:rsid w:val="00303316"/>
    <w:rsid w:val="003035B4"/>
    <w:rsid w:val="003058CF"/>
    <w:rsid w:val="00311C68"/>
    <w:rsid w:val="0031261A"/>
    <w:rsid w:val="00312923"/>
    <w:rsid w:val="00320668"/>
    <w:rsid w:val="00327211"/>
    <w:rsid w:val="00327678"/>
    <w:rsid w:val="00327993"/>
    <w:rsid w:val="00330E5F"/>
    <w:rsid w:val="00331A1B"/>
    <w:rsid w:val="0033530C"/>
    <w:rsid w:val="003370D6"/>
    <w:rsid w:val="00340115"/>
    <w:rsid w:val="00342E56"/>
    <w:rsid w:val="00353A03"/>
    <w:rsid w:val="00357D87"/>
    <w:rsid w:val="00370D1B"/>
    <w:rsid w:val="00377016"/>
    <w:rsid w:val="0037798F"/>
    <w:rsid w:val="0038354D"/>
    <w:rsid w:val="0039256F"/>
    <w:rsid w:val="00394076"/>
    <w:rsid w:val="0039495C"/>
    <w:rsid w:val="00394974"/>
    <w:rsid w:val="003A4A45"/>
    <w:rsid w:val="003A680B"/>
    <w:rsid w:val="003B283E"/>
    <w:rsid w:val="003B6920"/>
    <w:rsid w:val="003B7D2D"/>
    <w:rsid w:val="003C3B09"/>
    <w:rsid w:val="003C4F64"/>
    <w:rsid w:val="003C532D"/>
    <w:rsid w:val="003C75D4"/>
    <w:rsid w:val="003D2530"/>
    <w:rsid w:val="003D6695"/>
    <w:rsid w:val="003E387A"/>
    <w:rsid w:val="003E4594"/>
    <w:rsid w:val="003E5ED8"/>
    <w:rsid w:val="003E608B"/>
    <w:rsid w:val="003F3304"/>
    <w:rsid w:val="00400E34"/>
    <w:rsid w:val="00402570"/>
    <w:rsid w:val="004029CC"/>
    <w:rsid w:val="00404CB3"/>
    <w:rsid w:val="004075D3"/>
    <w:rsid w:val="00413A43"/>
    <w:rsid w:val="0041451A"/>
    <w:rsid w:val="00414FA9"/>
    <w:rsid w:val="00422F59"/>
    <w:rsid w:val="00425331"/>
    <w:rsid w:val="00431A68"/>
    <w:rsid w:val="0043264D"/>
    <w:rsid w:val="00433334"/>
    <w:rsid w:val="0043361B"/>
    <w:rsid w:val="00441589"/>
    <w:rsid w:val="00443FCF"/>
    <w:rsid w:val="00445ECE"/>
    <w:rsid w:val="004502AE"/>
    <w:rsid w:val="0045181E"/>
    <w:rsid w:val="004554BA"/>
    <w:rsid w:val="004575C3"/>
    <w:rsid w:val="00465698"/>
    <w:rsid w:val="004677D4"/>
    <w:rsid w:val="00472113"/>
    <w:rsid w:val="00480553"/>
    <w:rsid w:val="00481344"/>
    <w:rsid w:val="00483138"/>
    <w:rsid w:val="004870E0"/>
    <w:rsid w:val="00487131"/>
    <w:rsid w:val="0049624D"/>
    <w:rsid w:val="004969A4"/>
    <w:rsid w:val="00497C71"/>
    <w:rsid w:val="00497D1E"/>
    <w:rsid w:val="004A1189"/>
    <w:rsid w:val="004A416A"/>
    <w:rsid w:val="004A61D5"/>
    <w:rsid w:val="004A7D10"/>
    <w:rsid w:val="004B35A3"/>
    <w:rsid w:val="004B5BB7"/>
    <w:rsid w:val="004C05DF"/>
    <w:rsid w:val="004C472B"/>
    <w:rsid w:val="004C6136"/>
    <w:rsid w:val="004C6F29"/>
    <w:rsid w:val="004C7CBE"/>
    <w:rsid w:val="004C7FF4"/>
    <w:rsid w:val="004D03A8"/>
    <w:rsid w:val="004D05C5"/>
    <w:rsid w:val="004E114C"/>
    <w:rsid w:val="004E55ED"/>
    <w:rsid w:val="00500A30"/>
    <w:rsid w:val="00502952"/>
    <w:rsid w:val="00502B2D"/>
    <w:rsid w:val="0050312C"/>
    <w:rsid w:val="005076E6"/>
    <w:rsid w:val="00514BB7"/>
    <w:rsid w:val="00523FB0"/>
    <w:rsid w:val="00526530"/>
    <w:rsid w:val="00532E2B"/>
    <w:rsid w:val="005358C4"/>
    <w:rsid w:val="005374EF"/>
    <w:rsid w:val="0054240D"/>
    <w:rsid w:val="00543D6D"/>
    <w:rsid w:val="00544887"/>
    <w:rsid w:val="00552365"/>
    <w:rsid w:val="005549CB"/>
    <w:rsid w:val="00554CEB"/>
    <w:rsid w:val="00555F54"/>
    <w:rsid w:val="0056333C"/>
    <w:rsid w:val="00565423"/>
    <w:rsid w:val="005662E3"/>
    <w:rsid w:val="005675E4"/>
    <w:rsid w:val="00571CF9"/>
    <w:rsid w:val="0057425E"/>
    <w:rsid w:val="005755ED"/>
    <w:rsid w:val="005759EF"/>
    <w:rsid w:val="00581D08"/>
    <w:rsid w:val="005844D9"/>
    <w:rsid w:val="00586C9A"/>
    <w:rsid w:val="00592162"/>
    <w:rsid w:val="00595B81"/>
    <w:rsid w:val="005A4232"/>
    <w:rsid w:val="005A7D34"/>
    <w:rsid w:val="005B37DD"/>
    <w:rsid w:val="005B4C27"/>
    <w:rsid w:val="005B71C2"/>
    <w:rsid w:val="005C243F"/>
    <w:rsid w:val="005C5090"/>
    <w:rsid w:val="005D01CF"/>
    <w:rsid w:val="005D2BDB"/>
    <w:rsid w:val="005D2DB1"/>
    <w:rsid w:val="005D675E"/>
    <w:rsid w:val="005E24EF"/>
    <w:rsid w:val="005E55C0"/>
    <w:rsid w:val="005E7664"/>
    <w:rsid w:val="005F377D"/>
    <w:rsid w:val="005F630A"/>
    <w:rsid w:val="006017F4"/>
    <w:rsid w:val="00604141"/>
    <w:rsid w:val="00604150"/>
    <w:rsid w:val="006120D8"/>
    <w:rsid w:val="006200D5"/>
    <w:rsid w:val="00623674"/>
    <w:rsid w:val="00625302"/>
    <w:rsid w:val="006331D1"/>
    <w:rsid w:val="00633577"/>
    <w:rsid w:val="006346E0"/>
    <w:rsid w:val="00634E7A"/>
    <w:rsid w:val="00634F14"/>
    <w:rsid w:val="0064519C"/>
    <w:rsid w:val="006455BB"/>
    <w:rsid w:val="00656F33"/>
    <w:rsid w:val="00662472"/>
    <w:rsid w:val="00663862"/>
    <w:rsid w:val="0068095D"/>
    <w:rsid w:val="00680A91"/>
    <w:rsid w:val="006812E3"/>
    <w:rsid w:val="006815D9"/>
    <w:rsid w:val="00685AD2"/>
    <w:rsid w:val="00687863"/>
    <w:rsid w:val="00687EB4"/>
    <w:rsid w:val="006917D7"/>
    <w:rsid w:val="006943CE"/>
    <w:rsid w:val="0069638C"/>
    <w:rsid w:val="006A015C"/>
    <w:rsid w:val="006A204B"/>
    <w:rsid w:val="006A5A4D"/>
    <w:rsid w:val="006B15CF"/>
    <w:rsid w:val="006B1F6D"/>
    <w:rsid w:val="006B2747"/>
    <w:rsid w:val="006B5018"/>
    <w:rsid w:val="006B5A08"/>
    <w:rsid w:val="006C3391"/>
    <w:rsid w:val="006C35BC"/>
    <w:rsid w:val="006C5615"/>
    <w:rsid w:val="006C663F"/>
    <w:rsid w:val="006C7CD7"/>
    <w:rsid w:val="006D0734"/>
    <w:rsid w:val="006D509A"/>
    <w:rsid w:val="006D6018"/>
    <w:rsid w:val="006D68C3"/>
    <w:rsid w:val="006E44ED"/>
    <w:rsid w:val="006E6BE2"/>
    <w:rsid w:val="00700D51"/>
    <w:rsid w:val="007052C6"/>
    <w:rsid w:val="007122C2"/>
    <w:rsid w:val="00713F2E"/>
    <w:rsid w:val="00721559"/>
    <w:rsid w:val="0072237E"/>
    <w:rsid w:val="00726031"/>
    <w:rsid w:val="00727720"/>
    <w:rsid w:val="007305DF"/>
    <w:rsid w:val="0073331C"/>
    <w:rsid w:val="007410AA"/>
    <w:rsid w:val="00744AA2"/>
    <w:rsid w:val="00747224"/>
    <w:rsid w:val="00754CB5"/>
    <w:rsid w:val="0075568F"/>
    <w:rsid w:val="00761FDB"/>
    <w:rsid w:val="007620D4"/>
    <w:rsid w:val="00771BCC"/>
    <w:rsid w:val="00773344"/>
    <w:rsid w:val="007737BB"/>
    <w:rsid w:val="00773956"/>
    <w:rsid w:val="00777347"/>
    <w:rsid w:val="00780DA9"/>
    <w:rsid w:val="00784EA1"/>
    <w:rsid w:val="007861ED"/>
    <w:rsid w:val="00786962"/>
    <w:rsid w:val="00792A01"/>
    <w:rsid w:val="00796E31"/>
    <w:rsid w:val="00797252"/>
    <w:rsid w:val="00797A8C"/>
    <w:rsid w:val="007A199E"/>
    <w:rsid w:val="007A2CFC"/>
    <w:rsid w:val="007A5CCA"/>
    <w:rsid w:val="007A6457"/>
    <w:rsid w:val="007C1BC2"/>
    <w:rsid w:val="007D0416"/>
    <w:rsid w:val="007D20F7"/>
    <w:rsid w:val="007D5B69"/>
    <w:rsid w:val="007E5392"/>
    <w:rsid w:val="007F65E8"/>
    <w:rsid w:val="007F7C81"/>
    <w:rsid w:val="00800AF5"/>
    <w:rsid w:val="00800CF0"/>
    <w:rsid w:val="008035B0"/>
    <w:rsid w:val="00804069"/>
    <w:rsid w:val="008051AC"/>
    <w:rsid w:val="00811D82"/>
    <w:rsid w:val="0082170C"/>
    <w:rsid w:val="00822B5F"/>
    <w:rsid w:val="0082684C"/>
    <w:rsid w:val="008303F9"/>
    <w:rsid w:val="00832B5B"/>
    <w:rsid w:val="00832FDE"/>
    <w:rsid w:val="0083493B"/>
    <w:rsid w:val="00835DD0"/>
    <w:rsid w:val="00836073"/>
    <w:rsid w:val="00840449"/>
    <w:rsid w:val="00842CE7"/>
    <w:rsid w:val="008446B7"/>
    <w:rsid w:val="00844C25"/>
    <w:rsid w:val="00845502"/>
    <w:rsid w:val="00845956"/>
    <w:rsid w:val="0084698E"/>
    <w:rsid w:val="00851490"/>
    <w:rsid w:val="00857FA6"/>
    <w:rsid w:val="0086150D"/>
    <w:rsid w:val="0086250D"/>
    <w:rsid w:val="00872B26"/>
    <w:rsid w:val="008737AF"/>
    <w:rsid w:val="00891E17"/>
    <w:rsid w:val="00897C2D"/>
    <w:rsid w:val="008A054F"/>
    <w:rsid w:val="008A1E05"/>
    <w:rsid w:val="008A7319"/>
    <w:rsid w:val="008B0282"/>
    <w:rsid w:val="008B2089"/>
    <w:rsid w:val="008B36A4"/>
    <w:rsid w:val="008C2EE8"/>
    <w:rsid w:val="008C5264"/>
    <w:rsid w:val="008C678C"/>
    <w:rsid w:val="008D01FA"/>
    <w:rsid w:val="008D0DB4"/>
    <w:rsid w:val="008D3EF1"/>
    <w:rsid w:val="008D4E44"/>
    <w:rsid w:val="008D60EB"/>
    <w:rsid w:val="008D69A1"/>
    <w:rsid w:val="008D7779"/>
    <w:rsid w:val="008E4206"/>
    <w:rsid w:val="008E7D7C"/>
    <w:rsid w:val="008F3868"/>
    <w:rsid w:val="00910E71"/>
    <w:rsid w:val="00911751"/>
    <w:rsid w:val="00913911"/>
    <w:rsid w:val="00914ED0"/>
    <w:rsid w:val="00915735"/>
    <w:rsid w:val="0092178F"/>
    <w:rsid w:val="00923468"/>
    <w:rsid w:val="00923D3E"/>
    <w:rsid w:val="00924890"/>
    <w:rsid w:val="00924D28"/>
    <w:rsid w:val="00932FFD"/>
    <w:rsid w:val="00934C9F"/>
    <w:rsid w:val="009407CE"/>
    <w:rsid w:val="009416F6"/>
    <w:rsid w:val="00943AD2"/>
    <w:rsid w:val="00945135"/>
    <w:rsid w:val="009560F3"/>
    <w:rsid w:val="0095699F"/>
    <w:rsid w:val="00963698"/>
    <w:rsid w:val="00966ED4"/>
    <w:rsid w:val="00971C21"/>
    <w:rsid w:val="00973558"/>
    <w:rsid w:val="00975BCA"/>
    <w:rsid w:val="009768F0"/>
    <w:rsid w:val="009775E9"/>
    <w:rsid w:val="0098216D"/>
    <w:rsid w:val="0098257F"/>
    <w:rsid w:val="00983899"/>
    <w:rsid w:val="00985885"/>
    <w:rsid w:val="00987CDF"/>
    <w:rsid w:val="00990883"/>
    <w:rsid w:val="00990932"/>
    <w:rsid w:val="00993998"/>
    <w:rsid w:val="00993AAF"/>
    <w:rsid w:val="00994A84"/>
    <w:rsid w:val="00995B7C"/>
    <w:rsid w:val="009A35BB"/>
    <w:rsid w:val="009A47BE"/>
    <w:rsid w:val="009B090C"/>
    <w:rsid w:val="009B5949"/>
    <w:rsid w:val="009C0B17"/>
    <w:rsid w:val="009C1D7E"/>
    <w:rsid w:val="009C51BD"/>
    <w:rsid w:val="009C56F0"/>
    <w:rsid w:val="009C69E6"/>
    <w:rsid w:val="009C6A11"/>
    <w:rsid w:val="009D1692"/>
    <w:rsid w:val="009D4E0B"/>
    <w:rsid w:val="009D4E6B"/>
    <w:rsid w:val="009E3F88"/>
    <w:rsid w:val="009E4101"/>
    <w:rsid w:val="009F4ACE"/>
    <w:rsid w:val="009F516E"/>
    <w:rsid w:val="00A01EDD"/>
    <w:rsid w:val="00A029DC"/>
    <w:rsid w:val="00A075E4"/>
    <w:rsid w:val="00A1137E"/>
    <w:rsid w:val="00A122AE"/>
    <w:rsid w:val="00A139CC"/>
    <w:rsid w:val="00A156EC"/>
    <w:rsid w:val="00A17D49"/>
    <w:rsid w:val="00A23FB6"/>
    <w:rsid w:val="00A27063"/>
    <w:rsid w:val="00A32D0C"/>
    <w:rsid w:val="00A34273"/>
    <w:rsid w:val="00A42548"/>
    <w:rsid w:val="00A43DB1"/>
    <w:rsid w:val="00A51D94"/>
    <w:rsid w:val="00A5585C"/>
    <w:rsid w:val="00A57554"/>
    <w:rsid w:val="00A579ED"/>
    <w:rsid w:val="00A60B39"/>
    <w:rsid w:val="00A61D6A"/>
    <w:rsid w:val="00A6491A"/>
    <w:rsid w:val="00A715A1"/>
    <w:rsid w:val="00A8439E"/>
    <w:rsid w:val="00A85ECA"/>
    <w:rsid w:val="00A86876"/>
    <w:rsid w:val="00A87577"/>
    <w:rsid w:val="00A90FAF"/>
    <w:rsid w:val="00A914E6"/>
    <w:rsid w:val="00A91A9F"/>
    <w:rsid w:val="00A92E36"/>
    <w:rsid w:val="00A95818"/>
    <w:rsid w:val="00A9607B"/>
    <w:rsid w:val="00AA19CE"/>
    <w:rsid w:val="00AB2863"/>
    <w:rsid w:val="00AB4F27"/>
    <w:rsid w:val="00AC0231"/>
    <w:rsid w:val="00AC511B"/>
    <w:rsid w:val="00AC515C"/>
    <w:rsid w:val="00AC5992"/>
    <w:rsid w:val="00AC727C"/>
    <w:rsid w:val="00AD1F0E"/>
    <w:rsid w:val="00AD2488"/>
    <w:rsid w:val="00AD25A6"/>
    <w:rsid w:val="00AD3D1C"/>
    <w:rsid w:val="00AE42EE"/>
    <w:rsid w:val="00AE59A1"/>
    <w:rsid w:val="00AF02AA"/>
    <w:rsid w:val="00AF08B6"/>
    <w:rsid w:val="00AF0AAF"/>
    <w:rsid w:val="00AF37AE"/>
    <w:rsid w:val="00AF5BAE"/>
    <w:rsid w:val="00AF7D0E"/>
    <w:rsid w:val="00B03708"/>
    <w:rsid w:val="00B059E7"/>
    <w:rsid w:val="00B05C82"/>
    <w:rsid w:val="00B10025"/>
    <w:rsid w:val="00B11B5D"/>
    <w:rsid w:val="00B13D71"/>
    <w:rsid w:val="00B233A5"/>
    <w:rsid w:val="00B278D8"/>
    <w:rsid w:val="00B32606"/>
    <w:rsid w:val="00B365B1"/>
    <w:rsid w:val="00B401DC"/>
    <w:rsid w:val="00B430D6"/>
    <w:rsid w:val="00B43EFE"/>
    <w:rsid w:val="00B447F2"/>
    <w:rsid w:val="00B51DC9"/>
    <w:rsid w:val="00B51EB5"/>
    <w:rsid w:val="00B547F8"/>
    <w:rsid w:val="00B55325"/>
    <w:rsid w:val="00B56AEA"/>
    <w:rsid w:val="00B60CC9"/>
    <w:rsid w:val="00B67C41"/>
    <w:rsid w:val="00B701D5"/>
    <w:rsid w:val="00B73DCE"/>
    <w:rsid w:val="00B76198"/>
    <w:rsid w:val="00B77380"/>
    <w:rsid w:val="00BA01DA"/>
    <w:rsid w:val="00BA6945"/>
    <w:rsid w:val="00BC7F73"/>
    <w:rsid w:val="00BD0B1A"/>
    <w:rsid w:val="00BD1262"/>
    <w:rsid w:val="00BD193D"/>
    <w:rsid w:val="00BD1AB2"/>
    <w:rsid w:val="00BD2172"/>
    <w:rsid w:val="00BD2A6A"/>
    <w:rsid w:val="00BD73FD"/>
    <w:rsid w:val="00BE22D7"/>
    <w:rsid w:val="00BE416D"/>
    <w:rsid w:val="00BE531F"/>
    <w:rsid w:val="00BF0C90"/>
    <w:rsid w:val="00BF4EDF"/>
    <w:rsid w:val="00BF777E"/>
    <w:rsid w:val="00C02D67"/>
    <w:rsid w:val="00C100DE"/>
    <w:rsid w:val="00C21DBC"/>
    <w:rsid w:val="00C2559B"/>
    <w:rsid w:val="00C25FA5"/>
    <w:rsid w:val="00C327D8"/>
    <w:rsid w:val="00C34AF3"/>
    <w:rsid w:val="00C360CC"/>
    <w:rsid w:val="00C3652E"/>
    <w:rsid w:val="00C562B0"/>
    <w:rsid w:val="00C61659"/>
    <w:rsid w:val="00C6474C"/>
    <w:rsid w:val="00C64C60"/>
    <w:rsid w:val="00C70AA0"/>
    <w:rsid w:val="00C7795C"/>
    <w:rsid w:val="00C853DA"/>
    <w:rsid w:val="00C87828"/>
    <w:rsid w:val="00C9264B"/>
    <w:rsid w:val="00C93647"/>
    <w:rsid w:val="00C973EF"/>
    <w:rsid w:val="00C97DD0"/>
    <w:rsid w:val="00CA0439"/>
    <w:rsid w:val="00CB0F08"/>
    <w:rsid w:val="00CB1BD8"/>
    <w:rsid w:val="00CB5084"/>
    <w:rsid w:val="00CC1016"/>
    <w:rsid w:val="00CC655C"/>
    <w:rsid w:val="00CD05CA"/>
    <w:rsid w:val="00CD3382"/>
    <w:rsid w:val="00CD3AAF"/>
    <w:rsid w:val="00CE0BC4"/>
    <w:rsid w:val="00CE2007"/>
    <w:rsid w:val="00CE40DD"/>
    <w:rsid w:val="00CE4A2F"/>
    <w:rsid w:val="00CE7C4D"/>
    <w:rsid w:val="00CF2788"/>
    <w:rsid w:val="00CF44D7"/>
    <w:rsid w:val="00CF6C41"/>
    <w:rsid w:val="00CF749A"/>
    <w:rsid w:val="00D025E3"/>
    <w:rsid w:val="00D11750"/>
    <w:rsid w:val="00D12CAC"/>
    <w:rsid w:val="00D135D1"/>
    <w:rsid w:val="00D13B29"/>
    <w:rsid w:val="00D16BEE"/>
    <w:rsid w:val="00D217C8"/>
    <w:rsid w:val="00D21C6A"/>
    <w:rsid w:val="00D22762"/>
    <w:rsid w:val="00D264E1"/>
    <w:rsid w:val="00D2681E"/>
    <w:rsid w:val="00D26ABB"/>
    <w:rsid w:val="00D30857"/>
    <w:rsid w:val="00D410CF"/>
    <w:rsid w:val="00D550F9"/>
    <w:rsid w:val="00D61334"/>
    <w:rsid w:val="00D61906"/>
    <w:rsid w:val="00D641BB"/>
    <w:rsid w:val="00D64AFC"/>
    <w:rsid w:val="00D65D32"/>
    <w:rsid w:val="00D70C76"/>
    <w:rsid w:val="00D7258F"/>
    <w:rsid w:val="00D72884"/>
    <w:rsid w:val="00D743FA"/>
    <w:rsid w:val="00D772D0"/>
    <w:rsid w:val="00D81D15"/>
    <w:rsid w:val="00D82511"/>
    <w:rsid w:val="00D87E4D"/>
    <w:rsid w:val="00D90E5E"/>
    <w:rsid w:val="00D92369"/>
    <w:rsid w:val="00D93114"/>
    <w:rsid w:val="00D96B05"/>
    <w:rsid w:val="00D97350"/>
    <w:rsid w:val="00DA155A"/>
    <w:rsid w:val="00DA5BCE"/>
    <w:rsid w:val="00DB1DBD"/>
    <w:rsid w:val="00DB295E"/>
    <w:rsid w:val="00DB2EA9"/>
    <w:rsid w:val="00DB542C"/>
    <w:rsid w:val="00DC129A"/>
    <w:rsid w:val="00DD077C"/>
    <w:rsid w:val="00DE14CF"/>
    <w:rsid w:val="00DE45CB"/>
    <w:rsid w:val="00DF01D3"/>
    <w:rsid w:val="00DF719D"/>
    <w:rsid w:val="00DF7ACD"/>
    <w:rsid w:val="00E0341B"/>
    <w:rsid w:val="00E0345F"/>
    <w:rsid w:val="00E04DE9"/>
    <w:rsid w:val="00E05206"/>
    <w:rsid w:val="00E05355"/>
    <w:rsid w:val="00E10B80"/>
    <w:rsid w:val="00E16E76"/>
    <w:rsid w:val="00E20720"/>
    <w:rsid w:val="00E218F5"/>
    <w:rsid w:val="00E2233D"/>
    <w:rsid w:val="00E23313"/>
    <w:rsid w:val="00E23679"/>
    <w:rsid w:val="00E23FB0"/>
    <w:rsid w:val="00E33874"/>
    <w:rsid w:val="00E42A2D"/>
    <w:rsid w:val="00E454FA"/>
    <w:rsid w:val="00E525CF"/>
    <w:rsid w:val="00E6125F"/>
    <w:rsid w:val="00E629CE"/>
    <w:rsid w:val="00E645B3"/>
    <w:rsid w:val="00E674EE"/>
    <w:rsid w:val="00E67970"/>
    <w:rsid w:val="00E67B8E"/>
    <w:rsid w:val="00E70EE1"/>
    <w:rsid w:val="00E7176E"/>
    <w:rsid w:val="00E76B8A"/>
    <w:rsid w:val="00E813AA"/>
    <w:rsid w:val="00E84792"/>
    <w:rsid w:val="00E847F8"/>
    <w:rsid w:val="00E8673C"/>
    <w:rsid w:val="00E9267C"/>
    <w:rsid w:val="00EA153E"/>
    <w:rsid w:val="00EA665B"/>
    <w:rsid w:val="00EB1757"/>
    <w:rsid w:val="00EB264F"/>
    <w:rsid w:val="00EB570F"/>
    <w:rsid w:val="00EB5A20"/>
    <w:rsid w:val="00EB637E"/>
    <w:rsid w:val="00EC000D"/>
    <w:rsid w:val="00EC4422"/>
    <w:rsid w:val="00EC7F73"/>
    <w:rsid w:val="00ED3FC3"/>
    <w:rsid w:val="00ED5473"/>
    <w:rsid w:val="00EE145A"/>
    <w:rsid w:val="00EE1A48"/>
    <w:rsid w:val="00EE3669"/>
    <w:rsid w:val="00EE3737"/>
    <w:rsid w:val="00EE7D65"/>
    <w:rsid w:val="00EF4B02"/>
    <w:rsid w:val="00EF58FF"/>
    <w:rsid w:val="00EF74D7"/>
    <w:rsid w:val="00F1501E"/>
    <w:rsid w:val="00F16814"/>
    <w:rsid w:val="00F1788B"/>
    <w:rsid w:val="00F22ED0"/>
    <w:rsid w:val="00F36603"/>
    <w:rsid w:val="00F41846"/>
    <w:rsid w:val="00F44968"/>
    <w:rsid w:val="00F44D62"/>
    <w:rsid w:val="00F51066"/>
    <w:rsid w:val="00F524D0"/>
    <w:rsid w:val="00F676B9"/>
    <w:rsid w:val="00F7163F"/>
    <w:rsid w:val="00F71F5C"/>
    <w:rsid w:val="00F73170"/>
    <w:rsid w:val="00F77281"/>
    <w:rsid w:val="00F77B2E"/>
    <w:rsid w:val="00F77C08"/>
    <w:rsid w:val="00F81136"/>
    <w:rsid w:val="00F81E8D"/>
    <w:rsid w:val="00F84663"/>
    <w:rsid w:val="00F87040"/>
    <w:rsid w:val="00F9185C"/>
    <w:rsid w:val="00FA0C97"/>
    <w:rsid w:val="00FA239C"/>
    <w:rsid w:val="00FA25BB"/>
    <w:rsid w:val="00FA637E"/>
    <w:rsid w:val="00FB48EA"/>
    <w:rsid w:val="00FC0E03"/>
    <w:rsid w:val="00FC240B"/>
    <w:rsid w:val="00FC4158"/>
    <w:rsid w:val="00FC49D6"/>
    <w:rsid w:val="00FD09E8"/>
    <w:rsid w:val="00FD4103"/>
    <w:rsid w:val="00FD5492"/>
    <w:rsid w:val="00FD7F97"/>
    <w:rsid w:val="00FE01AF"/>
    <w:rsid w:val="00FE5617"/>
    <w:rsid w:val="00FE5E45"/>
    <w:rsid w:val="00FE625E"/>
    <w:rsid w:val="00FE6352"/>
    <w:rsid w:val="00FE7CF5"/>
    <w:rsid w:val="00FF18A5"/>
    <w:rsid w:val="00FF7D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metricconverter"/>
  <w:shapeDefaults>
    <o:shapedefaults v:ext="edit" spidmax="2050"/>
    <o:shapelayout v:ext="edit">
      <o:idmap v:ext="edit" data="2"/>
    </o:shapelayout>
  </w:shapeDefaults>
  <w:decimalSymbol w:val="."/>
  <w:listSeparator w:val=","/>
  <w14:docId w14:val="37AF0138"/>
  <w15:chartTrackingRefBased/>
  <w15:docId w15:val="{50408CD1-175A-4265-A127-27A8BD533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74EE"/>
    <w:pPr>
      <w:tabs>
        <w:tab w:val="left" w:pos="567"/>
      </w:tabs>
      <w:spacing w:line="260" w:lineRule="exact"/>
    </w:pPr>
    <w:rPr>
      <w:rFonts w:eastAsia="Times New Roman"/>
      <w:sz w:val="22"/>
      <w:lang w:val="en-GB" w:eastAsia="en-US"/>
    </w:rPr>
  </w:style>
  <w:style w:type="paragraph" w:styleId="Heading1">
    <w:name w:val="heading 1"/>
    <w:basedOn w:val="Normal"/>
    <w:next w:val="Normal"/>
    <w:qFormat/>
    <w:rsid w:val="0057425E"/>
    <w:pPr>
      <w:spacing w:line="240" w:lineRule="auto"/>
      <w:outlineLvl w:val="0"/>
    </w:pPr>
    <w:rPr>
      <w:rFonts w:ascii="Times New Roman Bold" w:eastAsia="SimSun" w:hAnsi="Times New Roman Bold"/>
      <w:b/>
      <w:caps/>
      <w:color w:val="000000"/>
      <w:lang w:val="en-US"/>
    </w:rPr>
  </w:style>
  <w:style w:type="paragraph" w:styleId="Heading2">
    <w:name w:val="heading 2"/>
    <w:basedOn w:val="Normal"/>
    <w:next w:val="Normal"/>
    <w:qFormat/>
    <w:pPr>
      <w:keepNext/>
      <w:spacing w:before="240" w:after="60"/>
      <w:outlineLvl w:val="1"/>
    </w:pPr>
    <w:rPr>
      <w:rFonts w:ascii="Helvetica" w:eastAsia="SimSun" w:hAnsi="Helvetica"/>
      <w:b/>
      <w:i/>
      <w:sz w:val="24"/>
    </w:rPr>
  </w:style>
  <w:style w:type="paragraph" w:styleId="Heading3">
    <w:name w:val="heading 3"/>
    <w:basedOn w:val="Normal"/>
    <w:next w:val="Normal"/>
    <w:qFormat/>
    <w:pPr>
      <w:keepNext/>
      <w:keepLines/>
      <w:spacing w:before="120" w:after="80"/>
      <w:outlineLvl w:val="2"/>
    </w:pPr>
    <w:rPr>
      <w:rFonts w:eastAsia="SimSun"/>
      <w:b/>
      <w:kern w:val="28"/>
      <w:sz w:val="24"/>
      <w:lang w:val="en-US"/>
    </w:rPr>
  </w:style>
  <w:style w:type="paragraph" w:styleId="Heading4">
    <w:name w:val="heading 4"/>
    <w:basedOn w:val="Normal"/>
    <w:next w:val="Normal"/>
    <w:qFormat/>
    <w:pPr>
      <w:keepNext/>
      <w:jc w:val="both"/>
      <w:outlineLvl w:val="3"/>
    </w:pPr>
    <w:rPr>
      <w:rFonts w:eastAsia="SimSun"/>
      <w:b/>
      <w:noProof/>
    </w:rPr>
  </w:style>
  <w:style w:type="paragraph" w:styleId="Heading5">
    <w:name w:val="heading 5"/>
    <w:basedOn w:val="Normal"/>
    <w:next w:val="Normal"/>
    <w:qFormat/>
    <w:pPr>
      <w:keepNext/>
      <w:jc w:val="both"/>
      <w:outlineLvl w:val="4"/>
    </w:pPr>
    <w:rPr>
      <w:rFonts w:eastAsia="SimSun"/>
      <w:noProof/>
    </w:rPr>
  </w:style>
  <w:style w:type="paragraph" w:styleId="Heading6">
    <w:name w:val="heading 6"/>
    <w:basedOn w:val="Normal"/>
    <w:next w:val="Normal"/>
    <w:qFormat/>
    <w:pPr>
      <w:keepNext/>
      <w:tabs>
        <w:tab w:val="left" w:pos="-720"/>
        <w:tab w:val="left" w:pos="4536"/>
      </w:tabs>
      <w:suppressAutoHyphens/>
      <w:outlineLvl w:val="5"/>
    </w:pPr>
    <w:rPr>
      <w:rFonts w:eastAsia="SimSun"/>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character" w:styleId="Emphasis">
    <w:name w:val="Emphasis"/>
    <w:uiPriority w:val="20"/>
    <w:qFormat/>
    <w:rPr>
      <w:b/>
      <w:bCs/>
      <w:i w:val="0"/>
      <w:iCs w:val="0"/>
    </w:rPr>
  </w:style>
  <w:style w:type="character" w:styleId="Strong">
    <w:name w:val="Strong"/>
    <w:qFormat/>
    <w:rPr>
      <w:b/>
      <w:bCs w:val="0"/>
    </w:rPr>
  </w:style>
  <w:style w:type="paragraph" w:styleId="Index1">
    <w:name w:val="index 1"/>
    <w:basedOn w:val="Normal"/>
    <w:next w:val="Normal"/>
    <w:autoRedefine/>
    <w:semiHidden/>
    <w:pPr>
      <w:tabs>
        <w:tab w:val="clear" w:pos="567"/>
      </w:tabs>
      <w:ind w:left="220" w:hanging="220"/>
    </w:pPr>
  </w:style>
  <w:style w:type="paragraph" w:styleId="TOC1">
    <w:name w:val="toc 1"/>
    <w:basedOn w:val="Normal"/>
    <w:next w:val="Normal"/>
    <w:autoRedefine/>
    <w:pPr>
      <w:ind w:left="567" w:hanging="567"/>
    </w:pPr>
    <w:rPr>
      <w:b/>
      <w:noProof/>
      <w:szCs w:val="24"/>
      <w:lang w:val="en-US"/>
    </w:rPr>
  </w:style>
  <w:style w:type="paragraph" w:styleId="CommentText">
    <w:name w:val="annotation text"/>
    <w:basedOn w:val="Normal"/>
    <w:semiHidden/>
    <w:rPr>
      <w:sz w:val="20"/>
    </w:rPr>
  </w:style>
  <w:style w:type="paragraph" w:styleId="Header">
    <w:name w:val="header"/>
    <w:basedOn w:val="Normal"/>
    <w:link w:val="HeaderChar"/>
    <w:uiPriority w:val="99"/>
    <w:rsid w:val="002D2813"/>
    <w:pPr>
      <w:tabs>
        <w:tab w:val="center" w:pos="4153"/>
        <w:tab w:val="right" w:pos="8306"/>
      </w:tabs>
      <w:spacing w:line="240" w:lineRule="auto"/>
    </w:pPr>
    <w:rPr>
      <w:lang w:eastAsia="x-none"/>
    </w:rPr>
  </w:style>
  <w:style w:type="paragraph" w:styleId="Footer">
    <w:name w:val="footer"/>
    <w:basedOn w:val="Normal"/>
    <w:pPr>
      <w:tabs>
        <w:tab w:val="center" w:pos="4536"/>
        <w:tab w:val="center" w:pos="8930"/>
      </w:tabs>
      <w:spacing w:line="240" w:lineRule="auto"/>
    </w:pPr>
    <w:rPr>
      <w:rFonts w:ascii="Helvetica" w:hAnsi="Helvetica"/>
      <w:sz w:val="16"/>
    </w:rPr>
  </w:style>
  <w:style w:type="paragraph" w:styleId="IndexHeading">
    <w:name w:val="index heading"/>
    <w:basedOn w:val="Normal"/>
    <w:next w:val="Index1"/>
    <w:semiHidden/>
    <w:pPr>
      <w:tabs>
        <w:tab w:val="clear" w:pos="567"/>
      </w:tabs>
      <w:spacing w:line="240" w:lineRule="auto"/>
    </w:pPr>
    <w:rPr>
      <w:rFonts w:ascii="Arial" w:hAnsi="Arial" w:cs="Arial"/>
      <w:b/>
      <w:bCs/>
    </w:rPr>
  </w:style>
  <w:style w:type="paragraph" w:styleId="BodyText">
    <w:name w:val="Body Text"/>
    <w:basedOn w:val="Normal"/>
    <w:pPr>
      <w:tabs>
        <w:tab w:val="clear" w:pos="567"/>
      </w:tabs>
      <w:spacing w:line="240" w:lineRule="auto"/>
    </w:pPr>
    <w:rPr>
      <w:i/>
      <w:color w:val="008000"/>
    </w:rPr>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Date">
    <w:name w:val="Date"/>
    <w:basedOn w:val="Normal"/>
    <w:next w:val="Normal"/>
    <w:pPr>
      <w:tabs>
        <w:tab w:val="clear" w:pos="567"/>
      </w:tabs>
      <w:spacing w:line="240" w:lineRule="auto"/>
    </w:p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Indent3">
    <w:name w:val="Body Text Indent 3"/>
    <w:basedOn w:val="Normal"/>
    <w:pPr>
      <w:tabs>
        <w:tab w:val="left" w:pos="1134"/>
      </w:tabs>
      <w:autoSpaceDE w:val="0"/>
      <w:autoSpaceDN w:val="0"/>
      <w:adjustRightInd w:val="0"/>
      <w:ind w:left="633"/>
      <w:jc w:val="both"/>
    </w:pPr>
    <w:rPr>
      <w:szCs w:val="21"/>
    </w:rPr>
  </w:style>
  <w:style w:type="paragraph" w:styleId="BlockText">
    <w:name w:val="Block Text"/>
    <w:basedOn w:val="Normal"/>
    <w:pPr>
      <w:tabs>
        <w:tab w:val="clear" w:pos="567"/>
        <w:tab w:val="left" w:pos="720"/>
        <w:tab w:val="left" w:pos="1710"/>
      </w:tabs>
      <w:spacing w:line="240" w:lineRule="auto"/>
      <w:ind w:left="720" w:right="1080"/>
      <w:jc w:val="both"/>
    </w:pPr>
    <w:rPr>
      <w:rFonts w:ascii="Arial" w:hAnsi="Arial"/>
      <w:lang w:val="en-US"/>
    </w:rPr>
  </w:style>
  <w:style w:type="paragraph" w:styleId="DocumentMap">
    <w:name w:val="Document Map"/>
    <w:basedOn w:val="Normal"/>
    <w:semiHidden/>
    <w:pPr>
      <w:shd w:val="clear" w:color="auto" w:fill="000080"/>
    </w:pPr>
    <w:rPr>
      <w:rFonts w:ascii="Tahoma" w:hAnsi="Tahoma" w:cs="Tahoma"/>
    </w:rPr>
  </w:style>
  <w:style w:type="paragraph" w:styleId="PlainText">
    <w:name w:val="Plain Text"/>
    <w:basedOn w:val="Normal"/>
    <w:pPr>
      <w:tabs>
        <w:tab w:val="clear" w:pos="567"/>
      </w:tabs>
      <w:spacing w:line="240" w:lineRule="auto"/>
    </w:pPr>
    <w:rPr>
      <w:rFonts w:ascii="Courier New" w:hAnsi="Courier New"/>
      <w:sz w:val="20"/>
      <w:lang w:val="en-AU"/>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customStyle="1" w:styleId="AHeader1">
    <w:name w:val="AHeader 1"/>
    <w:basedOn w:val="Normal"/>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num" w:pos="360"/>
      </w:tabs>
    </w:pPr>
    <w:rPr>
      <w:sz w:val="22"/>
    </w:rPr>
  </w:style>
  <w:style w:type="paragraph" w:customStyle="1" w:styleId="AHeader3">
    <w:name w:val="AHeader 3"/>
    <w:basedOn w:val="AHeader2"/>
    <w:pPr>
      <w:numPr>
        <w:ilvl w:val="2"/>
      </w:numPr>
      <w:tabs>
        <w:tab w:val="num" w:pos="360"/>
        <w:tab w:val="num" w:pos="709"/>
      </w:tabs>
    </w:pPr>
  </w:style>
  <w:style w:type="paragraph" w:customStyle="1" w:styleId="AHeader2abc">
    <w:name w:val="AHeader 2 abc"/>
    <w:basedOn w:val="AHeader3"/>
    <w:pPr>
      <w:numPr>
        <w:ilvl w:val="3"/>
      </w:numPr>
      <w:tabs>
        <w:tab w:val="num" w:pos="360"/>
        <w:tab w:val="num" w:pos="709"/>
      </w:tabs>
      <w:jc w:val="both"/>
    </w:pPr>
    <w:rPr>
      <w:b w:val="0"/>
      <w:bCs w:val="0"/>
    </w:rPr>
  </w:style>
  <w:style w:type="paragraph" w:customStyle="1" w:styleId="AHeader3abc">
    <w:name w:val="AHeader 3 abc"/>
    <w:basedOn w:val="AHeader2abc"/>
    <w:pPr>
      <w:numPr>
        <w:ilvl w:val="4"/>
      </w:numPr>
      <w:tabs>
        <w:tab w:val="num" w:pos="360"/>
        <w:tab w:val="num" w:pos="709"/>
      </w:tabs>
    </w:pPr>
  </w:style>
  <w:style w:type="paragraph" w:styleId="Revision">
    <w:name w:val="Revision"/>
    <w:semiHidden/>
    <w:rPr>
      <w:rFonts w:eastAsia="Times New Roman"/>
      <w:sz w:val="22"/>
      <w:lang w:val="en-GB" w:eastAsia="en-US"/>
    </w:rPr>
  </w:style>
  <w:style w:type="paragraph" w:styleId="ListParagraph">
    <w:name w:val="List Paragraph"/>
    <w:basedOn w:val="Normal"/>
    <w:qFormat/>
    <w:pPr>
      <w:ind w:left="720"/>
    </w:pPr>
  </w:style>
  <w:style w:type="paragraph" w:customStyle="1" w:styleId="Paragraph">
    <w:name w:val="Paragraph"/>
    <w:link w:val="ParagraphChar"/>
    <w:pPr>
      <w:spacing w:after="240"/>
    </w:pPr>
    <w:rPr>
      <w:rFonts w:eastAsia="Times New Roman"/>
      <w:sz w:val="24"/>
      <w:szCs w:val="24"/>
      <w:lang w:eastAsia="en-US"/>
    </w:rPr>
  </w:style>
  <w:style w:type="character" w:styleId="CommentReference">
    <w:name w:val="annotation reference"/>
    <w:semiHidden/>
    <w:rPr>
      <w:sz w:val="16"/>
      <w:szCs w:val="16"/>
    </w:rPr>
  </w:style>
  <w:style w:type="character" w:customStyle="1" w:styleId="SmPCHeading">
    <w:name w:val="SmPC Heading"/>
    <w:rPr>
      <w:rFonts w:ascii="Times New Roman" w:hAnsi="Times New Roman" w:cs="Times New Roman" w:hint="default"/>
      <w:b/>
      <w:bCs w:val="0"/>
      <w:caps/>
      <w:strike w:val="0"/>
      <w:dstrike w:val="0"/>
      <w:sz w:val="22"/>
      <w:u w:val="none"/>
      <w:effect w:val="none"/>
      <w:vertAlign w:val="baseline"/>
    </w:rPr>
  </w:style>
  <w:style w:type="character" w:customStyle="1" w:styleId="SmPCsubheading">
    <w:name w:val="SmPC subheading"/>
    <w:rPr>
      <w:rFonts w:ascii="Times New Roman" w:hAnsi="Times New Roman" w:cs="Times New Roman" w:hint="default"/>
      <w:b/>
      <w:bCs w:val="0"/>
      <w:sz w:val="22"/>
      <w:vertAlign w:val="baseline"/>
    </w:rPr>
  </w:style>
  <w:style w:type="character" w:customStyle="1" w:styleId="TableText9">
    <w:name w:val="TableText 9"/>
    <w:rPr>
      <w:rFonts w:ascii="Times New Roman" w:hAnsi="Times New Roman" w:cs="Times New Roman" w:hint="default"/>
      <w:sz w:val="18"/>
    </w:rPr>
  </w:style>
  <w:style w:type="character" w:customStyle="1" w:styleId="tw4winMark">
    <w:name w:val="tw4winMark"/>
    <w:rPr>
      <w:rFonts w:ascii="Courier New" w:hAnsi="Courier New" w:cs="Courier New" w:hint="default"/>
      <w:vanish/>
      <w:webHidden w:val="0"/>
      <w:color w:val="800080"/>
      <w:sz w:val="24"/>
      <w:vertAlign w:val="subscript"/>
      <w:specVanish w:val="0"/>
    </w:rPr>
  </w:style>
  <w:style w:type="character" w:styleId="PageNumber">
    <w:name w:val="page number"/>
    <w:basedOn w:val="DefaultParagraphFont"/>
  </w:style>
  <w:style w:type="character" w:customStyle="1" w:styleId="HeaderChar">
    <w:name w:val="Header Char"/>
    <w:link w:val="Header"/>
    <w:uiPriority w:val="99"/>
    <w:rsid w:val="002D2813"/>
    <w:rPr>
      <w:rFonts w:eastAsia="Times New Roman"/>
      <w:sz w:val="22"/>
      <w:lang w:val="en-GB" w:eastAsia="x-none"/>
    </w:rPr>
  </w:style>
  <w:style w:type="character" w:customStyle="1" w:styleId="ms-rteforecolor-21">
    <w:name w:val="ms-rteforecolor-21"/>
    <w:rsid w:val="00E9267C"/>
    <w:rPr>
      <w:color w:val="FF0000"/>
    </w:rPr>
  </w:style>
  <w:style w:type="character" w:customStyle="1" w:styleId="UnresolvedMention1">
    <w:name w:val="Unresolved Mention1"/>
    <w:uiPriority w:val="99"/>
    <w:semiHidden/>
    <w:unhideWhenUsed/>
    <w:rsid w:val="0009727D"/>
    <w:rPr>
      <w:color w:val="605E5C"/>
      <w:shd w:val="clear" w:color="auto" w:fill="E1DFDD"/>
    </w:rPr>
  </w:style>
  <w:style w:type="character" w:customStyle="1" w:styleId="ParagraphChar">
    <w:name w:val="Paragraph Char"/>
    <w:link w:val="Paragraph"/>
    <w:locked/>
    <w:rsid w:val="006B15CF"/>
    <w:rPr>
      <w:rFonts w:eastAsia="Times New Roman"/>
      <w:sz w:val="24"/>
      <w:szCs w:val="24"/>
      <w:lang w:eastAsia="en-US"/>
    </w:rPr>
  </w:style>
  <w:style w:type="paragraph" w:customStyle="1" w:styleId="Default">
    <w:name w:val="Default"/>
    <w:rsid w:val="00A43DB1"/>
    <w:pPr>
      <w:autoSpaceDE w:val="0"/>
      <w:autoSpaceDN w:val="0"/>
      <w:adjustRightInd w:val="0"/>
    </w:pPr>
    <w:rPr>
      <w:rFonts w:eastAsia="Times New Roman"/>
      <w:color w:val="000000"/>
      <w:sz w:val="24"/>
      <w:szCs w:val="24"/>
      <w:lang w:val="en-GB" w:eastAsia="en-GB"/>
      <w14:ligatures w14:val="standardContextual"/>
    </w:rPr>
  </w:style>
  <w:style w:type="character" w:styleId="LineNumber">
    <w:name w:val="line number"/>
    <w:basedOn w:val="DefaultParagraphFont"/>
    <w:rsid w:val="007620D4"/>
  </w:style>
  <w:style w:type="character" w:styleId="UnresolvedMention">
    <w:name w:val="Unresolved Mention"/>
    <w:basedOn w:val="DefaultParagraphFont"/>
    <w:uiPriority w:val="99"/>
    <w:semiHidden/>
    <w:unhideWhenUsed/>
    <w:rsid w:val="004C6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EMADOC-1700519818-2444327</_dlc_DocId>
    <_dlc_DocIdUrl xmlns="a034c160-bfb7-45f5-8632-2eb7e0508071">
      <Url>https://euema.sharepoint.com/sites/CRM/_layouts/15/DocIdRedir.aspx?ID=EMADOC-1700519818-2444327</Url>
      <Description>EMADOC-1700519818-2444327</Description>
    </_dlc_DocIdUrl>
  </documentManagement>
</p:properties>
</file>

<file path=customXml/itemProps1.xml><?xml version="1.0" encoding="utf-8"?>
<ds:datastoreItem xmlns:ds="http://schemas.openxmlformats.org/officeDocument/2006/customXml" ds:itemID="{E959F5AB-0487-4F32-AB4B-7E20418FE11B}">
  <ds:schemaRefs>
    <ds:schemaRef ds:uri="http://schemas.openxmlformats.org/officeDocument/2006/bibliography"/>
  </ds:schemaRefs>
</ds:datastoreItem>
</file>

<file path=customXml/itemProps2.xml><?xml version="1.0" encoding="utf-8"?>
<ds:datastoreItem xmlns:ds="http://schemas.openxmlformats.org/officeDocument/2006/customXml" ds:itemID="{F7F0DD00-D80A-420F-80E9-13D5B9544B70}"/>
</file>

<file path=customXml/itemProps3.xml><?xml version="1.0" encoding="utf-8"?>
<ds:datastoreItem xmlns:ds="http://schemas.openxmlformats.org/officeDocument/2006/customXml" ds:itemID="{C1DF523C-2644-483D-9725-D96CAB5565BC}"/>
</file>

<file path=customXml/itemProps4.xml><?xml version="1.0" encoding="utf-8"?>
<ds:datastoreItem xmlns:ds="http://schemas.openxmlformats.org/officeDocument/2006/customXml" ds:itemID="{54389A36-F283-4E7A-88EA-E4B89668567E}"/>
</file>

<file path=customXml/itemProps5.xml><?xml version="1.0" encoding="utf-8"?>
<ds:datastoreItem xmlns:ds="http://schemas.openxmlformats.org/officeDocument/2006/customXml" ds:itemID="{D9CF1E6B-E8F8-474C-A978-4A7F4FEFB5C7}"/>
</file>

<file path=docProps/app.xml><?xml version="1.0" encoding="utf-8"?>
<Properties xmlns="http://schemas.openxmlformats.org/officeDocument/2006/extended-properties" xmlns:vt="http://schemas.openxmlformats.org/officeDocument/2006/docPropsVTypes">
  <Template>Normal</Template>
  <TotalTime>483</TotalTime>
  <Pages>107</Pages>
  <Words>31668</Words>
  <Characters>188612</Characters>
  <Application>Microsoft Office Word</Application>
  <DocSecurity>0</DocSecurity>
  <Lines>6287</Lines>
  <Paragraphs>2898</Paragraphs>
  <ScaleCrop>false</ScaleCrop>
  <HeadingPairs>
    <vt:vector size="2" baseType="variant">
      <vt:variant>
        <vt:lpstr>Title</vt:lpstr>
      </vt:variant>
      <vt:variant>
        <vt:i4>1</vt:i4>
      </vt:variant>
    </vt:vector>
  </HeadingPairs>
  <TitlesOfParts>
    <vt:vector size="1" baseType="lpstr">
      <vt:lpstr>Viagra, INN-sildenafil citrate</vt:lpstr>
    </vt:vector>
  </TitlesOfParts>
  <Company/>
  <LinksUpToDate>false</LinksUpToDate>
  <CharactersWithSpaces>217382</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Viagra: EPAR - Product Information - tracked changes</dc:title>
  <dc:subject>EPAR</dc:subject>
  <dc:creator>CHMP</dc:creator>
  <cp:keywords/>
  <cp:lastModifiedBy>Viatris BG Affiliate</cp:lastModifiedBy>
  <cp:revision>35</cp:revision>
  <dcterms:created xsi:type="dcterms:W3CDTF">2023-12-14T03:07:00Z</dcterms:created>
  <dcterms:modified xsi:type="dcterms:W3CDTF">2025-08-29T06:17:00Z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b753de78651151fde961c4bbe07d9e4c71eb979c03f9e29d94e522d3ff98b2fd</vt:lpwstr>
  </property>
  <property fmtid="{D5CDD505-2E9C-101B-9397-08002B2CF9AE}" pid="3" name="MSIP_Label_ed96aa77-7762-4c34-b9f0-7d6a55545bbc_Enabled">
    <vt:lpwstr>true</vt:lpwstr>
  </property>
  <property fmtid="{D5CDD505-2E9C-101B-9397-08002B2CF9AE}" pid="4" name="MSIP_Label_ed96aa77-7762-4c34-b9f0-7d6a55545bbc_SetDate">
    <vt:lpwstr>2024-07-10T07:45:22Z</vt:lpwstr>
  </property>
  <property fmtid="{D5CDD505-2E9C-101B-9397-08002B2CF9AE}" pid="5" name="MSIP_Label_ed96aa77-7762-4c34-b9f0-7d6a55545bbc_Method">
    <vt:lpwstr>Privileged</vt:lpwstr>
  </property>
  <property fmtid="{D5CDD505-2E9C-101B-9397-08002B2CF9AE}" pid="6" name="MSIP_Label_ed96aa77-7762-4c34-b9f0-7d6a55545bbc_Name">
    <vt:lpwstr>Proprietary</vt:lpwstr>
  </property>
  <property fmtid="{D5CDD505-2E9C-101B-9397-08002B2CF9AE}" pid="7" name="MSIP_Label_ed96aa77-7762-4c34-b9f0-7d6a55545bbc_SiteId">
    <vt:lpwstr>b7dcea4e-d150-4ba1-8b2a-c8b27a75525c</vt:lpwstr>
  </property>
  <property fmtid="{D5CDD505-2E9C-101B-9397-08002B2CF9AE}" pid="8" name="MSIP_Label_ed96aa77-7762-4c34-b9f0-7d6a55545bbc_ActionId">
    <vt:lpwstr>e65a41e8-af61-4d83-8ef4-716b955338b9</vt:lpwstr>
  </property>
  <property fmtid="{D5CDD505-2E9C-101B-9397-08002B2CF9AE}" pid="9" name="MSIP_Label_ed96aa77-7762-4c34-b9f0-7d6a55545bbc_ContentBits">
    <vt:lpwstr>0</vt:lpwstr>
  </property>
  <property fmtid="{D5CDD505-2E9C-101B-9397-08002B2CF9AE}" pid="10" name="ContentTypeId">
    <vt:lpwstr>0x0101000DA6AD19014FF648A49316945EE786F90200176DED4FF78CD74995F64A0F46B59E48</vt:lpwstr>
  </property>
  <property fmtid="{D5CDD505-2E9C-101B-9397-08002B2CF9AE}" pid="11" name="_dlc_DocIdItemGuid">
    <vt:lpwstr>6cf6c2ff-962c-48d7-87e2-259ca43ea1ee</vt:lpwstr>
  </property>
  <property fmtid="{D5CDD505-2E9C-101B-9397-08002B2CF9AE}" pid="12" name="MediaServiceImageTags">
    <vt:lpwstr/>
  </property>
</Properties>
</file>