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ook w:val="04A0" w:firstRow="1" w:lastRow="0" w:firstColumn="1" w:lastColumn="0" w:noHBand="0" w:noVBand="1"/>
      </w:tblPr>
      <w:tblGrid>
        <w:gridCol w:w="9209"/>
      </w:tblGrid>
      <w:tr w:rsidR="00664A2D" w14:paraId="50A1BC40" w14:textId="77777777" w:rsidTr="00A11BD4">
        <w:trPr>
          <w:ins w:id="0" w:author="Author"/>
        </w:trPr>
        <w:tc>
          <w:tcPr>
            <w:tcW w:w="9209" w:type="dxa"/>
          </w:tcPr>
          <w:tbl>
            <w:tblPr>
              <w:tblStyle w:val="TableGrid"/>
              <w:tblW w:w="8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6"/>
            </w:tblGrid>
            <w:tr w:rsidR="00664A2D" w:rsidRPr="00CD7530" w14:paraId="0991487B" w14:textId="77777777" w:rsidTr="00A11BD4">
              <w:trPr>
                <w:ins w:id="1" w:author="Author"/>
              </w:trPr>
              <w:tc>
                <w:tcPr>
                  <w:tcW w:w="8676" w:type="dxa"/>
                </w:tcPr>
                <w:p w14:paraId="7E59ED62" w14:textId="25294DC5" w:rsidR="00664A2D" w:rsidRPr="00DA6F7C" w:rsidRDefault="00664A2D" w:rsidP="000722A5">
                  <w:pPr>
                    <w:ind w:left="-83"/>
                    <w:rPr>
                      <w:ins w:id="2" w:author="Author"/>
                    </w:rPr>
                    <w:pPrChange w:id="3" w:author="Author">
                      <w:pPr/>
                    </w:pPrChange>
                  </w:pPr>
                  <w:proofErr w:type="spellStart"/>
                  <w:ins w:id="4" w:author="Author">
                    <w:r w:rsidRPr="00CE4FCC">
                      <w:t>Tento</w:t>
                    </w:r>
                    <w:proofErr w:type="spellEnd"/>
                    <w:r w:rsidRPr="00CE4FCC">
                      <w:t xml:space="preserve"> </w:t>
                    </w:r>
                    <w:proofErr w:type="spellStart"/>
                    <w:r w:rsidRPr="00CE4FCC">
                      <w:t>dokument</w:t>
                    </w:r>
                    <w:proofErr w:type="spellEnd"/>
                    <w:r w:rsidRPr="00CE4FCC">
                      <w:t xml:space="preserve"> </w:t>
                    </w:r>
                    <w:proofErr w:type="spellStart"/>
                    <w:r w:rsidRPr="00CE4FCC">
                      <w:t>představuje</w:t>
                    </w:r>
                    <w:proofErr w:type="spellEnd"/>
                    <w:r w:rsidRPr="00CE4FCC">
                      <w:t xml:space="preserve"> </w:t>
                    </w:r>
                    <w:proofErr w:type="spellStart"/>
                    <w:r w:rsidRPr="00CE4FCC">
                      <w:t>schválené</w:t>
                    </w:r>
                    <w:proofErr w:type="spellEnd"/>
                    <w:r w:rsidRPr="00CE4FCC">
                      <w:t xml:space="preserve"> </w:t>
                    </w:r>
                    <w:proofErr w:type="spellStart"/>
                    <w:r w:rsidRPr="00CE4FCC">
                      <w:t>informace</w:t>
                    </w:r>
                    <w:proofErr w:type="spellEnd"/>
                    <w:r w:rsidRPr="00CE4FCC">
                      <w:t xml:space="preserve"> o </w:t>
                    </w:r>
                    <w:proofErr w:type="spellStart"/>
                    <w:r w:rsidRPr="00CE4FCC">
                      <w:t>přípravku</w:t>
                    </w:r>
                    <w:proofErr w:type="spellEnd"/>
                    <w:r w:rsidRPr="00CE4FCC">
                      <w:t xml:space="preserve"> </w:t>
                    </w:r>
                    <w:del w:id="5" w:author="Author">
                      <w:r w:rsidRPr="00CE4FCC" w:rsidDel="002F68FF">
                        <w:delText>&lt;název léčivého přípravku&gt;,</w:delText>
                      </w:r>
                    </w:del>
                    <w:r w:rsidR="002F68FF">
                      <w:t>Viagra,</w:t>
                    </w:r>
                    <w:r w:rsidRPr="00CE4FCC">
                      <w:t xml:space="preserve"> </w:t>
                    </w:r>
                    <w:proofErr w:type="spellStart"/>
                    <w:r w:rsidRPr="00CE4FCC">
                      <w:t>přičemž</w:t>
                    </w:r>
                    <w:proofErr w:type="spellEnd"/>
                    <w:r w:rsidRPr="00CE4FCC">
                      <w:t xml:space="preserve"> </w:t>
                    </w:r>
                    <w:proofErr w:type="spellStart"/>
                    <w:r w:rsidRPr="00CE4FCC">
                      <w:t>jsou</w:t>
                    </w:r>
                    <w:proofErr w:type="spellEnd"/>
                    <w:r w:rsidRPr="00CE4FCC">
                      <w:t xml:space="preserve"> </w:t>
                    </w:r>
                    <w:proofErr w:type="spellStart"/>
                    <w:r w:rsidRPr="00B46EC3">
                      <w:t>sledovány</w:t>
                    </w:r>
                    <w:proofErr w:type="spellEnd"/>
                    <w:r w:rsidRPr="00B46EC3">
                      <w:t xml:space="preserve"> </w:t>
                    </w:r>
                    <w:proofErr w:type="spellStart"/>
                    <w:r w:rsidRPr="00CE4FCC">
                      <w:t>změny</w:t>
                    </w:r>
                    <w:proofErr w:type="spellEnd"/>
                    <w:r w:rsidRPr="00CE4FCC">
                      <w:t xml:space="preserve">, </w:t>
                    </w:r>
                    <w:proofErr w:type="spellStart"/>
                    <w:r w:rsidRPr="00CE4FCC">
                      <w:t>ke</w:t>
                    </w:r>
                    <w:proofErr w:type="spellEnd"/>
                    <w:r w:rsidRPr="00CE4FCC">
                      <w:t xml:space="preserve"> </w:t>
                    </w:r>
                    <w:proofErr w:type="spellStart"/>
                    <w:r w:rsidRPr="00CE4FCC">
                      <w:t>kterým</w:t>
                    </w:r>
                    <w:proofErr w:type="spellEnd"/>
                    <w:r w:rsidRPr="00CE4FCC">
                      <w:t xml:space="preserve"> </w:t>
                    </w:r>
                    <w:proofErr w:type="spellStart"/>
                    <w:r w:rsidRPr="00CE4FCC">
                      <w:t>došlo</w:t>
                    </w:r>
                    <w:proofErr w:type="spellEnd"/>
                    <w:r w:rsidRPr="00CE4FCC">
                      <w:t xml:space="preserve"> </w:t>
                    </w:r>
                    <w:proofErr w:type="spellStart"/>
                    <w:r w:rsidRPr="00CE4FCC">
                      <w:t>od</w:t>
                    </w:r>
                    <w:proofErr w:type="spellEnd"/>
                    <w:r w:rsidRPr="00CE4FCC">
                      <w:t xml:space="preserve"> </w:t>
                    </w:r>
                    <w:proofErr w:type="spellStart"/>
                    <w:r w:rsidRPr="00CE4FCC">
                      <w:t>předchozího</w:t>
                    </w:r>
                    <w:proofErr w:type="spellEnd"/>
                    <w:r w:rsidRPr="00CE4FCC">
                      <w:t xml:space="preserve"> </w:t>
                    </w:r>
                    <w:proofErr w:type="spellStart"/>
                    <w:r w:rsidRPr="00CE4FCC">
                      <w:t>postupu</w:t>
                    </w:r>
                    <w:proofErr w:type="spellEnd"/>
                    <w:r w:rsidRPr="00CE4FCC">
                      <w:t xml:space="preserve"> a </w:t>
                    </w:r>
                    <w:proofErr w:type="spellStart"/>
                    <w:r w:rsidRPr="00CE4FCC">
                      <w:t>které</w:t>
                    </w:r>
                    <w:proofErr w:type="spellEnd"/>
                    <w:r w:rsidRPr="00CE4FCC">
                      <w:t xml:space="preserve"> </w:t>
                    </w:r>
                    <w:proofErr w:type="spellStart"/>
                    <w:r w:rsidRPr="00CE4FCC">
                      <w:t>mají</w:t>
                    </w:r>
                    <w:proofErr w:type="spellEnd"/>
                    <w:r w:rsidRPr="00CE4FCC">
                      <w:t xml:space="preserve"> </w:t>
                    </w:r>
                    <w:proofErr w:type="spellStart"/>
                    <w:r w:rsidRPr="00CE4FCC">
                      <w:t>vliv</w:t>
                    </w:r>
                    <w:proofErr w:type="spellEnd"/>
                    <w:r w:rsidRPr="00CE4FCC">
                      <w:t xml:space="preserve"> </w:t>
                    </w:r>
                    <w:proofErr w:type="spellStart"/>
                    <w:r w:rsidRPr="00CE4FCC">
                      <w:t>na</w:t>
                    </w:r>
                    <w:proofErr w:type="spellEnd"/>
                    <w:r w:rsidRPr="00CE4FCC">
                      <w:t xml:space="preserve"> </w:t>
                    </w:r>
                    <w:proofErr w:type="spellStart"/>
                    <w:r w:rsidRPr="00CE4FCC">
                      <w:t>informace</w:t>
                    </w:r>
                    <w:proofErr w:type="spellEnd"/>
                    <w:r w:rsidRPr="00CE4FCC">
                      <w:t xml:space="preserve"> o </w:t>
                    </w:r>
                    <w:proofErr w:type="spellStart"/>
                    <w:r w:rsidRPr="00CE4FCC">
                      <w:t>přípravku</w:t>
                    </w:r>
                    <w:proofErr w:type="spellEnd"/>
                    <w:r>
                      <w:t xml:space="preserve"> </w:t>
                    </w:r>
                    <w:r w:rsidRPr="00527F5B">
                      <w:rPr>
                        <w:szCs w:val="22"/>
                      </w:rPr>
                      <w:t>(</w:t>
                    </w:r>
                    <w:r w:rsidRPr="003E70F6">
                      <w:rPr>
                        <w:szCs w:val="22"/>
                      </w:rPr>
                      <w:t>EMA/VR/0000247514</w:t>
                    </w:r>
                    <w:r w:rsidRPr="00A165FB">
                      <w:rPr>
                        <w:szCs w:val="22"/>
                      </w:rPr>
                      <w:t>)</w:t>
                    </w:r>
                    <w:r w:rsidRPr="00CE4FCC">
                      <w:t>.</w:t>
                    </w:r>
                  </w:ins>
                </w:p>
                <w:p w14:paraId="5AF4B59F" w14:textId="77777777" w:rsidR="00664A2D" w:rsidRPr="00CD7530" w:rsidRDefault="00664A2D" w:rsidP="00664A2D">
                  <w:pPr>
                    <w:rPr>
                      <w:ins w:id="6" w:author="Author"/>
                    </w:rPr>
                  </w:pPr>
                </w:p>
                <w:p w14:paraId="78E879B0" w14:textId="2A94F2CC" w:rsidR="00664A2D" w:rsidRPr="00664A2D" w:rsidRDefault="00664A2D" w:rsidP="000722A5">
                  <w:pPr>
                    <w:ind w:left="-83"/>
                    <w:rPr>
                      <w:ins w:id="7" w:author="Author"/>
                      <w:szCs w:val="22"/>
                    </w:rPr>
                    <w:pPrChange w:id="8" w:author="Author">
                      <w:pPr/>
                    </w:pPrChange>
                  </w:pPr>
                  <w:proofErr w:type="spellStart"/>
                  <w:ins w:id="9" w:author="Author">
                    <w:r w:rsidRPr="00CE4FCC">
                      <w:t>Další</w:t>
                    </w:r>
                    <w:proofErr w:type="spellEnd"/>
                    <w:r w:rsidRPr="00CE4FCC">
                      <w:t xml:space="preserve"> </w:t>
                    </w:r>
                    <w:proofErr w:type="spellStart"/>
                    <w:r w:rsidRPr="00CE4FCC">
                      <w:t>informace</w:t>
                    </w:r>
                    <w:proofErr w:type="spellEnd"/>
                    <w:r w:rsidRPr="00CE4FCC">
                      <w:t xml:space="preserve"> </w:t>
                    </w:r>
                    <w:proofErr w:type="spellStart"/>
                    <w:r w:rsidRPr="00CE4FCC">
                      <w:t>naleznete</w:t>
                    </w:r>
                    <w:proofErr w:type="spellEnd"/>
                    <w:r w:rsidRPr="00CE4FCC">
                      <w:t xml:space="preserve"> </w:t>
                    </w:r>
                    <w:proofErr w:type="spellStart"/>
                    <w:r w:rsidRPr="00CE4FCC">
                      <w:t>na</w:t>
                    </w:r>
                    <w:proofErr w:type="spellEnd"/>
                    <w:r w:rsidRPr="00CE4FCC">
                      <w:t xml:space="preserve"> </w:t>
                    </w:r>
                    <w:proofErr w:type="spellStart"/>
                    <w:r w:rsidRPr="00CE4FCC">
                      <w:t>internetových</w:t>
                    </w:r>
                    <w:proofErr w:type="spellEnd"/>
                    <w:r w:rsidRPr="00CE4FCC">
                      <w:t xml:space="preserve"> </w:t>
                    </w:r>
                    <w:proofErr w:type="spellStart"/>
                    <w:r w:rsidRPr="00CE4FCC">
                      <w:t>stránkách</w:t>
                    </w:r>
                    <w:proofErr w:type="spellEnd"/>
                    <w:r w:rsidRPr="00CE4FCC">
                      <w:t xml:space="preserve"> </w:t>
                    </w:r>
                    <w:proofErr w:type="spellStart"/>
                    <w:r w:rsidRPr="00CE4FCC">
                      <w:t>Evropské</w:t>
                    </w:r>
                    <w:proofErr w:type="spellEnd"/>
                    <w:r w:rsidRPr="00CE4FCC">
                      <w:t xml:space="preserve"> </w:t>
                    </w:r>
                    <w:proofErr w:type="spellStart"/>
                    <w:r w:rsidRPr="00CE4FCC">
                      <w:t>agentury</w:t>
                    </w:r>
                    <w:proofErr w:type="spellEnd"/>
                    <w:r w:rsidRPr="00CE4FCC">
                      <w:t xml:space="preserve"> pro </w:t>
                    </w:r>
                    <w:proofErr w:type="spellStart"/>
                    <w:r w:rsidRPr="00CE4FCC">
                      <w:t>léčivé</w:t>
                    </w:r>
                    <w:proofErr w:type="spellEnd"/>
                    <w:r w:rsidRPr="00CE4FCC">
                      <w:t xml:space="preserve"> </w:t>
                    </w:r>
                    <w:proofErr w:type="spellStart"/>
                    <w:r w:rsidRPr="00CE4FCC">
                      <w:t>přípravky</w:t>
                    </w:r>
                    <w:proofErr w:type="spellEnd"/>
                    <w:r w:rsidRPr="00CE4FCC">
                      <w:t xml:space="preserve"> </w:t>
                    </w:r>
                    <w:proofErr w:type="spellStart"/>
                    <w:r w:rsidRPr="00CE4FCC">
                      <w:t>na</w:t>
                    </w:r>
                    <w:proofErr w:type="spellEnd"/>
                    <w:r w:rsidRPr="00CE4FCC">
                      <w:t xml:space="preserve"> </w:t>
                    </w:r>
                    <w:proofErr w:type="spellStart"/>
                    <w:r w:rsidRPr="00CE4FCC">
                      <w:t>adrese</w:t>
                    </w:r>
                    <w:proofErr w:type="spellEnd"/>
                    <w:r w:rsidRPr="00CE4FCC">
                      <w:t xml:space="preserve"> </w:t>
                    </w:r>
                    <w:r w:rsidR="00A11BD4">
                      <w:fldChar w:fldCharType="begin"/>
                    </w:r>
                    <w:r w:rsidR="00A11BD4">
                      <w:instrText>HYPERLINK "</w:instrText>
                    </w:r>
                    <w:r w:rsidR="00A11BD4" w:rsidRPr="00A11BD4">
                      <w:instrText>https://www.ema.europa.eu/en/medicines/human/EPAR/viagra</w:instrText>
                    </w:r>
                    <w:r w:rsidR="00A11BD4">
                      <w:instrText>"</w:instrText>
                    </w:r>
                    <w:r w:rsidR="00A11BD4">
                      <w:fldChar w:fldCharType="separate"/>
                    </w:r>
                    <w:r w:rsidR="00A11BD4" w:rsidRPr="00A11BD4">
                      <w:rPr>
                        <w:rStyle w:val="Hyperlink"/>
                      </w:rPr>
                      <w:t>https://www.ema.eu</w:t>
                    </w:r>
                    <w:r w:rsidR="00A11BD4" w:rsidRPr="00A11BD4">
                      <w:rPr>
                        <w:rStyle w:val="Hyperlink"/>
                      </w:rPr>
                      <w:t>ropa.eu/en/medicines/human/EPAR/viagra</w:t>
                    </w:r>
                    <w:r w:rsidR="00A11BD4">
                      <w:fldChar w:fldCharType="end"/>
                    </w:r>
                  </w:ins>
                </w:p>
              </w:tc>
            </w:tr>
          </w:tbl>
          <w:p w14:paraId="02429D86" w14:textId="77777777" w:rsidR="00664A2D" w:rsidRDefault="00664A2D" w:rsidP="00302550">
            <w:pPr>
              <w:rPr>
                <w:ins w:id="10" w:author="Author"/>
                <w:rStyle w:val="SmPCHeading"/>
                <w:rFonts w:asciiTheme="majorBidi" w:hAnsiTheme="majorBidi" w:cstheme="majorBidi"/>
                <w:b w:val="0"/>
                <w:szCs w:val="22"/>
                <w:lang w:val="cs-CZ"/>
              </w:rPr>
            </w:pPr>
          </w:p>
        </w:tc>
      </w:tr>
    </w:tbl>
    <w:p w14:paraId="1CC3AA02" w14:textId="77777777" w:rsidR="00605B91" w:rsidRPr="00656B02" w:rsidRDefault="00605B91" w:rsidP="00302550">
      <w:pPr>
        <w:rPr>
          <w:rStyle w:val="SmPCHeading"/>
          <w:rFonts w:asciiTheme="majorBidi" w:hAnsiTheme="majorBidi" w:cstheme="majorBidi"/>
          <w:b w:val="0"/>
          <w:szCs w:val="22"/>
          <w:lang w:val="cs-CZ"/>
        </w:rPr>
      </w:pPr>
    </w:p>
    <w:p w14:paraId="195DD191" w14:textId="77777777" w:rsidR="00605B91" w:rsidRPr="00656B02" w:rsidRDefault="00605B91" w:rsidP="00302550">
      <w:pPr>
        <w:rPr>
          <w:rStyle w:val="SmPCHeading"/>
          <w:rFonts w:asciiTheme="majorBidi" w:hAnsiTheme="majorBidi" w:cstheme="majorBidi"/>
          <w:b w:val="0"/>
          <w:szCs w:val="22"/>
          <w:lang w:val="cs-CZ"/>
        </w:rPr>
      </w:pPr>
    </w:p>
    <w:p w14:paraId="3F3D5C0D" w14:textId="77777777" w:rsidR="00605B91" w:rsidRPr="00656B02" w:rsidRDefault="00605B91" w:rsidP="00302550">
      <w:pPr>
        <w:rPr>
          <w:rStyle w:val="SmPCHeading"/>
          <w:rFonts w:asciiTheme="majorBidi" w:hAnsiTheme="majorBidi" w:cstheme="majorBidi"/>
          <w:b w:val="0"/>
          <w:szCs w:val="22"/>
          <w:lang w:val="cs-CZ"/>
        </w:rPr>
      </w:pPr>
    </w:p>
    <w:p w14:paraId="3001374A" w14:textId="77777777" w:rsidR="00605B91" w:rsidRPr="00656B02" w:rsidRDefault="00605B91" w:rsidP="00302550">
      <w:pPr>
        <w:rPr>
          <w:rStyle w:val="SmPCHeading"/>
          <w:rFonts w:asciiTheme="majorBidi" w:hAnsiTheme="majorBidi" w:cstheme="majorBidi"/>
          <w:b w:val="0"/>
          <w:szCs w:val="22"/>
          <w:lang w:val="cs-CZ"/>
        </w:rPr>
      </w:pPr>
    </w:p>
    <w:p w14:paraId="39B2E02F" w14:textId="77777777" w:rsidR="00605B91" w:rsidRPr="00656B02" w:rsidRDefault="00605B91" w:rsidP="00302550">
      <w:pPr>
        <w:rPr>
          <w:rStyle w:val="SmPCHeading"/>
          <w:rFonts w:asciiTheme="majorBidi" w:hAnsiTheme="majorBidi" w:cstheme="majorBidi"/>
          <w:b w:val="0"/>
          <w:szCs w:val="22"/>
          <w:lang w:val="cs-CZ"/>
        </w:rPr>
      </w:pPr>
    </w:p>
    <w:p w14:paraId="1E4F3DCC" w14:textId="77777777" w:rsidR="00605B91" w:rsidRPr="00656B02" w:rsidRDefault="00605B91" w:rsidP="00302550">
      <w:pPr>
        <w:rPr>
          <w:rStyle w:val="SmPCHeading"/>
          <w:rFonts w:asciiTheme="majorBidi" w:hAnsiTheme="majorBidi" w:cstheme="majorBidi"/>
          <w:b w:val="0"/>
          <w:szCs w:val="22"/>
          <w:lang w:val="cs-CZ"/>
        </w:rPr>
      </w:pPr>
    </w:p>
    <w:p w14:paraId="610282F7" w14:textId="77777777" w:rsidR="00605B91" w:rsidRPr="00656B02" w:rsidRDefault="00605B91" w:rsidP="00302550">
      <w:pPr>
        <w:rPr>
          <w:rStyle w:val="SmPCHeading"/>
          <w:rFonts w:asciiTheme="majorBidi" w:hAnsiTheme="majorBidi" w:cstheme="majorBidi"/>
          <w:b w:val="0"/>
          <w:szCs w:val="22"/>
          <w:lang w:val="cs-CZ"/>
        </w:rPr>
      </w:pPr>
    </w:p>
    <w:p w14:paraId="38671EFD" w14:textId="77777777" w:rsidR="00605B91" w:rsidRPr="00656B02" w:rsidRDefault="00605B91" w:rsidP="00302550">
      <w:pPr>
        <w:rPr>
          <w:rStyle w:val="SmPCHeading"/>
          <w:rFonts w:asciiTheme="majorBidi" w:hAnsiTheme="majorBidi" w:cstheme="majorBidi"/>
          <w:b w:val="0"/>
          <w:szCs w:val="22"/>
          <w:lang w:val="cs-CZ"/>
        </w:rPr>
      </w:pPr>
    </w:p>
    <w:p w14:paraId="671CA0E8" w14:textId="77777777" w:rsidR="00605B91" w:rsidRPr="00656B02" w:rsidRDefault="00605B91" w:rsidP="00302550">
      <w:pPr>
        <w:rPr>
          <w:rStyle w:val="SmPCHeading"/>
          <w:rFonts w:asciiTheme="majorBidi" w:hAnsiTheme="majorBidi" w:cstheme="majorBidi"/>
          <w:b w:val="0"/>
          <w:szCs w:val="22"/>
          <w:lang w:val="cs-CZ"/>
        </w:rPr>
      </w:pPr>
    </w:p>
    <w:p w14:paraId="5055CBAE" w14:textId="77777777" w:rsidR="00605B91" w:rsidRPr="00656B02" w:rsidRDefault="00605B91" w:rsidP="00302550">
      <w:pPr>
        <w:rPr>
          <w:rStyle w:val="SmPCHeading"/>
          <w:rFonts w:asciiTheme="majorBidi" w:hAnsiTheme="majorBidi" w:cstheme="majorBidi"/>
          <w:b w:val="0"/>
          <w:szCs w:val="22"/>
          <w:lang w:val="cs-CZ"/>
        </w:rPr>
      </w:pPr>
    </w:p>
    <w:p w14:paraId="0673C588" w14:textId="77777777" w:rsidR="00605B91" w:rsidRPr="00656B02" w:rsidRDefault="00605B91" w:rsidP="00302550">
      <w:pPr>
        <w:rPr>
          <w:rStyle w:val="SmPCHeading"/>
          <w:rFonts w:asciiTheme="majorBidi" w:hAnsiTheme="majorBidi" w:cstheme="majorBidi"/>
          <w:b w:val="0"/>
          <w:szCs w:val="22"/>
          <w:lang w:val="cs-CZ"/>
        </w:rPr>
      </w:pPr>
    </w:p>
    <w:p w14:paraId="226D946D" w14:textId="77777777" w:rsidR="00640EE8" w:rsidRPr="00656B02" w:rsidRDefault="00640EE8" w:rsidP="00302550">
      <w:pPr>
        <w:rPr>
          <w:rStyle w:val="SmPCHeading"/>
          <w:rFonts w:asciiTheme="majorBidi" w:hAnsiTheme="majorBidi" w:cstheme="majorBidi"/>
          <w:b w:val="0"/>
          <w:szCs w:val="22"/>
          <w:lang w:val="cs-CZ"/>
        </w:rPr>
      </w:pPr>
    </w:p>
    <w:p w14:paraId="60E3DEE8" w14:textId="77777777" w:rsidR="00605B91" w:rsidRPr="00656B02" w:rsidRDefault="00605B91" w:rsidP="00302550">
      <w:pPr>
        <w:rPr>
          <w:rStyle w:val="SmPCHeading"/>
          <w:rFonts w:asciiTheme="majorBidi" w:hAnsiTheme="majorBidi" w:cstheme="majorBidi"/>
          <w:b w:val="0"/>
          <w:szCs w:val="22"/>
          <w:lang w:val="cs-CZ"/>
        </w:rPr>
      </w:pPr>
    </w:p>
    <w:p w14:paraId="20EB44CC" w14:textId="77777777" w:rsidR="00605B91" w:rsidRPr="00656B02" w:rsidRDefault="00605B91" w:rsidP="00302550">
      <w:pPr>
        <w:rPr>
          <w:rStyle w:val="SmPCHeading"/>
          <w:rFonts w:asciiTheme="majorBidi" w:hAnsiTheme="majorBidi" w:cstheme="majorBidi"/>
          <w:b w:val="0"/>
          <w:szCs w:val="22"/>
          <w:lang w:val="cs-CZ"/>
        </w:rPr>
      </w:pPr>
    </w:p>
    <w:p w14:paraId="7CBB09C4" w14:textId="77777777" w:rsidR="00605B91" w:rsidRPr="00656B02" w:rsidRDefault="00605B91" w:rsidP="00302550">
      <w:pPr>
        <w:rPr>
          <w:rStyle w:val="SmPCHeading"/>
          <w:rFonts w:asciiTheme="majorBidi" w:hAnsiTheme="majorBidi" w:cstheme="majorBidi"/>
          <w:b w:val="0"/>
          <w:szCs w:val="22"/>
          <w:lang w:val="cs-CZ"/>
        </w:rPr>
      </w:pPr>
    </w:p>
    <w:p w14:paraId="2E72A53B" w14:textId="77777777" w:rsidR="00605B91" w:rsidRPr="00656B02" w:rsidRDefault="00605B91" w:rsidP="00302550">
      <w:pPr>
        <w:rPr>
          <w:rStyle w:val="SmPCHeading"/>
          <w:rFonts w:asciiTheme="majorBidi" w:hAnsiTheme="majorBidi" w:cstheme="majorBidi"/>
          <w:b w:val="0"/>
          <w:szCs w:val="22"/>
          <w:lang w:val="cs-CZ"/>
        </w:rPr>
      </w:pPr>
    </w:p>
    <w:p w14:paraId="7F399A2D" w14:textId="77777777" w:rsidR="00605B91" w:rsidRPr="00656B02" w:rsidRDefault="00605B91" w:rsidP="00302550">
      <w:pPr>
        <w:rPr>
          <w:rStyle w:val="SmPCHeading"/>
          <w:rFonts w:asciiTheme="majorBidi" w:hAnsiTheme="majorBidi" w:cstheme="majorBidi"/>
          <w:b w:val="0"/>
          <w:szCs w:val="22"/>
          <w:lang w:val="cs-CZ"/>
        </w:rPr>
      </w:pPr>
    </w:p>
    <w:p w14:paraId="5FDCB711" w14:textId="77777777" w:rsidR="00605B91" w:rsidRPr="00656B02" w:rsidRDefault="00605B91" w:rsidP="00302550">
      <w:pPr>
        <w:rPr>
          <w:rStyle w:val="SmPCHeading"/>
          <w:rFonts w:asciiTheme="majorBidi" w:hAnsiTheme="majorBidi" w:cstheme="majorBidi"/>
          <w:b w:val="0"/>
          <w:szCs w:val="22"/>
          <w:lang w:val="cs-CZ"/>
        </w:rPr>
      </w:pPr>
    </w:p>
    <w:p w14:paraId="3167F7CB" w14:textId="77777777" w:rsidR="00605B91" w:rsidRPr="00656B02" w:rsidRDefault="00605B91" w:rsidP="00302550">
      <w:pPr>
        <w:rPr>
          <w:rStyle w:val="SmPCHeading"/>
          <w:rFonts w:asciiTheme="majorBidi" w:hAnsiTheme="majorBidi" w:cstheme="majorBidi"/>
          <w:b w:val="0"/>
          <w:szCs w:val="22"/>
          <w:lang w:val="cs-CZ"/>
        </w:rPr>
      </w:pPr>
    </w:p>
    <w:p w14:paraId="7C9A00CE" w14:textId="77777777" w:rsidR="00605B91" w:rsidRPr="00656B02" w:rsidRDefault="00605B91" w:rsidP="00302550">
      <w:pPr>
        <w:rPr>
          <w:rStyle w:val="SmPCHeading"/>
          <w:rFonts w:asciiTheme="majorBidi" w:hAnsiTheme="majorBidi" w:cstheme="majorBidi"/>
          <w:b w:val="0"/>
          <w:szCs w:val="22"/>
          <w:lang w:val="cs-CZ"/>
        </w:rPr>
      </w:pPr>
    </w:p>
    <w:p w14:paraId="3B1DEBC7" w14:textId="77777777" w:rsidR="00605B91" w:rsidRPr="00656B02" w:rsidRDefault="00605B91" w:rsidP="00302550">
      <w:pPr>
        <w:rPr>
          <w:rStyle w:val="SmPCHeading"/>
          <w:rFonts w:asciiTheme="majorBidi" w:hAnsiTheme="majorBidi" w:cstheme="majorBidi"/>
          <w:b w:val="0"/>
          <w:szCs w:val="22"/>
          <w:lang w:val="cs-CZ"/>
        </w:rPr>
      </w:pPr>
    </w:p>
    <w:p w14:paraId="05EAFE66" w14:textId="77777777" w:rsidR="00605B91" w:rsidRPr="00656B02" w:rsidRDefault="00605B91" w:rsidP="00302550">
      <w:pPr>
        <w:rPr>
          <w:rStyle w:val="SmPCHeading"/>
          <w:rFonts w:asciiTheme="majorBidi" w:hAnsiTheme="majorBidi" w:cstheme="majorBidi"/>
          <w:b w:val="0"/>
          <w:szCs w:val="22"/>
          <w:lang w:val="cs-CZ"/>
        </w:rPr>
      </w:pPr>
    </w:p>
    <w:p w14:paraId="232E3F03" w14:textId="77777777" w:rsidR="00605B91" w:rsidRPr="00656B02" w:rsidRDefault="00605B91" w:rsidP="00302550">
      <w:pPr>
        <w:rPr>
          <w:rStyle w:val="SmPCHeading"/>
          <w:rFonts w:asciiTheme="majorBidi" w:hAnsiTheme="majorBidi" w:cstheme="majorBidi"/>
          <w:b w:val="0"/>
          <w:szCs w:val="22"/>
          <w:lang w:val="cs-CZ"/>
        </w:rPr>
      </w:pPr>
    </w:p>
    <w:p w14:paraId="40341328" w14:textId="77777777" w:rsidR="00605B91" w:rsidRPr="00656B02" w:rsidRDefault="00605B91" w:rsidP="00302550">
      <w:pPr>
        <w:jc w:val="center"/>
        <w:rPr>
          <w:rStyle w:val="SmPCHeading"/>
          <w:rFonts w:asciiTheme="majorBidi" w:hAnsiTheme="majorBidi" w:cstheme="majorBidi"/>
          <w:szCs w:val="22"/>
          <w:lang w:val="cs-CZ"/>
        </w:rPr>
      </w:pPr>
      <w:r w:rsidRPr="00656B02">
        <w:rPr>
          <w:rStyle w:val="SmPCHeading"/>
          <w:rFonts w:asciiTheme="majorBidi" w:hAnsiTheme="majorBidi" w:cstheme="majorBidi"/>
          <w:szCs w:val="22"/>
          <w:lang w:val="cs-CZ"/>
        </w:rPr>
        <w:t>PŘÍLOHA I</w:t>
      </w:r>
    </w:p>
    <w:p w14:paraId="28CFC0CC" w14:textId="77777777" w:rsidR="00605B91" w:rsidRPr="00656B02" w:rsidRDefault="00605B91" w:rsidP="00302550">
      <w:pPr>
        <w:tabs>
          <w:tab w:val="left" w:pos="567"/>
        </w:tabs>
        <w:jc w:val="center"/>
        <w:rPr>
          <w:rStyle w:val="SmPCHeading"/>
          <w:rFonts w:asciiTheme="majorBidi" w:hAnsiTheme="majorBidi" w:cstheme="majorBidi"/>
          <w:szCs w:val="22"/>
          <w:lang w:val="cs-CZ"/>
        </w:rPr>
      </w:pPr>
    </w:p>
    <w:p w14:paraId="45240EBA" w14:textId="77777777" w:rsidR="00605B91" w:rsidRPr="007045ED" w:rsidRDefault="00605B91" w:rsidP="00302550">
      <w:pPr>
        <w:pStyle w:val="Heading1"/>
        <w:jc w:val="center"/>
        <w:rPr>
          <w:lang w:val="cs-CZ"/>
        </w:rPr>
      </w:pPr>
      <w:r w:rsidRPr="007045ED">
        <w:rPr>
          <w:lang w:val="cs-CZ"/>
        </w:rPr>
        <w:t>SOUHRN ÚDAJŮ O PŘÍPRAVKU</w:t>
      </w:r>
    </w:p>
    <w:p w14:paraId="1355CD64" w14:textId="77777777" w:rsidR="00D97758" w:rsidRPr="00656B02" w:rsidRDefault="00D97758" w:rsidP="00302550">
      <w:pPr>
        <w:widowControl/>
        <w:tabs>
          <w:tab w:val="left" w:pos="567"/>
        </w:tabs>
        <w:jc w:val="center"/>
        <w:rPr>
          <w:rFonts w:asciiTheme="majorBidi" w:hAnsiTheme="majorBidi" w:cstheme="majorBidi"/>
          <w:szCs w:val="22"/>
          <w:lang w:val="cs-CZ"/>
        </w:rPr>
      </w:pPr>
    </w:p>
    <w:p w14:paraId="6E9B5EF3" w14:textId="77777777" w:rsidR="00453B21" w:rsidRPr="00656B02" w:rsidRDefault="00453B21" w:rsidP="00302550">
      <w:pPr>
        <w:widowControl/>
        <w:rPr>
          <w:rFonts w:asciiTheme="majorBidi" w:hAnsiTheme="majorBidi" w:cstheme="majorBidi"/>
          <w:szCs w:val="22"/>
          <w:lang w:val="cs-CZ"/>
        </w:rPr>
      </w:pPr>
      <w:r w:rsidRPr="00656B02">
        <w:rPr>
          <w:rFonts w:asciiTheme="majorBidi" w:hAnsiTheme="majorBidi" w:cstheme="majorBidi"/>
          <w:szCs w:val="22"/>
          <w:lang w:val="cs-CZ"/>
        </w:rPr>
        <w:br w:type="page"/>
      </w:r>
    </w:p>
    <w:p w14:paraId="5DB5244F" w14:textId="7890E9BB" w:rsidR="00605B91" w:rsidRPr="00656B02" w:rsidRDefault="00605B91" w:rsidP="00B240CB">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lastRenderedPageBreak/>
        <w:t>1.</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NÁZEV PŘÍPRAVKU</w:t>
      </w:r>
    </w:p>
    <w:p w14:paraId="093EC045" w14:textId="77777777" w:rsidR="00605B91" w:rsidRPr="00656B02" w:rsidRDefault="00605B91" w:rsidP="00302550">
      <w:pPr>
        <w:widowControl/>
        <w:rPr>
          <w:rFonts w:asciiTheme="majorBidi" w:hAnsiTheme="majorBidi" w:cstheme="majorBidi"/>
          <w:szCs w:val="22"/>
          <w:lang w:val="cs-CZ"/>
        </w:rPr>
      </w:pPr>
    </w:p>
    <w:p w14:paraId="4762DB2D"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VIAGRA 25 mg potahované tablety</w:t>
      </w:r>
    </w:p>
    <w:p w14:paraId="367F2B75" w14:textId="77777777" w:rsidR="00605B91" w:rsidRPr="00656B02" w:rsidRDefault="00605B91" w:rsidP="00302550">
      <w:pPr>
        <w:widowControl/>
        <w:rPr>
          <w:rFonts w:asciiTheme="majorBidi" w:hAnsiTheme="majorBidi" w:cstheme="majorBidi"/>
          <w:szCs w:val="22"/>
          <w:lang w:val="cs-CZ"/>
        </w:rPr>
      </w:pPr>
    </w:p>
    <w:p w14:paraId="47B306BD" w14:textId="77777777" w:rsidR="00020EA9" w:rsidRPr="00656B02" w:rsidRDefault="00020EA9" w:rsidP="00302550">
      <w:pPr>
        <w:widowControl/>
        <w:rPr>
          <w:rFonts w:asciiTheme="majorBidi" w:hAnsiTheme="majorBidi" w:cstheme="majorBidi"/>
          <w:szCs w:val="22"/>
          <w:lang w:val="cs-CZ"/>
        </w:rPr>
      </w:pPr>
      <w:r w:rsidRPr="00656B02">
        <w:rPr>
          <w:rFonts w:asciiTheme="majorBidi" w:hAnsiTheme="majorBidi" w:cstheme="majorBidi"/>
          <w:szCs w:val="22"/>
          <w:lang w:val="cs-CZ"/>
        </w:rPr>
        <w:t>VIAGRA 50 mg potahované tablety</w:t>
      </w:r>
    </w:p>
    <w:p w14:paraId="3A165554" w14:textId="77777777" w:rsidR="00020EA9" w:rsidRPr="00656B02" w:rsidRDefault="00020EA9" w:rsidP="00302550">
      <w:pPr>
        <w:widowControl/>
        <w:rPr>
          <w:rFonts w:asciiTheme="majorBidi" w:hAnsiTheme="majorBidi" w:cstheme="majorBidi"/>
          <w:szCs w:val="22"/>
          <w:lang w:val="cs-CZ"/>
        </w:rPr>
      </w:pPr>
    </w:p>
    <w:p w14:paraId="05D45B19" w14:textId="4B324D35" w:rsidR="00020EA9" w:rsidRPr="00656B02" w:rsidRDefault="00020EA9" w:rsidP="00302550">
      <w:pPr>
        <w:widowControl/>
        <w:rPr>
          <w:rFonts w:asciiTheme="majorBidi" w:hAnsiTheme="majorBidi" w:cstheme="majorBidi"/>
          <w:szCs w:val="22"/>
          <w:lang w:val="cs-CZ"/>
        </w:rPr>
      </w:pPr>
      <w:r w:rsidRPr="00656B02">
        <w:rPr>
          <w:rFonts w:asciiTheme="majorBidi" w:hAnsiTheme="majorBidi" w:cstheme="majorBidi"/>
          <w:szCs w:val="22"/>
          <w:lang w:val="cs-CZ"/>
        </w:rPr>
        <w:t>VIAGRA</w:t>
      </w:r>
      <w:r w:rsidR="001D1D30">
        <w:rPr>
          <w:rFonts w:asciiTheme="majorBidi" w:hAnsiTheme="majorBidi" w:cstheme="majorBidi"/>
          <w:szCs w:val="22"/>
          <w:lang w:val="cs-CZ"/>
        </w:rPr>
        <w:t xml:space="preserve"> </w:t>
      </w:r>
      <w:r w:rsidRPr="00656B02">
        <w:rPr>
          <w:rFonts w:asciiTheme="majorBidi" w:hAnsiTheme="majorBidi" w:cstheme="majorBidi"/>
          <w:szCs w:val="22"/>
          <w:lang w:val="cs-CZ"/>
        </w:rPr>
        <w:t>100 mg potahované tablety</w:t>
      </w:r>
    </w:p>
    <w:p w14:paraId="3EB790EB" w14:textId="77777777" w:rsidR="00020EA9" w:rsidRPr="00656B02" w:rsidRDefault="00020EA9" w:rsidP="00302550">
      <w:pPr>
        <w:widowControl/>
        <w:rPr>
          <w:rFonts w:asciiTheme="majorBidi" w:hAnsiTheme="majorBidi" w:cstheme="majorBidi"/>
          <w:szCs w:val="22"/>
          <w:lang w:val="cs-CZ"/>
        </w:rPr>
      </w:pPr>
    </w:p>
    <w:p w14:paraId="233F621D" w14:textId="77777777" w:rsidR="00605B91" w:rsidRPr="00656B02" w:rsidRDefault="00605B91" w:rsidP="00302550">
      <w:pPr>
        <w:widowControl/>
        <w:rPr>
          <w:rFonts w:asciiTheme="majorBidi" w:hAnsiTheme="majorBidi" w:cstheme="majorBidi"/>
          <w:szCs w:val="22"/>
          <w:lang w:val="cs-CZ"/>
        </w:rPr>
      </w:pPr>
    </w:p>
    <w:p w14:paraId="51A3A4BD" w14:textId="073DC554" w:rsidR="00605B91" w:rsidRPr="00656B02" w:rsidRDefault="00605B91" w:rsidP="00B240CB">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caps/>
          <w:szCs w:val="22"/>
          <w:lang w:val="cs-CZ"/>
        </w:rPr>
        <w:t>2.</w:t>
      </w:r>
      <w:r w:rsidR="005804DB" w:rsidRPr="00656B02">
        <w:rPr>
          <w:rFonts w:asciiTheme="majorBidi" w:hAnsiTheme="majorBidi" w:cstheme="majorBidi"/>
          <w:b/>
          <w:caps/>
          <w:szCs w:val="22"/>
          <w:lang w:val="cs-CZ"/>
        </w:rPr>
        <w:tab/>
      </w:r>
      <w:r w:rsidRPr="00656B02">
        <w:rPr>
          <w:rFonts w:asciiTheme="majorBidi" w:hAnsiTheme="majorBidi" w:cstheme="majorBidi"/>
          <w:b/>
          <w:caps/>
          <w:szCs w:val="22"/>
          <w:lang w:val="cs-CZ"/>
        </w:rPr>
        <w:t>kvalitativní A kvantitativní sloŽení</w:t>
      </w:r>
    </w:p>
    <w:p w14:paraId="0DF3B4F7" w14:textId="77777777" w:rsidR="00605B91" w:rsidRPr="00656B02" w:rsidRDefault="00605B91" w:rsidP="00302550">
      <w:pPr>
        <w:widowControl/>
        <w:tabs>
          <w:tab w:val="left" w:pos="567"/>
        </w:tabs>
        <w:rPr>
          <w:rFonts w:asciiTheme="majorBidi" w:hAnsiTheme="majorBidi" w:cstheme="majorBidi"/>
          <w:szCs w:val="22"/>
          <w:lang w:val="cs-CZ"/>
        </w:rPr>
      </w:pPr>
    </w:p>
    <w:p w14:paraId="59721416" w14:textId="337659AC" w:rsidR="00D46720" w:rsidRPr="00656B02" w:rsidRDefault="00605B91"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Jedna </w:t>
      </w:r>
      <w:r w:rsidR="00C92D15">
        <w:rPr>
          <w:rFonts w:asciiTheme="majorBidi" w:hAnsiTheme="majorBidi" w:cstheme="majorBidi"/>
          <w:noProof w:val="0"/>
          <w:szCs w:val="22"/>
          <w:lang w:val="cs-CZ"/>
        </w:rPr>
        <w:t xml:space="preserve">potahovaná </w:t>
      </w:r>
      <w:r w:rsidRPr="00656B02">
        <w:rPr>
          <w:rFonts w:asciiTheme="majorBidi" w:hAnsiTheme="majorBidi" w:cstheme="majorBidi"/>
          <w:noProof w:val="0"/>
          <w:szCs w:val="22"/>
          <w:lang w:val="cs-CZ"/>
        </w:rPr>
        <w:t xml:space="preserve">tableta obsahuje </w:t>
      </w:r>
      <w:r w:rsidR="00010F57">
        <w:rPr>
          <w:rFonts w:asciiTheme="majorBidi" w:hAnsiTheme="majorBidi" w:cstheme="majorBidi"/>
          <w:noProof w:val="0"/>
          <w:szCs w:val="22"/>
          <w:lang w:val="cs-CZ"/>
        </w:rPr>
        <w:t>25, 50 nebo 100 mg sildenafilu ve formě sildenafil-citrátu</w:t>
      </w:r>
      <w:r w:rsidR="00904E15" w:rsidRPr="00656B02">
        <w:rPr>
          <w:rFonts w:asciiTheme="majorBidi" w:hAnsiTheme="majorBidi" w:cstheme="majorBidi"/>
          <w:noProof w:val="0"/>
          <w:szCs w:val="22"/>
          <w:lang w:val="cs-CZ"/>
        </w:rPr>
        <w:t>.</w:t>
      </w:r>
    </w:p>
    <w:p w14:paraId="08797E37" w14:textId="77777777" w:rsidR="00904E15" w:rsidRPr="00656B02" w:rsidRDefault="00904E15" w:rsidP="00302550">
      <w:pPr>
        <w:pStyle w:val="BodyText"/>
        <w:tabs>
          <w:tab w:val="left" w:pos="567"/>
        </w:tabs>
        <w:jc w:val="left"/>
        <w:rPr>
          <w:rFonts w:asciiTheme="majorBidi" w:hAnsiTheme="majorBidi" w:cstheme="majorBidi"/>
          <w:noProof w:val="0"/>
          <w:szCs w:val="22"/>
          <w:lang w:val="cs-CZ"/>
        </w:rPr>
      </w:pPr>
    </w:p>
    <w:p w14:paraId="37EBBEE0" w14:textId="77777777" w:rsidR="00461E59" w:rsidRPr="00656B02" w:rsidRDefault="00D46720"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u w:val="single"/>
          <w:lang w:val="cs-CZ"/>
        </w:rPr>
        <w:t>Pomocn</w:t>
      </w:r>
      <w:r w:rsidR="00904E15" w:rsidRPr="00656B02">
        <w:rPr>
          <w:rFonts w:asciiTheme="majorBidi" w:hAnsiTheme="majorBidi" w:cstheme="majorBidi"/>
          <w:noProof w:val="0"/>
          <w:szCs w:val="22"/>
          <w:u w:val="single"/>
          <w:lang w:val="cs-CZ"/>
        </w:rPr>
        <w:t>á</w:t>
      </w:r>
      <w:r w:rsidRPr="00656B02">
        <w:rPr>
          <w:rFonts w:asciiTheme="majorBidi" w:hAnsiTheme="majorBidi" w:cstheme="majorBidi"/>
          <w:noProof w:val="0"/>
          <w:szCs w:val="22"/>
          <w:u w:val="single"/>
          <w:lang w:val="cs-CZ"/>
        </w:rPr>
        <w:t xml:space="preserve"> látk</w:t>
      </w:r>
      <w:r w:rsidR="00904E15" w:rsidRPr="00656B02">
        <w:rPr>
          <w:rFonts w:asciiTheme="majorBidi" w:hAnsiTheme="majorBidi" w:cstheme="majorBidi"/>
          <w:noProof w:val="0"/>
          <w:szCs w:val="22"/>
          <w:u w:val="single"/>
          <w:lang w:val="cs-CZ"/>
        </w:rPr>
        <w:t>a se známým účinkem</w:t>
      </w:r>
      <w:r w:rsidR="00904E15" w:rsidRPr="00656B02">
        <w:rPr>
          <w:rFonts w:asciiTheme="majorBidi" w:hAnsiTheme="majorBidi" w:cstheme="majorBidi"/>
          <w:noProof w:val="0"/>
          <w:szCs w:val="22"/>
          <w:lang w:val="cs-CZ"/>
        </w:rPr>
        <w:t>:</w:t>
      </w:r>
      <w:r w:rsidR="0079740D" w:rsidRPr="00656B02">
        <w:rPr>
          <w:rFonts w:asciiTheme="majorBidi" w:hAnsiTheme="majorBidi" w:cstheme="majorBidi"/>
          <w:noProof w:val="0"/>
          <w:szCs w:val="22"/>
          <w:lang w:val="cs-CZ"/>
        </w:rPr>
        <w:t xml:space="preserve"> </w:t>
      </w:r>
    </w:p>
    <w:p w14:paraId="6A06685F" w14:textId="77777777" w:rsidR="00380782" w:rsidRPr="00656B02" w:rsidRDefault="00380782" w:rsidP="00302550">
      <w:pPr>
        <w:pStyle w:val="BodyText"/>
        <w:tabs>
          <w:tab w:val="left" w:pos="567"/>
        </w:tabs>
        <w:jc w:val="left"/>
        <w:rPr>
          <w:rFonts w:asciiTheme="majorBidi" w:hAnsiTheme="majorBidi" w:cstheme="majorBidi"/>
          <w:noProof w:val="0"/>
          <w:szCs w:val="22"/>
          <w:lang w:val="cs-CZ"/>
        </w:rPr>
      </w:pPr>
    </w:p>
    <w:p w14:paraId="12DEEBEA" w14:textId="77777777" w:rsidR="00020EA9" w:rsidRPr="00656B02" w:rsidRDefault="00020EA9" w:rsidP="00302550">
      <w:pPr>
        <w:pStyle w:val="BodyText"/>
        <w:tabs>
          <w:tab w:val="left" w:pos="567"/>
        </w:tabs>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 xml:space="preserve">VIAGRA 25 mg tablety </w:t>
      </w:r>
    </w:p>
    <w:p w14:paraId="0D0D3CF6" w14:textId="7F4FA02B" w:rsidR="00605B91" w:rsidRPr="00656B02" w:rsidRDefault="00461E59"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J</w:t>
      </w:r>
      <w:r w:rsidR="0079740D" w:rsidRPr="00656B02">
        <w:rPr>
          <w:rFonts w:asciiTheme="majorBidi" w:hAnsiTheme="majorBidi" w:cstheme="majorBidi"/>
          <w:noProof w:val="0"/>
          <w:szCs w:val="22"/>
          <w:lang w:val="cs-CZ"/>
        </w:rPr>
        <w:t>edna</w:t>
      </w:r>
      <w:r w:rsidR="00904E15" w:rsidRPr="00656B02">
        <w:rPr>
          <w:rFonts w:asciiTheme="majorBidi" w:hAnsiTheme="majorBidi" w:cstheme="majorBidi"/>
          <w:noProof w:val="0"/>
          <w:szCs w:val="22"/>
          <w:lang w:val="cs-CZ"/>
        </w:rPr>
        <w:t xml:space="preserve"> </w:t>
      </w:r>
      <w:r w:rsidR="00C92D15">
        <w:rPr>
          <w:rFonts w:asciiTheme="majorBidi" w:hAnsiTheme="majorBidi" w:cstheme="majorBidi"/>
          <w:noProof w:val="0"/>
          <w:szCs w:val="22"/>
          <w:lang w:val="cs-CZ"/>
        </w:rPr>
        <w:t xml:space="preserve">potahovaná </w:t>
      </w:r>
      <w:r w:rsidR="00904E15" w:rsidRPr="00656B02">
        <w:rPr>
          <w:rFonts w:asciiTheme="majorBidi" w:hAnsiTheme="majorBidi" w:cstheme="majorBidi"/>
          <w:noProof w:val="0"/>
          <w:szCs w:val="22"/>
          <w:lang w:val="cs-CZ"/>
        </w:rPr>
        <w:t>tableta obsahuje 0,</w:t>
      </w:r>
      <w:r w:rsidR="00E10260" w:rsidRPr="00656B02">
        <w:rPr>
          <w:rFonts w:asciiTheme="majorBidi" w:hAnsiTheme="majorBidi" w:cstheme="majorBidi"/>
          <w:noProof w:val="0"/>
          <w:szCs w:val="22"/>
          <w:lang w:val="cs-CZ"/>
        </w:rPr>
        <w:t>9</w:t>
      </w:r>
      <w:r w:rsidR="00904E15" w:rsidRPr="00656B02">
        <w:rPr>
          <w:rFonts w:asciiTheme="majorBidi" w:hAnsiTheme="majorBidi" w:cstheme="majorBidi"/>
          <w:noProof w:val="0"/>
          <w:szCs w:val="22"/>
          <w:lang w:val="cs-CZ"/>
        </w:rPr>
        <w:t xml:space="preserve"> mg laktosy</w:t>
      </w:r>
      <w:r w:rsidR="00EA4F8F" w:rsidRPr="00656B02">
        <w:rPr>
          <w:rFonts w:asciiTheme="majorBidi" w:hAnsiTheme="majorBidi" w:cstheme="majorBidi"/>
          <w:noProof w:val="0"/>
          <w:szCs w:val="22"/>
          <w:lang w:val="cs-CZ"/>
        </w:rPr>
        <w:t xml:space="preserve"> (ve formě monohydrátu)</w:t>
      </w:r>
      <w:r w:rsidR="00904E15" w:rsidRPr="00656B02">
        <w:rPr>
          <w:rFonts w:asciiTheme="majorBidi" w:hAnsiTheme="majorBidi" w:cstheme="majorBidi"/>
          <w:noProof w:val="0"/>
          <w:szCs w:val="22"/>
          <w:lang w:val="cs-CZ"/>
        </w:rPr>
        <w:t>.</w:t>
      </w:r>
    </w:p>
    <w:p w14:paraId="4FE871BF" w14:textId="77777777" w:rsidR="00904E15" w:rsidRPr="00656B02" w:rsidRDefault="00904E15" w:rsidP="00302550">
      <w:pPr>
        <w:widowControl/>
        <w:tabs>
          <w:tab w:val="left" w:pos="567"/>
        </w:tabs>
        <w:rPr>
          <w:rFonts w:asciiTheme="majorBidi" w:hAnsiTheme="majorBidi" w:cstheme="majorBidi"/>
          <w:szCs w:val="22"/>
          <w:lang w:val="cs-CZ"/>
        </w:rPr>
      </w:pPr>
    </w:p>
    <w:p w14:paraId="23609810" w14:textId="77777777" w:rsidR="00020EA9" w:rsidRPr="00656B02" w:rsidRDefault="00020EA9" w:rsidP="00302550">
      <w:pPr>
        <w:pStyle w:val="BodyText"/>
        <w:tabs>
          <w:tab w:val="left" w:pos="567"/>
        </w:tabs>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 xml:space="preserve">VIAGRA 50 mg tablety </w:t>
      </w:r>
    </w:p>
    <w:p w14:paraId="4BB651F6" w14:textId="4E672462" w:rsidR="00020EA9" w:rsidRPr="00656B02" w:rsidRDefault="00020EA9"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Jedna</w:t>
      </w:r>
      <w:r w:rsidR="00C92D15">
        <w:rPr>
          <w:rFonts w:asciiTheme="majorBidi" w:hAnsiTheme="majorBidi" w:cstheme="majorBidi"/>
          <w:noProof w:val="0"/>
          <w:szCs w:val="22"/>
          <w:lang w:val="cs-CZ"/>
        </w:rPr>
        <w:t xml:space="preserve"> potahovaná</w:t>
      </w:r>
      <w:r w:rsidRPr="00656B02">
        <w:rPr>
          <w:rFonts w:asciiTheme="majorBidi" w:hAnsiTheme="majorBidi" w:cstheme="majorBidi"/>
          <w:noProof w:val="0"/>
          <w:szCs w:val="22"/>
          <w:lang w:val="cs-CZ"/>
        </w:rPr>
        <w:t xml:space="preserve"> tableta obsahuje 1,</w:t>
      </w:r>
      <w:r w:rsidR="00E10260" w:rsidRPr="00656B02">
        <w:rPr>
          <w:rFonts w:asciiTheme="majorBidi" w:hAnsiTheme="majorBidi" w:cstheme="majorBidi"/>
          <w:noProof w:val="0"/>
          <w:szCs w:val="22"/>
          <w:lang w:val="cs-CZ"/>
        </w:rPr>
        <w:t>7</w:t>
      </w:r>
      <w:r w:rsidRPr="00656B02">
        <w:rPr>
          <w:rFonts w:asciiTheme="majorBidi" w:hAnsiTheme="majorBidi" w:cstheme="majorBidi"/>
          <w:noProof w:val="0"/>
          <w:szCs w:val="22"/>
          <w:lang w:val="cs-CZ"/>
        </w:rPr>
        <w:t xml:space="preserve"> mg laktosy (ve formě monohydrátu).</w:t>
      </w:r>
    </w:p>
    <w:p w14:paraId="2C733464" w14:textId="77777777" w:rsidR="00020EA9" w:rsidRPr="00656B02" w:rsidRDefault="00020EA9" w:rsidP="00302550">
      <w:pPr>
        <w:widowControl/>
        <w:tabs>
          <w:tab w:val="left" w:pos="567"/>
        </w:tabs>
        <w:rPr>
          <w:rFonts w:asciiTheme="majorBidi" w:hAnsiTheme="majorBidi" w:cstheme="majorBidi"/>
          <w:szCs w:val="22"/>
          <w:lang w:val="cs-CZ"/>
        </w:rPr>
      </w:pPr>
    </w:p>
    <w:p w14:paraId="5AADBAFD" w14:textId="77777777" w:rsidR="00020EA9" w:rsidRPr="00656B02" w:rsidRDefault="00020EA9" w:rsidP="00302550">
      <w:pPr>
        <w:pStyle w:val="BodyText"/>
        <w:tabs>
          <w:tab w:val="left" w:pos="567"/>
        </w:tabs>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 xml:space="preserve">VIAGRA 100 mg tablety </w:t>
      </w:r>
    </w:p>
    <w:p w14:paraId="55EB73DF" w14:textId="66AC3070" w:rsidR="00020EA9" w:rsidRPr="00656B02" w:rsidRDefault="00020EA9"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Jedna </w:t>
      </w:r>
      <w:r w:rsidR="00C92D15">
        <w:rPr>
          <w:rFonts w:asciiTheme="majorBidi" w:hAnsiTheme="majorBidi" w:cstheme="majorBidi"/>
          <w:noProof w:val="0"/>
          <w:szCs w:val="22"/>
          <w:lang w:val="cs-CZ"/>
        </w:rPr>
        <w:t xml:space="preserve">potahovaná </w:t>
      </w:r>
      <w:r w:rsidRPr="00656B02">
        <w:rPr>
          <w:rFonts w:asciiTheme="majorBidi" w:hAnsiTheme="majorBidi" w:cstheme="majorBidi"/>
          <w:noProof w:val="0"/>
          <w:szCs w:val="22"/>
          <w:lang w:val="cs-CZ"/>
        </w:rPr>
        <w:t>tableta obsahuje 3,</w:t>
      </w:r>
      <w:r w:rsidR="00E10260" w:rsidRPr="00656B02">
        <w:rPr>
          <w:rFonts w:asciiTheme="majorBidi" w:hAnsiTheme="majorBidi" w:cstheme="majorBidi"/>
          <w:noProof w:val="0"/>
          <w:szCs w:val="22"/>
          <w:lang w:val="cs-CZ"/>
        </w:rPr>
        <w:t>5</w:t>
      </w:r>
      <w:r w:rsidRPr="00656B02">
        <w:rPr>
          <w:rFonts w:asciiTheme="majorBidi" w:hAnsiTheme="majorBidi" w:cstheme="majorBidi"/>
          <w:noProof w:val="0"/>
          <w:szCs w:val="22"/>
          <w:lang w:val="cs-CZ"/>
        </w:rPr>
        <w:t xml:space="preserve"> mg laktosy (ve formě monohydrátu).</w:t>
      </w:r>
    </w:p>
    <w:p w14:paraId="44C9046F" w14:textId="77777777" w:rsidR="00020EA9" w:rsidRPr="00656B02" w:rsidRDefault="00020EA9" w:rsidP="00302550">
      <w:pPr>
        <w:widowControl/>
        <w:tabs>
          <w:tab w:val="left" w:pos="567"/>
        </w:tabs>
        <w:rPr>
          <w:rFonts w:asciiTheme="majorBidi" w:hAnsiTheme="majorBidi" w:cstheme="majorBidi"/>
          <w:szCs w:val="22"/>
          <w:lang w:val="cs-CZ"/>
        </w:rPr>
      </w:pPr>
    </w:p>
    <w:p w14:paraId="6EBBE8AB" w14:textId="77777777"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Úplný seznam pomocných látek viz bod 6.1.</w:t>
      </w:r>
    </w:p>
    <w:p w14:paraId="39D9D9DD" w14:textId="77777777" w:rsidR="00605B91" w:rsidRPr="00656B02" w:rsidRDefault="00605B91" w:rsidP="00302550">
      <w:pPr>
        <w:widowControl/>
        <w:tabs>
          <w:tab w:val="left" w:pos="567"/>
        </w:tabs>
        <w:rPr>
          <w:rFonts w:asciiTheme="majorBidi" w:hAnsiTheme="majorBidi" w:cstheme="majorBidi"/>
          <w:szCs w:val="22"/>
          <w:lang w:val="cs-CZ"/>
        </w:rPr>
      </w:pPr>
    </w:p>
    <w:p w14:paraId="7587C2EE" w14:textId="77777777" w:rsidR="00605B91" w:rsidRPr="00656B02" w:rsidRDefault="00605B91" w:rsidP="00302550">
      <w:pPr>
        <w:widowControl/>
        <w:tabs>
          <w:tab w:val="left" w:pos="567"/>
        </w:tabs>
        <w:rPr>
          <w:rFonts w:asciiTheme="majorBidi" w:hAnsiTheme="majorBidi" w:cstheme="majorBidi"/>
          <w:szCs w:val="22"/>
          <w:lang w:val="cs-CZ"/>
        </w:rPr>
      </w:pPr>
    </w:p>
    <w:p w14:paraId="744E27E2" w14:textId="2083A08B"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b/>
          <w:szCs w:val="22"/>
          <w:lang w:val="cs-CZ"/>
        </w:rPr>
        <w:t>3.</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LÉKOVÁ FORMA</w:t>
      </w:r>
    </w:p>
    <w:p w14:paraId="755CFA04" w14:textId="77777777" w:rsidR="00605B91" w:rsidRPr="00656B02" w:rsidRDefault="00605B91" w:rsidP="00302550">
      <w:pPr>
        <w:widowControl/>
        <w:tabs>
          <w:tab w:val="left" w:pos="567"/>
        </w:tabs>
        <w:rPr>
          <w:rFonts w:asciiTheme="majorBidi" w:hAnsiTheme="majorBidi" w:cstheme="majorBidi"/>
          <w:szCs w:val="22"/>
          <w:lang w:val="cs-CZ"/>
        </w:rPr>
      </w:pPr>
    </w:p>
    <w:p w14:paraId="0AF06178" w14:textId="057E295B"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Potahovaná tableta</w:t>
      </w:r>
      <w:r w:rsidR="00C92D15">
        <w:rPr>
          <w:rFonts w:asciiTheme="majorBidi" w:hAnsiTheme="majorBidi" w:cstheme="majorBidi"/>
          <w:szCs w:val="22"/>
          <w:lang w:val="cs-CZ"/>
        </w:rPr>
        <w:t xml:space="preserve"> (tableta)</w:t>
      </w:r>
      <w:r w:rsidRPr="00656B02">
        <w:rPr>
          <w:rFonts w:asciiTheme="majorBidi" w:hAnsiTheme="majorBidi" w:cstheme="majorBidi"/>
          <w:szCs w:val="22"/>
          <w:lang w:val="cs-CZ"/>
        </w:rPr>
        <w:t>.</w:t>
      </w:r>
    </w:p>
    <w:p w14:paraId="42D7EF5E" w14:textId="77777777" w:rsidR="00605B91" w:rsidRPr="00656B02" w:rsidRDefault="00605B91" w:rsidP="00302550">
      <w:pPr>
        <w:widowControl/>
        <w:rPr>
          <w:rFonts w:asciiTheme="majorBidi" w:hAnsiTheme="majorBidi" w:cstheme="majorBidi"/>
          <w:szCs w:val="22"/>
          <w:lang w:val="cs-CZ"/>
        </w:rPr>
      </w:pPr>
    </w:p>
    <w:p w14:paraId="7106BA85" w14:textId="77777777" w:rsidR="00020EA9" w:rsidRPr="00656B02" w:rsidRDefault="00020EA9"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 xml:space="preserve">VIAGRA 25 mg tablety </w:t>
      </w:r>
    </w:p>
    <w:p w14:paraId="2A2E6433" w14:textId="23263A4A" w:rsidR="00605B91" w:rsidRPr="00656B02" w:rsidRDefault="00D46720" w:rsidP="00302550">
      <w:pPr>
        <w:widowControl/>
        <w:rPr>
          <w:rFonts w:asciiTheme="majorBidi" w:hAnsiTheme="majorBidi" w:cstheme="majorBidi"/>
          <w:szCs w:val="22"/>
          <w:lang w:val="cs-CZ"/>
        </w:rPr>
      </w:pPr>
      <w:r w:rsidRPr="00656B02">
        <w:rPr>
          <w:rFonts w:asciiTheme="majorBidi" w:hAnsiTheme="majorBidi" w:cstheme="majorBidi"/>
          <w:szCs w:val="22"/>
          <w:lang w:val="cs-CZ"/>
        </w:rPr>
        <w:t>Modré</w:t>
      </w:r>
      <w:r w:rsidRPr="00656B02" w:rsidDel="00D46720">
        <w:rPr>
          <w:rFonts w:asciiTheme="majorBidi" w:hAnsiTheme="majorBidi" w:cstheme="majorBidi"/>
          <w:szCs w:val="22"/>
          <w:lang w:val="cs-CZ"/>
        </w:rPr>
        <w:t xml:space="preserve"> </w:t>
      </w:r>
      <w:r w:rsidR="0035051A" w:rsidRPr="00656B02">
        <w:rPr>
          <w:rFonts w:asciiTheme="majorBidi" w:hAnsiTheme="majorBidi" w:cstheme="majorBidi"/>
          <w:szCs w:val="22"/>
          <w:lang w:val="cs-CZ"/>
        </w:rPr>
        <w:t xml:space="preserve">zaoblené </w:t>
      </w:r>
      <w:r w:rsidR="00C92D15">
        <w:rPr>
          <w:rFonts w:asciiTheme="majorBidi" w:hAnsiTheme="majorBidi" w:cstheme="majorBidi"/>
          <w:szCs w:val="22"/>
          <w:lang w:val="cs-CZ"/>
        </w:rPr>
        <w:t xml:space="preserve">potahované </w:t>
      </w:r>
      <w:r w:rsidRPr="00656B02">
        <w:rPr>
          <w:rFonts w:asciiTheme="majorBidi" w:hAnsiTheme="majorBidi" w:cstheme="majorBidi"/>
          <w:szCs w:val="22"/>
          <w:lang w:val="cs-CZ"/>
        </w:rPr>
        <w:t xml:space="preserve">tablety </w:t>
      </w:r>
      <w:r w:rsidR="00605B91" w:rsidRPr="00656B02">
        <w:rPr>
          <w:rFonts w:asciiTheme="majorBidi" w:hAnsiTheme="majorBidi" w:cstheme="majorBidi"/>
          <w:szCs w:val="22"/>
          <w:lang w:val="cs-CZ"/>
        </w:rPr>
        <w:t>ve tvaru kosočtverce,</w:t>
      </w:r>
      <w:r w:rsidR="00A41173" w:rsidRPr="00656B02">
        <w:rPr>
          <w:rFonts w:asciiTheme="majorBidi" w:hAnsiTheme="majorBidi" w:cstheme="majorBidi"/>
          <w:szCs w:val="22"/>
          <w:lang w:val="cs-CZ"/>
        </w:rPr>
        <w:t xml:space="preserve"> </w:t>
      </w:r>
      <w:r w:rsidR="00605B91" w:rsidRPr="00656B02">
        <w:rPr>
          <w:rFonts w:asciiTheme="majorBidi" w:hAnsiTheme="majorBidi" w:cstheme="majorBidi"/>
          <w:szCs w:val="22"/>
          <w:lang w:val="cs-CZ"/>
        </w:rPr>
        <w:t>s</w:t>
      </w:r>
      <w:r w:rsidR="00C92D15">
        <w:rPr>
          <w:rFonts w:asciiTheme="majorBidi" w:hAnsiTheme="majorBidi" w:cstheme="majorBidi"/>
          <w:szCs w:val="22"/>
          <w:lang w:val="cs-CZ"/>
        </w:rPr>
        <w:t> </w:t>
      </w:r>
      <w:r w:rsidR="00605B91" w:rsidRPr="00656B02">
        <w:rPr>
          <w:rFonts w:asciiTheme="majorBidi" w:hAnsiTheme="majorBidi" w:cstheme="majorBidi"/>
          <w:szCs w:val="22"/>
          <w:lang w:val="cs-CZ"/>
        </w:rPr>
        <w:t>nápisem “</w:t>
      </w:r>
      <w:r w:rsidR="0063376B">
        <w:rPr>
          <w:rFonts w:asciiTheme="majorBidi" w:hAnsiTheme="majorBidi" w:cstheme="majorBidi"/>
          <w:szCs w:val="22"/>
          <w:lang w:val="cs-CZ"/>
        </w:rPr>
        <w:t>VIAGRA</w:t>
      </w:r>
      <w:r w:rsidR="00605B91" w:rsidRPr="00656B02">
        <w:rPr>
          <w:rFonts w:asciiTheme="majorBidi" w:hAnsiTheme="majorBidi" w:cstheme="majorBidi"/>
          <w:szCs w:val="22"/>
          <w:lang w:val="cs-CZ"/>
        </w:rPr>
        <w:t xml:space="preserve">” na jedné a “VGR 25” na </w:t>
      </w:r>
      <w:r w:rsidR="0084292B" w:rsidRPr="00656B02">
        <w:rPr>
          <w:rFonts w:asciiTheme="majorBidi" w:hAnsiTheme="majorBidi" w:cstheme="majorBidi"/>
          <w:szCs w:val="22"/>
          <w:lang w:val="cs-CZ"/>
        </w:rPr>
        <w:t xml:space="preserve">druhé </w:t>
      </w:r>
      <w:r w:rsidR="00605B91" w:rsidRPr="00656B02">
        <w:rPr>
          <w:rFonts w:asciiTheme="majorBidi" w:hAnsiTheme="majorBidi" w:cstheme="majorBidi"/>
          <w:szCs w:val="22"/>
          <w:lang w:val="cs-CZ"/>
        </w:rPr>
        <w:t>straně.</w:t>
      </w:r>
    </w:p>
    <w:p w14:paraId="50C6B0F3" w14:textId="77777777" w:rsidR="00605B91" w:rsidRPr="00656B02" w:rsidRDefault="00605B91" w:rsidP="00302550">
      <w:pPr>
        <w:widowControl/>
        <w:rPr>
          <w:rFonts w:asciiTheme="majorBidi" w:hAnsiTheme="majorBidi" w:cstheme="majorBidi"/>
          <w:szCs w:val="22"/>
          <w:lang w:val="cs-CZ"/>
        </w:rPr>
      </w:pPr>
    </w:p>
    <w:p w14:paraId="717F2B7F" w14:textId="77777777" w:rsidR="00020EA9" w:rsidRPr="00656B02" w:rsidRDefault="00020EA9"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 xml:space="preserve">VIAGRA 50 mg tablety </w:t>
      </w:r>
    </w:p>
    <w:p w14:paraId="36B4A372" w14:textId="0C96FBAF" w:rsidR="00020EA9" w:rsidRPr="00656B02" w:rsidRDefault="00020EA9" w:rsidP="00302550">
      <w:pPr>
        <w:widowControl/>
        <w:rPr>
          <w:rFonts w:asciiTheme="majorBidi" w:hAnsiTheme="majorBidi" w:cstheme="majorBidi"/>
          <w:szCs w:val="22"/>
          <w:lang w:val="cs-CZ"/>
        </w:rPr>
      </w:pPr>
      <w:r w:rsidRPr="00656B02">
        <w:rPr>
          <w:rFonts w:asciiTheme="majorBidi" w:hAnsiTheme="majorBidi" w:cstheme="majorBidi"/>
          <w:szCs w:val="22"/>
          <w:lang w:val="cs-CZ"/>
        </w:rPr>
        <w:t>Modré</w:t>
      </w:r>
      <w:r w:rsidRPr="00656B02" w:rsidDel="00D46720">
        <w:rPr>
          <w:rFonts w:asciiTheme="majorBidi" w:hAnsiTheme="majorBidi" w:cstheme="majorBidi"/>
          <w:szCs w:val="22"/>
          <w:lang w:val="cs-CZ"/>
        </w:rPr>
        <w:t xml:space="preserve"> </w:t>
      </w:r>
      <w:r w:rsidRPr="00656B02">
        <w:rPr>
          <w:rFonts w:asciiTheme="majorBidi" w:hAnsiTheme="majorBidi" w:cstheme="majorBidi"/>
          <w:szCs w:val="22"/>
          <w:lang w:val="cs-CZ"/>
        </w:rPr>
        <w:t xml:space="preserve">zaoblené </w:t>
      </w:r>
      <w:r w:rsidR="00C92D15">
        <w:rPr>
          <w:rFonts w:asciiTheme="majorBidi" w:hAnsiTheme="majorBidi" w:cstheme="majorBidi"/>
          <w:szCs w:val="22"/>
          <w:lang w:val="cs-CZ"/>
        </w:rPr>
        <w:t xml:space="preserve">potahované </w:t>
      </w:r>
      <w:r w:rsidRPr="00656B02">
        <w:rPr>
          <w:rFonts w:asciiTheme="majorBidi" w:hAnsiTheme="majorBidi" w:cstheme="majorBidi"/>
          <w:szCs w:val="22"/>
          <w:lang w:val="cs-CZ"/>
        </w:rPr>
        <w:t>tablety ve tvaru kosočtverce, s nápisem “</w:t>
      </w:r>
      <w:r w:rsidR="0063376B">
        <w:rPr>
          <w:rFonts w:asciiTheme="majorBidi" w:hAnsiTheme="majorBidi" w:cstheme="majorBidi"/>
          <w:szCs w:val="22"/>
          <w:lang w:val="cs-CZ"/>
        </w:rPr>
        <w:t>VIAGRA</w:t>
      </w:r>
      <w:r w:rsidRPr="00656B02">
        <w:rPr>
          <w:rFonts w:asciiTheme="majorBidi" w:hAnsiTheme="majorBidi" w:cstheme="majorBidi"/>
          <w:szCs w:val="22"/>
          <w:lang w:val="cs-CZ"/>
        </w:rPr>
        <w:t>” na jedné a “VGR 50” na druhé straně.</w:t>
      </w:r>
    </w:p>
    <w:p w14:paraId="4AEF0D14" w14:textId="77777777" w:rsidR="00605B91" w:rsidRPr="00656B02" w:rsidRDefault="00605B91" w:rsidP="00302550">
      <w:pPr>
        <w:widowControl/>
        <w:rPr>
          <w:rFonts w:asciiTheme="majorBidi" w:hAnsiTheme="majorBidi" w:cstheme="majorBidi"/>
          <w:szCs w:val="22"/>
          <w:lang w:val="cs-CZ"/>
        </w:rPr>
      </w:pPr>
    </w:p>
    <w:p w14:paraId="4FD588BD" w14:textId="77777777" w:rsidR="00020EA9" w:rsidRPr="00656B02" w:rsidRDefault="00020EA9"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 xml:space="preserve">VIAGRA 100 mg tablety </w:t>
      </w:r>
    </w:p>
    <w:p w14:paraId="4DEB97A5" w14:textId="1742110A" w:rsidR="00020EA9" w:rsidRPr="00656B02" w:rsidRDefault="00020EA9" w:rsidP="00302550">
      <w:pPr>
        <w:widowControl/>
        <w:rPr>
          <w:rFonts w:asciiTheme="majorBidi" w:hAnsiTheme="majorBidi" w:cstheme="majorBidi"/>
          <w:szCs w:val="22"/>
          <w:lang w:val="cs-CZ"/>
        </w:rPr>
      </w:pPr>
      <w:r w:rsidRPr="00656B02">
        <w:rPr>
          <w:rFonts w:asciiTheme="majorBidi" w:hAnsiTheme="majorBidi" w:cstheme="majorBidi"/>
          <w:szCs w:val="22"/>
          <w:lang w:val="cs-CZ"/>
        </w:rPr>
        <w:t>Modré</w:t>
      </w:r>
      <w:r w:rsidRPr="00656B02" w:rsidDel="00D46720">
        <w:rPr>
          <w:rFonts w:asciiTheme="majorBidi" w:hAnsiTheme="majorBidi" w:cstheme="majorBidi"/>
          <w:szCs w:val="22"/>
          <w:lang w:val="cs-CZ"/>
        </w:rPr>
        <w:t xml:space="preserve"> </w:t>
      </w:r>
      <w:r w:rsidRPr="00656B02">
        <w:rPr>
          <w:rFonts w:asciiTheme="majorBidi" w:hAnsiTheme="majorBidi" w:cstheme="majorBidi"/>
          <w:szCs w:val="22"/>
          <w:lang w:val="cs-CZ"/>
        </w:rPr>
        <w:t>zaoblené</w:t>
      </w:r>
      <w:r w:rsidR="00C92D15">
        <w:rPr>
          <w:rFonts w:asciiTheme="majorBidi" w:hAnsiTheme="majorBidi" w:cstheme="majorBidi"/>
          <w:szCs w:val="22"/>
          <w:lang w:val="cs-CZ"/>
        </w:rPr>
        <w:t xml:space="preserve"> potahované</w:t>
      </w:r>
      <w:r w:rsidRPr="00656B02">
        <w:rPr>
          <w:rFonts w:asciiTheme="majorBidi" w:hAnsiTheme="majorBidi" w:cstheme="majorBidi"/>
          <w:szCs w:val="22"/>
          <w:lang w:val="cs-CZ"/>
        </w:rPr>
        <w:t xml:space="preserve"> tablety ve tvaru kosočtverce, s nápisem “</w:t>
      </w:r>
      <w:r w:rsidR="0063376B">
        <w:rPr>
          <w:rFonts w:asciiTheme="majorBidi" w:hAnsiTheme="majorBidi" w:cstheme="majorBidi"/>
          <w:szCs w:val="22"/>
          <w:lang w:val="cs-CZ"/>
        </w:rPr>
        <w:t>VIAGRA</w:t>
      </w:r>
      <w:r w:rsidRPr="00656B02">
        <w:rPr>
          <w:rFonts w:asciiTheme="majorBidi" w:hAnsiTheme="majorBidi" w:cstheme="majorBidi"/>
          <w:szCs w:val="22"/>
          <w:lang w:val="cs-CZ"/>
        </w:rPr>
        <w:t>” na jedné a “VGR 100” na druhé straně.</w:t>
      </w:r>
    </w:p>
    <w:p w14:paraId="62257EBD" w14:textId="77777777" w:rsidR="00020EA9" w:rsidRPr="00656B02" w:rsidRDefault="00020EA9" w:rsidP="00302550">
      <w:pPr>
        <w:widowControl/>
        <w:rPr>
          <w:rFonts w:asciiTheme="majorBidi" w:hAnsiTheme="majorBidi" w:cstheme="majorBidi"/>
          <w:szCs w:val="22"/>
          <w:lang w:val="cs-CZ"/>
        </w:rPr>
      </w:pPr>
    </w:p>
    <w:p w14:paraId="537C04C8" w14:textId="77777777" w:rsidR="00020EA9" w:rsidRPr="00656B02" w:rsidRDefault="00020EA9" w:rsidP="00302550">
      <w:pPr>
        <w:widowControl/>
        <w:rPr>
          <w:rFonts w:asciiTheme="majorBidi" w:hAnsiTheme="majorBidi" w:cstheme="majorBidi"/>
          <w:szCs w:val="22"/>
          <w:lang w:val="cs-CZ"/>
        </w:rPr>
      </w:pPr>
    </w:p>
    <w:p w14:paraId="57D04A9D" w14:textId="4D2CE9C3" w:rsidR="00605B91" w:rsidRPr="00656B02" w:rsidRDefault="00605B91" w:rsidP="006B29ED">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caps/>
          <w:szCs w:val="22"/>
          <w:lang w:val="cs-CZ"/>
        </w:rPr>
        <w:t>4.</w:t>
      </w:r>
      <w:r w:rsidR="005804DB" w:rsidRPr="00656B02">
        <w:rPr>
          <w:rFonts w:asciiTheme="majorBidi" w:hAnsiTheme="majorBidi" w:cstheme="majorBidi"/>
          <w:b/>
          <w:caps/>
          <w:szCs w:val="22"/>
          <w:lang w:val="cs-CZ"/>
        </w:rPr>
        <w:tab/>
      </w:r>
      <w:r w:rsidRPr="00656B02">
        <w:rPr>
          <w:rFonts w:asciiTheme="majorBidi" w:hAnsiTheme="majorBidi" w:cstheme="majorBidi"/>
          <w:b/>
          <w:caps/>
          <w:szCs w:val="22"/>
          <w:lang w:val="cs-CZ"/>
        </w:rPr>
        <w:t>klinické údaje</w:t>
      </w:r>
    </w:p>
    <w:p w14:paraId="6CCB60B1" w14:textId="77777777" w:rsidR="00605B91" w:rsidRPr="00656B02" w:rsidRDefault="00605B91" w:rsidP="00302550">
      <w:pPr>
        <w:widowControl/>
        <w:tabs>
          <w:tab w:val="left" w:pos="567"/>
        </w:tabs>
        <w:rPr>
          <w:rFonts w:asciiTheme="majorBidi" w:hAnsiTheme="majorBidi" w:cstheme="majorBidi"/>
          <w:szCs w:val="22"/>
          <w:lang w:val="cs-CZ"/>
        </w:rPr>
      </w:pPr>
    </w:p>
    <w:p w14:paraId="51496993" w14:textId="77777777" w:rsidR="00605B91" w:rsidRPr="00656B02" w:rsidRDefault="00605B91" w:rsidP="006B29ED">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4.1</w:t>
      </w:r>
      <w:r w:rsidR="00CA1F38" w:rsidRPr="00656B02">
        <w:rPr>
          <w:rFonts w:asciiTheme="majorBidi" w:hAnsiTheme="majorBidi" w:cstheme="majorBidi"/>
          <w:b/>
          <w:szCs w:val="22"/>
          <w:lang w:val="cs-CZ"/>
        </w:rPr>
        <w:tab/>
      </w:r>
      <w:r w:rsidRPr="00656B02">
        <w:rPr>
          <w:rFonts w:asciiTheme="majorBidi" w:hAnsiTheme="majorBidi" w:cstheme="majorBidi"/>
          <w:b/>
          <w:szCs w:val="22"/>
          <w:lang w:val="cs-CZ"/>
        </w:rPr>
        <w:t>Terapeutické indikace</w:t>
      </w:r>
    </w:p>
    <w:p w14:paraId="08640F3D" w14:textId="77777777" w:rsidR="00605B91" w:rsidRPr="00656B02" w:rsidRDefault="00605B91" w:rsidP="00302550">
      <w:pPr>
        <w:widowControl/>
        <w:tabs>
          <w:tab w:val="left" w:pos="567"/>
        </w:tabs>
        <w:rPr>
          <w:rFonts w:asciiTheme="majorBidi" w:hAnsiTheme="majorBidi" w:cstheme="majorBidi"/>
          <w:szCs w:val="22"/>
          <w:lang w:val="cs-CZ"/>
        </w:rPr>
      </w:pPr>
    </w:p>
    <w:p w14:paraId="01A93AAE" w14:textId="77777777" w:rsidR="00605B91" w:rsidRPr="00656B02" w:rsidRDefault="002007DF"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Přípravek VIAGRA </w:t>
      </w:r>
      <w:r w:rsidR="00A92280" w:rsidRPr="00656B02">
        <w:rPr>
          <w:rFonts w:asciiTheme="majorBidi" w:hAnsiTheme="majorBidi" w:cstheme="majorBidi"/>
          <w:noProof w:val="0"/>
          <w:szCs w:val="22"/>
          <w:lang w:val="cs-CZ"/>
        </w:rPr>
        <w:t xml:space="preserve">je indikován </w:t>
      </w:r>
      <w:r w:rsidRPr="00656B02">
        <w:rPr>
          <w:rFonts w:asciiTheme="majorBidi" w:hAnsiTheme="majorBidi" w:cstheme="majorBidi"/>
          <w:noProof w:val="0"/>
          <w:szCs w:val="22"/>
          <w:lang w:val="cs-CZ"/>
        </w:rPr>
        <w:t>k l</w:t>
      </w:r>
      <w:r w:rsidR="00605B91" w:rsidRPr="00656B02">
        <w:rPr>
          <w:rFonts w:asciiTheme="majorBidi" w:hAnsiTheme="majorBidi" w:cstheme="majorBidi"/>
          <w:noProof w:val="0"/>
          <w:szCs w:val="22"/>
          <w:lang w:val="cs-CZ"/>
        </w:rPr>
        <w:t>éčb</w:t>
      </w:r>
      <w:r w:rsidRPr="00656B02">
        <w:rPr>
          <w:rFonts w:asciiTheme="majorBidi" w:hAnsiTheme="majorBidi" w:cstheme="majorBidi"/>
          <w:noProof w:val="0"/>
          <w:szCs w:val="22"/>
          <w:lang w:val="cs-CZ"/>
        </w:rPr>
        <w:t>ě</w:t>
      </w:r>
      <w:r w:rsidR="00605B91" w:rsidRPr="00656B02">
        <w:rPr>
          <w:rFonts w:asciiTheme="majorBidi" w:hAnsiTheme="majorBidi" w:cstheme="majorBidi"/>
          <w:noProof w:val="0"/>
          <w:szCs w:val="22"/>
          <w:lang w:val="cs-CZ"/>
        </w:rPr>
        <w:t xml:space="preserve"> erektilní dysfunkce u </w:t>
      </w:r>
      <w:r w:rsidR="00E11906" w:rsidRPr="00656B02">
        <w:rPr>
          <w:rFonts w:asciiTheme="majorBidi" w:hAnsiTheme="majorBidi" w:cstheme="majorBidi"/>
          <w:noProof w:val="0"/>
          <w:szCs w:val="22"/>
          <w:lang w:val="cs-CZ"/>
        </w:rPr>
        <w:t>dos</w:t>
      </w:r>
      <w:r w:rsidR="00963EA1" w:rsidRPr="00656B02">
        <w:rPr>
          <w:rFonts w:asciiTheme="majorBidi" w:hAnsiTheme="majorBidi" w:cstheme="majorBidi"/>
          <w:noProof w:val="0"/>
          <w:szCs w:val="22"/>
          <w:lang w:val="cs-CZ"/>
        </w:rPr>
        <w:t xml:space="preserve">pělých </w:t>
      </w:r>
      <w:r w:rsidR="00605B91" w:rsidRPr="00656B02">
        <w:rPr>
          <w:rFonts w:asciiTheme="majorBidi" w:hAnsiTheme="majorBidi" w:cstheme="majorBidi"/>
          <w:noProof w:val="0"/>
          <w:szCs w:val="22"/>
          <w:lang w:val="cs-CZ"/>
        </w:rPr>
        <w:t>mužů, pod kterou rozumíme neschopnost dosáhnout nebo udržet erekci dostatečnou k umožnění pohlavního styku.</w:t>
      </w:r>
    </w:p>
    <w:p w14:paraId="543CDC6F" w14:textId="77777777" w:rsidR="00605B91" w:rsidRPr="00656B02" w:rsidRDefault="00605B91" w:rsidP="00302550">
      <w:pPr>
        <w:pStyle w:val="BodyText"/>
        <w:tabs>
          <w:tab w:val="left" w:pos="567"/>
        </w:tabs>
        <w:jc w:val="left"/>
        <w:rPr>
          <w:rFonts w:asciiTheme="majorBidi" w:hAnsiTheme="majorBidi" w:cstheme="majorBidi"/>
          <w:b/>
          <w:noProof w:val="0"/>
          <w:szCs w:val="22"/>
          <w:lang w:val="cs-CZ"/>
        </w:rPr>
      </w:pPr>
    </w:p>
    <w:p w14:paraId="3DE16325" w14:textId="77777777"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Pro dosažení účinku přípravku VIAGRA je nezbytné sexuální dráždění.</w:t>
      </w:r>
    </w:p>
    <w:p w14:paraId="0AA55910" w14:textId="77777777" w:rsidR="00605B91" w:rsidRPr="00656B02" w:rsidRDefault="00605B91" w:rsidP="00302550">
      <w:pPr>
        <w:widowControl/>
        <w:tabs>
          <w:tab w:val="left" w:pos="567"/>
        </w:tabs>
        <w:rPr>
          <w:rFonts w:asciiTheme="majorBidi" w:hAnsiTheme="majorBidi" w:cstheme="majorBidi"/>
          <w:b/>
          <w:szCs w:val="22"/>
          <w:lang w:val="cs-CZ"/>
        </w:rPr>
      </w:pPr>
    </w:p>
    <w:p w14:paraId="04566D65" w14:textId="1392E957" w:rsidR="00605B91" w:rsidRPr="00656B02" w:rsidRDefault="00605B91" w:rsidP="00F155A3">
      <w:pPr>
        <w:keepNext/>
        <w:keepLines/>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lastRenderedPageBreak/>
        <w:t>4.2</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Dávkování a způsob podání</w:t>
      </w:r>
    </w:p>
    <w:p w14:paraId="02AF601C" w14:textId="77777777" w:rsidR="00605B91" w:rsidRPr="00656B02" w:rsidRDefault="00605B91" w:rsidP="00302550">
      <w:pPr>
        <w:keepNext/>
        <w:keepLines/>
        <w:widowControl/>
        <w:rPr>
          <w:rFonts w:asciiTheme="majorBidi" w:hAnsiTheme="majorBidi" w:cstheme="majorBidi"/>
          <w:szCs w:val="22"/>
          <w:lang w:val="cs-CZ"/>
        </w:rPr>
      </w:pPr>
    </w:p>
    <w:p w14:paraId="1D06D04A" w14:textId="77777777" w:rsidR="00605B91" w:rsidRPr="00656B02" w:rsidRDefault="002007DF" w:rsidP="00302550">
      <w:pPr>
        <w:keepNext/>
        <w:keepLines/>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Dávkování</w:t>
      </w:r>
    </w:p>
    <w:p w14:paraId="2971709E" w14:textId="77777777" w:rsidR="00605B91" w:rsidRPr="00656B02" w:rsidRDefault="00605B91" w:rsidP="00302550">
      <w:pPr>
        <w:keepNext/>
        <w:keepLines/>
        <w:widowControl/>
        <w:rPr>
          <w:rFonts w:asciiTheme="majorBidi" w:hAnsiTheme="majorBidi" w:cstheme="majorBidi"/>
          <w:szCs w:val="22"/>
          <w:lang w:val="cs-CZ"/>
        </w:rPr>
      </w:pPr>
    </w:p>
    <w:p w14:paraId="7FFA1DAF" w14:textId="77777777" w:rsidR="00605B91" w:rsidRPr="00656B02" w:rsidRDefault="00605B91" w:rsidP="00302550">
      <w:pPr>
        <w:keepNext/>
        <w:keepLines/>
        <w:widowControl/>
        <w:rPr>
          <w:rFonts w:asciiTheme="majorBidi" w:hAnsiTheme="majorBidi" w:cstheme="majorBidi"/>
          <w:i/>
          <w:szCs w:val="22"/>
          <w:lang w:val="cs-CZ"/>
        </w:rPr>
      </w:pPr>
      <w:r w:rsidRPr="00656B02">
        <w:rPr>
          <w:rFonts w:asciiTheme="majorBidi" w:hAnsiTheme="majorBidi" w:cstheme="majorBidi"/>
          <w:i/>
          <w:szCs w:val="22"/>
          <w:lang w:val="cs-CZ"/>
        </w:rPr>
        <w:t>Použití u dospělých</w:t>
      </w:r>
    </w:p>
    <w:p w14:paraId="3951BCEF" w14:textId="77777777" w:rsidR="00605B91" w:rsidRPr="00656B02" w:rsidRDefault="00605B91" w:rsidP="00302550">
      <w:pPr>
        <w:pStyle w:val="BodyText"/>
        <w:keepNext/>
        <w:keepLine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Doporučená dávka je 50 mg, kterou je třeba užít podle potřeby přibližně jednu hodinu před sexuální aktivitou. Podle účinnosti a snášenlivosti lze dávku zvýšit na 100 mg nebo snížit na 25 mg. Maximální doporučená dávka je 100 mg. Maximální doporučená četnost užití dávky je jedenkrát denně. Pokud je přípravek VIAGRA užit současně s jídlem, může dojít ke zpoždění nástupu účinku ve srovnání se</w:t>
      </w:r>
      <w:r w:rsidR="005B7122"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stavem na lačno (viz bod 5.2).</w:t>
      </w:r>
    </w:p>
    <w:p w14:paraId="0FC9E821" w14:textId="77777777" w:rsidR="00605B91" w:rsidRPr="00656B02" w:rsidRDefault="00605B91" w:rsidP="00302550">
      <w:pPr>
        <w:pStyle w:val="BodyText"/>
        <w:jc w:val="left"/>
        <w:rPr>
          <w:rFonts w:asciiTheme="majorBidi" w:hAnsiTheme="majorBidi" w:cstheme="majorBidi"/>
          <w:i/>
          <w:noProof w:val="0"/>
          <w:szCs w:val="22"/>
          <w:lang w:val="cs-CZ"/>
        </w:rPr>
      </w:pPr>
    </w:p>
    <w:p w14:paraId="4FDB0285" w14:textId="77777777" w:rsidR="002007DF" w:rsidRPr="00656B02" w:rsidRDefault="002007DF"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Zvláštní populace</w:t>
      </w:r>
    </w:p>
    <w:p w14:paraId="1FFC7B90" w14:textId="77777777" w:rsidR="002007DF" w:rsidRPr="00656B02" w:rsidRDefault="002007DF" w:rsidP="00302550">
      <w:pPr>
        <w:pStyle w:val="BodyText"/>
        <w:jc w:val="left"/>
        <w:rPr>
          <w:rFonts w:asciiTheme="majorBidi" w:hAnsiTheme="majorBidi" w:cstheme="majorBidi"/>
          <w:noProof w:val="0"/>
          <w:szCs w:val="22"/>
          <w:lang w:val="cs-CZ"/>
        </w:rPr>
      </w:pPr>
    </w:p>
    <w:p w14:paraId="341D1596" w14:textId="77777777" w:rsidR="00605B91" w:rsidRPr="00D17783" w:rsidRDefault="00C83C56" w:rsidP="00302550">
      <w:pPr>
        <w:widowControl/>
        <w:rPr>
          <w:rFonts w:asciiTheme="majorBidi" w:hAnsiTheme="majorBidi" w:cstheme="majorBidi"/>
          <w:szCs w:val="22"/>
          <w:u w:val="single"/>
          <w:lang w:val="cs-CZ"/>
        </w:rPr>
      </w:pPr>
      <w:r w:rsidRPr="00D17783">
        <w:rPr>
          <w:rFonts w:asciiTheme="majorBidi" w:hAnsiTheme="majorBidi" w:cstheme="majorBidi"/>
          <w:i/>
          <w:szCs w:val="22"/>
          <w:u w:val="single"/>
          <w:lang w:val="cs-CZ"/>
        </w:rPr>
        <w:t>Starší pacienti</w:t>
      </w:r>
    </w:p>
    <w:p w14:paraId="5AD1DFE7" w14:textId="0DB228D4"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U starších pacientů </w:t>
      </w:r>
      <w:r w:rsidR="00461E59" w:rsidRPr="00656B02">
        <w:rPr>
          <w:rStyle w:val="SmPCsubheading"/>
          <w:rFonts w:asciiTheme="majorBidi" w:hAnsiTheme="majorBidi" w:cstheme="majorBidi"/>
          <w:b w:val="0"/>
          <w:szCs w:val="22"/>
          <w:lang w:val="cs-CZ"/>
        </w:rPr>
        <w:t>(</w:t>
      </w:r>
      <w:r w:rsidR="00461E59" w:rsidRPr="00656B02">
        <w:rPr>
          <w:rFonts w:asciiTheme="majorBidi" w:hAnsiTheme="majorBidi" w:cstheme="majorBidi"/>
          <w:iCs/>
          <w:szCs w:val="22"/>
          <w:lang w:val="cs-CZ"/>
        </w:rPr>
        <w:t>≥</w:t>
      </w:r>
      <w:r w:rsidR="00020759">
        <w:rPr>
          <w:rFonts w:asciiTheme="majorBidi" w:hAnsiTheme="majorBidi" w:cstheme="majorBidi"/>
          <w:bCs/>
          <w:iCs/>
          <w:szCs w:val="22"/>
          <w:lang w:val="cs-CZ"/>
        </w:rPr>
        <w:t> </w:t>
      </w:r>
      <w:r w:rsidR="00461E59" w:rsidRPr="00656B02">
        <w:rPr>
          <w:rFonts w:asciiTheme="majorBidi" w:hAnsiTheme="majorBidi" w:cstheme="majorBidi"/>
          <w:bCs/>
          <w:iCs/>
          <w:szCs w:val="22"/>
          <w:lang w:val="cs-CZ"/>
        </w:rPr>
        <w:t>65</w:t>
      </w:r>
      <w:r w:rsidR="00E03AB5">
        <w:rPr>
          <w:rFonts w:asciiTheme="majorBidi" w:hAnsiTheme="majorBidi" w:cstheme="majorBidi"/>
          <w:bCs/>
          <w:iCs/>
          <w:szCs w:val="22"/>
          <w:lang w:val="cs-CZ"/>
        </w:rPr>
        <w:t> </w:t>
      </w:r>
      <w:r w:rsidR="00461E59" w:rsidRPr="00656B02">
        <w:rPr>
          <w:rFonts w:asciiTheme="majorBidi" w:hAnsiTheme="majorBidi" w:cstheme="majorBidi"/>
          <w:bCs/>
          <w:iCs/>
          <w:szCs w:val="22"/>
          <w:lang w:val="cs-CZ"/>
        </w:rPr>
        <w:t>let)</w:t>
      </w:r>
      <w:r w:rsidR="00461E59" w:rsidRPr="00656B02">
        <w:rPr>
          <w:rFonts w:asciiTheme="majorBidi" w:hAnsiTheme="majorBidi" w:cstheme="majorBidi"/>
          <w:szCs w:val="22"/>
          <w:lang w:val="cs-CZ"/>
        </w:rPr>
        <w:t xml:space="preserve"> </w:t>
      </w:r>
      <w:r w:rsidRPr="00656B02">
        <w:rPr>
          <w:rFonts w:asciiTheme="majorBidi" w:hAnsiTheme="majorBidi" w:cstheme="majorBidi"/>
          <w:szCs w:val="22"/>
          <w:lang w:val="cs-CZ"/>
        </w:rPr>
        <w:t>není nutná úprava dávek.</w:t>
      </w:r>
    </w:p>
    <w:p w14:paraId="4087748A" w14:textId="77777777" w:rsidR="00605B91" w:rsidRPr="00656B02" w:rsidRDefault="00605B91" w:rsidP="00302550">
      <w:pPr>
        <w:widowControl/>
        <w:rPr>
          <w:rFonts w:asciiTheme="majorBidi" w:hAnsiTheme="majorBidi" w:cstheme="majorBidi"/>
          <w:szCs w:val="22"/>
          <w:lang w:val="cs-CZ"/>
        </w:rPr>
      </w:pPr>
    </w:p>
    <w:p w14:paraId="278EA0E2" w14:textId="34D12FD3" w:rsidR="006E6A65" w:rsidRPr="009432BD" w:rsidRDefault="00F977DF" w:rsidP="00302550">
      <w:pPr>
        <w:widowControl/>
        <w:rPr>
          <w:rFonts w:asciiTheme="majorBidi" w:hAnsiTheme="majorBidi" w:cstheme="majorBidi"/>
          <w:i/>
          <w:szCs w:val="22"/>
          <w:lang w:val="cs-CZ"/>
        </w:rPr>
      </w:pPr>
      <w:r w:rsidRPr="00D17783">
        <w:rPr>
          <w:rFonts w:asciiTheme="majorBidi" w:hAnsiTheme="majorBidi" w:cstheme="majorBidi"/>
          <w:i/>
          <w:iCs/>
          <w:szCs w:val="22"/>
          <w:u w:val="single"/>
          <w:lang w:val="cs-CZ"/>
        </w:rPr>
        <w:t>Porucha funkce ledvin</w:t>
      </w:r>
      <w:r w:rsidR="006F3B20">
        <w:rPr>
          <w:rFonts w:asciiTheme="majorBidi" w:hAnsiTheme="majorBidi" w:cstheme="majorBidi"/>
          <w:i/>
          <w:iCs/>
          <w:szCs w:val="22"/>
          <w:u w:val="single"/>
          <w:lang w:val="cs-CZ"/>
        </w:rPr>
        <w:t xml:space="preserve">  </w:t>
      </w:r>
    </w:p>
    <w:p w14:paraId="25BED445" w14:textId="58248ABE"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Dávkování popsané v odstavci “Použití u dospělých” se vztahuje na nemocné s </w:t>
      </w:r>
      <w:r w:rsidR="00804172">
        <w:rPr>
          <w:rFonts w:asciiTheme="majorBidi" w:hAnsiTheme="majorBidi" w:cstheme="majorBidi"/>
          <w:szCs w:val="22"/>
          <w:lang w:val="cs-CZ"/>
        </w:rPr>
        <w:t>lehk</w:t>
      </w:r>
      <w:r w:rsidRPr="00656B02">
        <w:rPr>
          <w:rFonts w:asciiTheme="majorBidi" w:hAnsiTheme="majorBidi" w:cstheme="majorBidi"/>
          <w:szCs w:val="22"/>
          <w:lang w:val="cs-CZ"/>
        </w:rPr>
        <w:t xml:space="preserve">ou nebo středně těžkou poruchou </w:t>
      </w:r>
      <w:r w:rsidR="00D002AB">
        <w:rPr>
          <w:rFonts w:asciiTheme="majorBidi" w:hAnsiTheme="majorBidi" w:cstheme="majorBidi"/>
          <w:szCs w:val="22"/>
          <w:lang w:val="cs-CZ"/>
        </w:rPr>
        <w:t xml:space="preserve">funkce </w:t>
      </w:r>
      <w:r w:rsidRPr="00656B02">
        <w:rPr>
          <w:rFonts w:asciiTheme="majorBidi" w:hAnsiTheme="majorBidi" w:cstheme="majorBidi"/>
          <w:szCs w:val="22"/>
          <w:lang w:val="cs-CZ"/>
        </w:rPr>
        <w:t>ledvin (clearance kreatininu = 30-80 ml/min).</w:t>
      </w:r>
    </w:p>
    <w:p w14:paraId="24E23090" w14:textId="77777777" w:rsidR="00605B91" w:rsidRPr="00656B02" w:rsidRDefault="00605B91" w:rsidP="00302550">
      <w:pPr>
        <w:widowControl/>
        <w:rPr>
          <w:rFonts w:asciiTheme="majorBidi" w:hAnsiTheme="majorBidi" w:cstheme="majorBidi"/>
          <w:szCs w:val="22"/>
          <w:lang w:val="cs-CZ"/>
        </w:rPr>
      </w:pPr>
    </w:p>
    <w:p w14:paraId="146DC175" w14:textId="3FC3F5E6"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Protože clearance sildenafilu je u nemocných s </w:t>
      </w:r>
      <w:r w:rsidR="007F4A29">
        <w:rPr>
          <w:rFonts w:asciiTheme="majorBidi" w:hAnsiTheme="majorBidi" w:cstheme="majorBidi"/>
          <w:szCs w:val="22"/>
          <w:lang w:val="cs-CZ"/>
        </w:rPr>
        <w:t>těžkou</w:t>
      </w:r>
      <w:r w:rsidR="007F4A29" w:rsidRPr="00656B02">
        <w:rPr>
          <w:rFonts w:asciiTheme="majorBidi" w:hAnsiTheme="majorBidi" w:cstheme="majorBidi"/>
          <w:szCs w:val="22"/>
          <w:lang w:val="cs-CZ"/>
        </w:rPr>
        <w:t xml:space="preserve"> </w:t>
      </w:r>
      <w:r w:rsidRPr="00656B02">
        <w:rPr>
          <w:rFonts w:asciiTheme="majorBidi" w:hAnsiTheme="majorBidi" w:cstheme="majorBidi"/>
          <w:szCs w:val="22"/>
          <w:lang w:val="cs-CZ"/>
        </w:rPr>
        <w:t>poruchou</w:t>
      </w:r>
      <w:r w:rsidR="007F4A29">
        <w:rPr>
          <w:rFonts w:asciiTheme="majorBidi" w:hAnsiTheme="majorBidi" w:cstheme="majorBidi"/>
          <w:szCs w:val="22"/>
          <w:lang w:val="cs-CZ"/>
        </w:rPr>
        <w:t xml:space="preserve"> funkce</w:t>
      </w:r>
      <w:r w:rsidRPr="00656B02">
        <w:rPr>
          <w:rFonts w:asciiTheme="majorBidi" w:hAnsiTheme="majorBidi" w:cstheme="majorBidi"/>
          <w:szCs w:val="22"/>
          <w:lang w:val="cs-CZ"/>
        </w:rPr>
        <w:t xml:space="preserve"> ledvin (clearance kreatininu</w:t>
      </w:r>
      <w:r w:rsidR="0086790C" w:rsidRPr="00656B02">
        <w:rPr>
          <w:rFonts w:asciiTheme="majorBidi" w:hAnsiTheme="majorBidi" w:cstheme="majorBidi"/>
          <w:szCs w:val="22"/>
          <w:lang w:val="cs-CZ"/>
        </w:rPr>
        <w:t xml:space="preserve"> &lt;</w:t>
      </w:r>
      <w:r w:rsidR="00C54DA4" w:rsidRPr="00656B02">
        <w:rPr>
          <w:rFonts w:asciiTheme="majorBidi" w:hAnsiTheme="majorBidi" w:cstheme="majorBidi"/>
          <w:szCs w:val="22"/>
          <w:lang w:val="cs-CZ"/>
        </w:rPr>
        <w:t> </w:t>
      </w:r>
      <w:r w:rsidRPr="00656B02">
        <w:rPr>
          <w:rFonts w:asciiTheme="majorBidi" w:hAnsiTheme="majorBidi" w:cstheme="majorBidi"/>
          <w:szCs w:val="22"/>
          <w:lang w:val="cs-CZ"/>
        </w:rPr>
        <w:t>30</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 xml:space="preserve">ml/min) snížena, doporučuje se zahájit léčbu dávkou 25 mg. Podle účinnosti a snášenlivosti lze </w:t>
      </w:r>
      <w:r w:rsidR="00C83C56" w:rsidRPr="00656B02">
        <w:rPr>
          <w:rFonts w:asciiTheme="majorBidi" w:hAnsiTheme="majorBidi" w:cstheme="majorBidi"/>
          <w:szCs w:val="22"/>
          <w:lang w:val="cs-CZ"/>
        </w:rPr>
        <w:t xml:space="preserve">dle potřeby </w:t>
      </w:r>
      <w:r w:rsidRPr="00656B02">
        <w:rPr>
          <w:rFonts w:asciiTheme="majorBidi" w:hAnsiTheme="majorBidi" w:cstheme="majorBidi"/>
          <w:szCs w:val="22"/>
          <w:lang w:val="cs-CZ"/>
        </w:rPr>
        <w:t xml:space="preserve">dávku </w:t>
      </w:r>
      <w:r w:rsidR="00C83C56" w:rsidRPr="00656B02">
        <w:rPr>
          <w:rFonts w:asciiTheme="majorBidi" w:hAnsiTheme="majorBidi" w:cstheme="majorBidi"/>
          <w:szCs w:val="22"/>
          <w:lang w:val="cs-CZ"/>
        </w:rPr>
        <w:t xml:space="preserve">postupně </w:t>
      </w:r>
      <w:r w:rsidRPr="00656B02">
        <w:rPr>
          <w:rFonts w:asciiTheme="majorBidi" w:hAnsiTheme="majorBidi" w:cstheme="majorBidi"/>
          <w:szCs w:val="22"/>
          <w:lang w:val="cs-CZ"/>
        </w:rPr>
        <w:t xml:space="preserve">zvýšit na 50 mg </w:t>
      </w:r>
      <w:r w:rsidR="00C83C56" w:rsidRPr="00656B02">
        <w:rPr>
          <w:rFonts w:asciiTheme="majorBidi" w:hAnsiTheme="majorBidi" w:cstheme="majorBidi"/>
          <w:szCs w:val="22"/>
          <w:lang w:val="cs-CZ"/>
        </w:rPr>
        <w:t>až</w:t>
      </w:r>
      <w:r w:rsidRPr="00656B02">
        <w:rPr>
          <w:rFonts w:asciiTheme="majorBidi" w:hAnsiTheme="majorBidi" w:cstheme="majorBidi"/>
          <w:szCs w:val="22"/>
          <w:lang w:val="cs-CZ"/>
        </w:rPr>
        <w:t xml:space="preserve"> 100 mg.</w:t>
      </w:r>
    </w:p>
    <w:p w14:paraId="51A3615F" w14:textId="77777777" w:rsidR="00605B91" w:rsidRPr="00656B02" w:rsidRDefault="00605B91" w:rsidP="00302550">
      <w:pPr>
        <w:widowControl/>
        <w:rPr>
          <w:rFonts w:asciiTheme="majorBidi" w:hAnsiTheme="majorBidi" w:cstheme="majorBidi"/>
          <w:szCs w:val="22"/>
          <w:lang w:val="cs-CZ"/>
        </w:rPr>
      </w:pPr>
    </w:p>
    <w:p w14:paraId="03DB5860" w14:textId="5BBD4308" w:rsidR="006E6A65" w:rsidRPr="009432BD" w:rsidRDefault="00F977DF" w:rsidP="00302550">
      <w:pPr>
        <w:pStyle w:val="BodyText"/>
        <w:keepNext/>
        <w:jc w:val="left"/>
        <w:rPr>
          <w:rFonts w:asciiTheme="majorBidi" w:hAnsiTheme="majorBidi" w:cstheme="majorBidi"/>
          <w:i/>
          <w:iCs/>
          <w:noProof w:val="0"/>
          <w:szCs w:val="22"/>
          <w:lang w:val="cs-CZ"/>
        </w:rPr>
      </w:pPr>
      <w:r w:rsidRPr="00D17783">
        <w:rPr>
          <w:rFonts w:asciiTheme="majorBidi" w:hAnsiTheme="majorBidi" w:cstheme="majorBidi"/>
          <w:i/>
          <w:szCs w:val="22"/>
          <w:lang w:val="cs-CZ"/>
        </w:rPr>
        <w:t>Porucha funkce</w:t>
      </w:r>
      <w:r w:rsidR="00020EA9" w:rsidRPr="009432BD">
        <w:rPr>
          <w:rFonts w:asciiTheme="majorBidi" w:hAnsiTheme="majorBidi" w:cstheme="majorBidi"/>
          <w:i/>
          <w:iCs/>
          <w:noProof w:val="0"/>
          <w:szCs w:val="22"/>
          <w:lang w:val="cs-CZ"/>
        </w:rPr>
        <w:t xml:space="preserve"> </w:t>
      </w:r>
      <w:r w:rsidR="00020EA9" w:rsidRPr="00D17783">
        <w:rPr>
          <w:rFonts w:asciiTheme="majorBidi" w:hAnsiTheme="majorBidi" w:cstheme="majorBidi"/>
          <w:i/>
          <w:iCs/>
          <w:noProof w:val="0"/>
          <w:szCs w:val="22"/>
          <w:u w:val="single"/>
          <w:lang w:val="cs-CZ"/>
        </w:rPr>
        <w:t>jater</w:t>
      </w:r>
    </w:p>
    <w:p w14:paraId="10DA0CB5" w14:textId="75189D84" w:rsidR="00605B91" w:rsidRPr="00656B02" w:rsidRDefault="00605B91" w:rsidP="00302550">
      <w:pPr>
        <w:pStyle w:val="BodyText"/>
        <w:keepN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Protože clearance sildenafilu je u nemocných s poruchou </w:t>
      </w:r>
      <w:r w:rsidR="005210B5">
        <w:rPr>
          <w:rFonts w:asciiTheme="majorBidi" w:hAnsiTheme="majorBidi" w:cstheme="majorBidi"/>
          <w:noProof w:val="0"/>
          <w:szCs w:val="22"/>
          <w:lang w:val="cs-CZ"/>
        </w:rPr>
        <w:t xml:space="preserve">funkce </w:t>
      </w:r>
      <w:r w:rsidRPr="00656B02">
        <w:rPr>
          <w:rFonts w:asciiTheme="majorBidi" w:hAnsiTheme="majorBidi" w:cstheme="majorBidi"/>
          <w:noProof w:val="0"/>
          <w:szCs w:val="22"/>
          <w:lang w:val="cs-CZ"/>
        </w:rPr>
        <w:t xml:space="preserve">jater (např. cirhóza) snížena, doporučuje se zahájit léčbu dávkou 25 mg. Podle účinnosti a snášenlivosti lze </w:t>
      </w:r>
      <w:r w:rsidR="00C83C56" w:rsidRPr="00656B02">
        <w:rPr>
          <w:rFonts w:asciiTheme="majorBidi" w:hAnsiTheme="majorBidi" w:cstheme="majorBidi"/>
          <w:noProof w:val="0"/>
          <w:szCs w:val="22"/>
          <w:lang w:val="cs-CZ"/>
        </w:rPr>
        <w:t xml:space="preserve">dle potřeby </w:t>
      </w:r>
      <w:r w:rsidRPr="00656B02">
        <w:rPr>
          <w:rFonts w:asciiTheme="majorBidi" w:hAnsiTheme="majorBidi" w:cstheme="majorBidi"/>
          <w:noProof w:val="0"/>
          <w:szCs w:val="22"/>
          <w:lang w:val="cs-CZ"/>
        </w:rPr>
        <w:t xml:space="preserve">dávku </w:t>
      </w:r>
      <w:r w:rsidR="00C83C56" w:rsidRPr="00656B02">
        <w:rPr>
          <w:rFonts w:asciiTheme="majorBidi" w:hAnsiTheme="majorBidi" w:cstheme="majorBidi"/>
          <w:noProof w:val="0"/>
          <w:szCs w:val="22"/>
          <w:lang w:val="cs-CZ"/>
        </w:rPr>
        <w:t xml:space="preserve">postupně </w:t>
      </w:r>
      <w:r w:rsidRPr="00656B02">
        <w:rPr>
          <w:rFonts w:asciiTheme="majorBidi" w:hAnsiTheme="majorBidi" w:cstheme="majorBidi"/>
          <w:noProof w:val="0"/>
          <w:szCs w:val="22"/>
          <w:lang w:val="cs-CZ"/>
        </w:rPr>
        <w:t>zvýšit na</w:t>
      </w:r>
      <w:r w:rsidR="00B00433"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50 mg </w:t>
      </w:r>
      <w:r w:rsidR="00C83C56" w:rsidRPr="00656B02">
        <w:rPr>
          <w:rFonts w:asciiTheme="majorBidi" w:hAnsiTheme="majorBidi" w:cstheme="majorBidi"/>
          <w:noProof w:val="0"/>
          <w:szCs w:val="22"/>
          <w:lang w:val="cs-CZ"/>
        </w:rPr>
        <w:t>až</w:t>
      </w:r>
      <w:r w:rsidRPr="00656B02">
        <w:rPr>
          <w:rFonts w:asciiTheme="majorBidi" w:hAnsiTheme="majorBidi" w:cstheme="majorBidi"/>
          <w:noProof w:val="0"/>
          <w:szCs w:val="22"/>
          <w:lang w:val="cs-CZ"/>
        </w:rPr>
        <w:t xml:space="preserve"> 100 mg.</w:t>
      </w:r>
    </w:p>
    <w:p w14:paraId="18262737" w14:textId="77777777" w:rsidR="00605B91" w:rsidRPr="00656B02" w:rsidRDefault="00605B91" w:rsidP="00302550">
      <w:pPr>
        <w:widowControl/>
        <w:rPr>
          <w:rFonts w:asciiTheme="majorBidi" w:hAnsiTheme="majorBidi" w:cstheme="majorBidi"/>
          <w:b/>
          <w:szCs w:val="22"/>
          <w:lang w:val="cs-CZ"/>
        </w:rPr>
      </w:pPr>
    </w:p>
    <w:p w14:paraId="0ABB29F2" w14:textId="77777777" w:rsidR="00605B91" w:rsidRPr="00D17783" w:rsidRDefault="00605B91" w:rsidP="00302550">
      <w:pPr>
        <w:keepNext/>
        <w:widowControl/>
        <w:rPr>
          <w:rFonts w:asciiTheme="majorBidi" w:hAnsiTheme="majorBidi" w:cstheme="majorBidi"/>
          <w:i/>
          <w:szCs w:val="22"/>
          <w:u w:val="single"/>
          <w:lang w:val="cs-CZ"/>
        </w:rPr>
      </w:pPr>
      <w:r w:rsidRPr="00D17783">
        <w:rPr>
          <w:rFonts w:asciiTheme="majorBidi" w:hAnsiTheme="majorBidi" w:cstheme="majorBidi"/>
          <w:i/>
          <w:szCs w:val="22"/>
          <w:u w:val="single"/>
          <w:lang w:val="cs-CZ"/>
        </w:rPr>
        <w:t>P</w:t>
      </w:r>
      <w:r w:rsidR="00185DDB" w:rsidRPr="00D17783">
        <w:rPr>
          <w:rFonts w:asciiTheme="majorBidi" w:hAnsiTheme="majorBidi" w:cstheme="majorBidi"/>
          <w:i/>
          <w:szCs w:val="22"/>
          <w:u w:val="single"/>
          <w:lang w:val="cs-CZ"/>
        </w:rPr>
        <w:t>ediatrická popul</w:t>
      </w:r>
      <w:r w:rsidR="00A015A8" w:rsidRPr="00D17783">
        <w:rPr>
          <w:rFonts w:asciiTheme="majorBidi" w:hAnsiTheme="majorBidi" w:cstheme="majorBidi"/>
          <w:i/>
          <w:szCs w:val="22"/>
          <w:u w:val="single"/>
          <w:lang w:val="cs-CZ"/>
        </w:rPr>
        <w:t>a</w:t>
      </w:r>
      <w:r w:rsidR="00185DDB" w:rsidRPr="00D17783">
        <w:rPr>
          <w:rFonts w:asciiTheme="majorBidi" w:hAnsiTheme="majorBidi" w:cstheme="majorBidi"/>
          <w:i/>
          <w:szCs w:val="22"/>
          <w:u w:val="single"/>
          <w:lang w:val="cs-CZ"/>
        </w:rPr>
        <w:t>ce</w:t>
      </w:r>
    </w:p>
    <w:p w14:paraId="4944EEE6" w14:textId="77777777" w:rsidR="00605B91" w:rsidRPr="00656B02" w:rsidRDefault="00605B91" w:rsidP="00302550">
      <w:pPr>
        <w:pStyle w:val="BodyText"/>
        <w:keepN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Přípravek </w:t>
      </w:r>
      <w:bookmarkStart w:id="11" w:name="OLE_LINK2"/>
      <w:r w:rsidRPr="00656B02">
        <w:rPr>
          <w:rFonts w:asciiTheme="majorBidi" w:hAnsiTheme="majorBidi" w:cstheme="majorBidi"/>
          <w:noProof w:val="0"/>
          <w:szCs w:val="22"/>
          <w:lang w:val="cs-CZ"/>
        </w:rPr>
        <w:t xml:space="preserve">VIAGRA </w:t>
      </w:r>
      <w:bookmarkEnd w:id="11"/>
      <w:r w:rsidRPr="00656B02">
        <w:rPr>
          <w:rFonts w:asciiTheme="majorBidi" w:hAnsiTheme="majorBidi" w:cstheme="majorBidi"/>
          <w:noProof w:val="0"/>
          <w:szCs w:val="22"/>
          <w:lang w:val="cs-CZ"/>
        </w:rPr>
        <w:t xml:space="preserve">není určen pro děti a </w:t>
      </w:r>
      <w:r w:rsidR="00244656" w:rsidRPr="00656B02">
        <w:rPr>
          <w:rFonts w:asciiTheme="majorBidi" w:hAnsiTheme="majorBidi" w:cstheme="majorBidi"/>
          <w:noProof w:val="0"/>
          <w:szCs w:val="22"/>
          <w:lang w:val="cs-CZ"/>
        </w:rPr>
        <w:t xml:space="preserve">dospívající </w:t>
      </w:r>
      <w:r w:rsidRPr="00656B02">
        <w:rPr>
          <w:rFonts w:asciiTheme="majorBidi" w:hAnsiTheme="majorBidi" w:cstheme="majorBidi"/>
          <w:noProof w:val="0"/>
          <w:szCs w:val="22"/>
          <w:lang w:val="cs-CZ"/>
        </w:rPr>
        <w:t xml:space="preserve">do 18 let. </w:t>
      </w:r>
    </w:p>
    <w:p w14:paraId="748DBA0E" w14:textId="77777777" w:rsidR="00605B91" w:rsidRPr="00656B02" w:rsidRDefault="00605B91" w:rsidP="00302550">
      <w:pPr>
        <w:widowControl/>
        <w:rPr>
          <w:rFonts w:asciiTheme="majorBidi" w:hAnsiTheme="majorBidi" w:cstheme="majorBidi"/>
          <w:szCs w:val="22"/>
          <w:lang w:val="cs-CZ"/>
        </w:rPr>
      </w:pPr>
    </w:p>
    <w:p w14:paraId="7C279661" w14:textId="06C178E1" w:rsidR="00605B91" w:rsidRPr="007B64B2" w:rsidRDefault="00605B91" w:rsidP="00302550">
      <w:pPr>
        <w:rPr>
          <w:rFonts w:asciiTheme="majorBidi" w:hAnsiTheme="majorBidi" w:cstheme="majorBidi"/>
          <w:i/>
          <w:szCs w:val="22"/>
          <w:u w:val="single"/>
          <w:lang w:val="cs-CZ"/>
        </w:rPr>
      </w:pPr>
      <w:r w:rsidRPr="007B64B2">
        <w:rPr>
          <w:rFonts w:asciiTheme="majorBidi" w:hAnsiTheme="majorBidi" w:cstheme="majorBidi"/>
          <w:i/>
          <w:szCs w:val="22"/>
          <w:u w:val="single"/>
          <w:lang w:val="cs-CZ"/>
        </w:rPr>
        <w:t xml:space="preserve">Použití u </w:t>
      </w:r>
      <w:r w:rsidR="005210B5">
        <w:rPr>
          <w:rFonts w:asciiTheme="majorBidi" w:hAnsiTheme="majorBidi" w:cstheme="majorBidi"/>
          <w:i/>
          <w:szCs w:val="22"/>
          <w:u w:val="single"/>
          <w:lang w:val="cs-CZ"/>
        </w:rPr>
        <w:t>pacientů</w:t>
      </w:r>
      <w:r w:rsidR="005210B5" w:rsidRPr="007B64B2">
        <w:rPr>
          <w:rFonts w:asciiTheme="majorBidi" w:hAnsiTheme="majorBidi" w:cstheme="majorBidi"/>
          <w:i/>
          <w:szCs w:val="22"/>
          <w:u w:val="single"/>
          <w:lang w:val="cs-CZ"/>
        </w:rPr>
        <w:t xml:space="preserve"> </w:t>
      </w:r>
      <w:r w:rsidR="00E71269" w:rsidRPr="007B64B2">
        <w:rPr>
          <w:rFonts w:asciiTheme="majorBidi" w:hAnsiTheme="majorBidi" w:cstheme="majorBidi"/>
          <w:i/>
          <w:szCs w:val="22"/>
          <w:u w:val="single"/>
          <w:lang w:val="cs-CZ"/>
        </w:rPr>
        <w:t>po</w:t>
      </w:r>
      <w:r w:rsidRPr="007B64B2">
        <w:rPr>
          <w:rFonts w:asciiTheme="majorBidi" w:hAnsiTheme="majorBidi" w:cstheme="majorBidi"/>
          <w:i/>
          <w:szCs w:val="22"/>
          <w:u w:val="single"/>
          <w:lang w:val="cs-CZ"/>
        </w:rPr>
        <w:t>užívajících jiné</w:t>
      </w:r>
      <w:r w:rsidR="00E71269" w:rsidRPr="007B64B2">
        <w:rPr>
          <w:rFonts w:asciiTheme="majorBidi" w:hAnsiTheme="majorBidi" w:cstheme="majorBidi"/>
          <w:i/>
          <w:szCs w:val="22"/>
          <w:u w:val="single"/>
          <w:lang w:val="cs-CZ"/>
        </w:rPr>
        <w:t xml:space="preserve"> léčivé</w:t>
      </w:r>
      <w:r w:rsidRPr="007B64B2">
        <w:rPr>
          <w:rFonts w:asciiTheme="majorBidi" w:hAnsiTheme="majorBidi" w:cstheme="majorBidi"/>
          <w:i/>
          <w:szCs w:val="22"/>
          <w:u w:val="single"/>
          <w:lang w:val="cs-CZ"/>
        </w:rPr>
        <w:t xml:space="preserve"> přípravky</w:t>
      </w:r>
    </w:p>
    <w:p w14:paraId="15C10BA4" w14:textId="0A618602" w:rsidR="00605B91" w:rsidRPr="00656B02" w:rsidRDefault="00605B91"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S výjimkou ritonaviru, jehož současné užití se sildenafilem není doporučeno (viz bod 4.4), m</w:t>
      </w:r>
      <w:r w:rsidR="005210B5">
        <w:rPr>
          <w:rFonts w:asciiTheme="majorBidi" w:hAnsiTheme="majorBidi" w:cstheme="majorBidi"/>
          <w:noProof w:val="0"/>
          <w:szCs w:val="22"/>
          <w:lang w:val="cs-CZ"/>
        </w:rPr>
        <w:t>á</w:t>
      </w:r>
      <w:r w:rsidRPr="00656B02">
        <w:rPr>
          <w:rFonts w:asciiTheme="majorBidi" w:hAnsiTheme="majorBidi" w:cstheme="majorBidi"/>
          <w:noProof w:val="0"/>
          <w:szCs w:val="22"/>
          <w:lang w:val="cs-CZ"/>
        </w:rPr>
        <w:t xml:space="preserve"> být u </w:t>
      </w:r>
      <w:r w:rsidR="005210B5">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 kteří současně užívají přípravky inhibující CYP34 jako počáteční dávka užita dávka 25 mg (viz bod 4.5).</w:t>
      </w:r>
    </w:p>
    <w:p w14:paraId="29E8448F" w14:textId="77777777" w:rsidR="00605B91" w:rsidRPr="00656B02" w:rsidRDefault="00605B91" w:rsidP="00302550">
      <w:pPr>
        <w:pStyle w:val="BodyText"/>
        <w:jc w:val="left"/>
        <w:rPr>
          <w:rFonts w:asciiTheme="majorBidi" w:hAnsiTheme="majorBidi" w:cstheme="majorBidi"/>
          <w:noProof w:val="0"/>
          <w:szCs w:val="22"/>
          <w:lang w:val="cs-CZ"/>
        </w:rPr>
      </w:pPr>
    </w:p>
    <w:p w14:paraId="4E9ADB58" w14:textId="10D7A175" w:rsidR="00605B91" w:rsidRPr="00656B02" w:rsidRDefault="00605B91"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Předtím, než je zahájena léčba sildenafilem, </w:t>
      </w:r>
      <w:r w:rsidR="005210B5">
        <w:rPr>
          <w:rFonts w:asciiTheme="majorBidi" w:hAnsiTheme="majorBidi" w:cstheme="majorBidi"/>
          <w:noProof w:val="0"/>
          <w:szCs w:val="22"/>
          <w:lang w:val="cs-CZ"/>
        </w:rPr>
        <w:t>mají</w:t>
      </w:r>
      <w:r w:rsidRPr="00656B02">
        <w:rPr>
          <w:rFonts w:asciiTheme="majorBidi" w:hAnsiTheme="majorBidi" w:cstheme="majorBidi"/>
          <w:noProof w:val="0"/>
          <w:szCs w:val="22"/>
          <w:lang w:val="cs-CZ"/>
        </w:rPr>
        <w:t xml:space="preserve"> být pacienti </w:t>
      </w:r>
      <w:r w:rsidR="00E71269" w:rsidRPr="00656B02">
        <w:rPr>
          <w:rFonts w:asciiTheme="majorBidi" w:hAnsiTheme="majorBidi" w:cstheme="majorBidi"/>
          <w:noProof w:val="0"/>
          <w:szCs w:val="22"/>
          <w:lang w:val="cs-CZ"/>
        </w:rPr>
        <w:t xml:space="preserve">léčení alfa-blokátory </w:t>
      </w:r>
      <w:r w:rsidRPr="00656B02">
        <w:rPr>
          <w:rFonts w:asciiTheme="majorBidi" w:hAnsiTheme="majorBidi" w:cstheme="majorBidi"/>
          <w:noProof w:val="0"/>
          <w:szCs w:val="22"/>
          <w:lang w:val="cs-CZ"/>
        </w:rPr>
        <w:t>stabilizováni na</w:t>
      </w:r>
      <w:r w:rsidR="005B7122" w:rsidRPr="00656B02">
        <w:rPr>
          <w:rFonts w:asciiTheme="majorBidi" w:hAnsiTheme="majorBidi" w:cstheme="majorBidi"/>
          <w:noProof w:val="0"/>
          <w:szCs w:val="22"/>
          <w:lang w:val="cs-CZ"/>
        </w:rPr>
        <w:t> </w:t>
      </w:r>
      <w:r w:rsidR="00E71269" w:rsidRPr="00656B02">
        <w:rPr>
          <w:rFonts w:asciiTheme="majorBidi" w:hAnsiTheme="majorBidi" w:cstheme="majorBidi"/>
          <w:noProof w:val="0"/>
          <w:szCs w:val="22"/>
          <w:lang w:val="cs-CZ"/>
        </w:rPr>
        <w:t xml:space="preserve">této </w:t>
      </w:r>
      <w:r w:rsidRPr="00656B02">
        <w:rPr>
          <w:rFonts w:asciiTheme="majorBidi" w:hAnsiTheme="majorBidi" w:cstheme="majorBidi"/>
          <w:noProof w:val="0"/>
          <w:szCs w:val="22"/>
          <w:lang w:val="cs-CZ"/>
        </w:rPr>
        <w:t>léčbě z důvodu minimalizace možného vzniku posturální hypotenze. Kromě toho je třeba zvážit zahájení léčby sildenafilem dávkou 25 mg (viz body</w:t>
      </w:r>
      <w:r w:rsidR="00020759">
        <w:rPr>
          <w:rFonts w:asciiTheme="majorBidi" w:hAnsiTheme="majorBidi" w:cstheme="majorBidi"/>
          <w:noProof w:val="0"/>
          <w:szCs w:val="22"/>
          <w:lang w:val="cs-CZ"/>
        </w:rPr>
        <w:t> </w:t>
      </w:r>
      <w:r w:rsidRPr="00656B02">
        <w:rPr>
          <w:rFonts w:asciiTheme="majorBidi" w:hAnsiTheme="majorBidi" w:cstheme="majorBidi"/>
          <w:noProof w:val="0"/>
          <w:szCs w:val="22"/>
          <w:lang w:val="cs-CZ"/>
        </w:rPr>
        <w:t>4.4 a</w:t>
      </w:r>
      <w:r w:rsidR="00020759">
        <w:rPr>
          <w:rFonts w:asciiTheme="majorBidi" w:hAnsiTheme="majorBidi" w:cstheme="majorBidi"/>
          <w:noProof w:val="0"/>
          <w:szCs w:val="22"/>
          <w:lang w:val="cs-CZ"/>
        </w:rPr>
        <w:t> </w:t>
      </w:r>
      <w:r w:rsidRPr="00656B02">
        <w:rPr>
          <w:rFonts w:asciiTheme="majorBidi" w:hAnsiTheme="majorBidi" w:cstheme="majorBidi"/>
          <w:noProof w:val="0"/>
          <w:szCs w:val="22"/>
          <w:lang w:val="cs-CZ"/>
        </w:rPr>
        <w:t>4.5).</w:t>
      </w:r>
    </w:p>
    <w:p w14:paraId="25DD9E0E" w14:textId="77777777" w:rsidR="00605B91" w:rsidRPr="00656B02" w:rsidRDefault="00605B91" w:rsidP="00302550">
      <w:pPr>
        <w:pStyle w:val="BodyText"/>
        <w:jc w:val="left"/>
        <w:rPr>
          <w:rFonts w:asciiTheme="majorBidi" w:hAnsiTheme="majorBidi" w:cstheme="majorBidi"/>
          <w:noProof w:val="0"/>
          <w:szCs w:val="22"/>
          <w:lang w:val="cs-CZ"/>
        </w:rPr>
      </w:pPr>
    </w:p>
    <w:p w14:paraId="420545D2" w14:textId="77777777" w:rsidR="00E71269" w:rsidRPr="00656B02" w:rsidRDefault="00E71269"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Způsob podání</w:t>
      </w:r>
    </w:p>
    <w:p w14:paraId="5F544EBF" w14:textId="77777777" w:rsidR="00E71269" w:rsidRPr="00656B02" w:rsidRDefault="00E71269" w:rsidP="00302550">
      <w:pPr>
        <w:pStyle w:val="BodyText"/>
        <w:jc w:val="left"/>
        <w:rPr>
          <w:rFonts w:asciiTheme="majorBidi" w:hAnsiTheme="majorBidi" w:cstheme="majorBidi"/>
          <w:noProof w:val="0"/>
          <w:szCs w:val="22"/>
          <w:lang w:val="cs-CZ"/>
        </w:rPr>
      </w:pPr>
    </w:p>
    <w:p w14:paraId="405DDDD6" w14:textId="77777777" w:rsidR="006A44F1" w:rsidRPr="00656B02" w:rsidRDefault="00D431C4"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Perorální</w:t>
      </w:r>
      <w:r w:rsidR="006A44F1" w:rsidRPr="00656B02">
        <w:rPr>
          <w:rFonts w:asciiTheme="majorBidi" w:hAnsiTheme="majorBidi" w:cstheme="majorBidi"/>
          <w:noProof w:val="0"/>
          <w:szCs w:val="22"/>
          <w:lang w:val="cs-CZ"/>
        </w:rPr>
        <w:t xml:space="preserve"> podání.</w:t>
      </w:r>
    </w:p>
    <w:p w14:paraId="6C143C85" w14:textId="77777777" w:rsidR="006A44F1" w:rsidRPr="00656B02" w:rsidRDefault="006A44F1" w:rsidP="00302550">
      <w:pPr>
        <w:pStyle w:val="BodyText"/>
        <w:jc w:val="left"/>
        <w:rPr>
          <w:rFonts w:asciiTheme="majorBidi" w:hAnsiTheme="majorBidi" w:cstheme="majorBidi"/>
          <w:noProof w:val="0"/>
          <w:szCs w:val="22"/>
          <w:lang w:val="cs-CZ"/>
        </w:rPr>
      </w:pPr>
    </w:p>
    <w:p w14:paraId="5F62BC17" w14:textId="07B5CED4" w:rsidR="00605B91" w:rsidRPr="00656B02" w:rsidRDefault="00605B91" w:rsidP="00905F62">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4.3</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Kontraindikace</w:t>
      </w:r>
    </w:p>
    <w:p w14:paraId="69D6AF45" w14:textId="77777777" w:rsidR="00605B91" w:rsidRPr="00656B02" w:rsidRDefault="00605B91" w:rsidP="00905F62">
      <w:pPr>
        <w:keepNext/>
        <w:widowControl/>
        <w:rPr>
          <w:rFonts w:asciiTheme="majorBidi" w:hAnsiTheme="majorBidi" w:cstheme="majorBidi"/>
          <w:szCs w:val="22"/>
          <w:lang w:val="cs-CZ"/>
        </w:rPr>
      </w:pPr>
    </w:p>
    <w:p w14:paraId="6C0EE000" w14:textId="3B59C964" w:rsidR="00605B91" w:rsidRPr="00656B02" w:rsidRDefault="00CA1F38"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Hypersenzitivita na léčivou látku nebo na kteroukoli pomocnou látku </w:t>
      </w:r>
      <w:r w:rsidR="00DB3EC5" w:rsidRPr="00656B02">
        <w:rPr>
          <w:rFonts w:asciiTheme="majorBidi" w:hAnsiTheme="majorBidi" w:cstheme="majorBidi"/>
          <w:szCs w:val="22"/>
          <w:lang w:val="cs-CZ"/>
        </w:rPr>
        <w:t>uvedenou v bodě</w:t>
      </w:r>
      <w:r w:rsidR="00E03AB5">
        <w:rPr>
          <w:rFonts w:asciiTheme="majorBidi" w:hAnsiTheme="majorBidi" w:cstheme="majorBidi"/>
          <w:szCs w:val="22"/>
          <w:lang w:val="cs-CZ"/>
        </w:rPr>
        <w:t> </w:t>
      </w:r>
      <w:r w:rsidR="00DB3EC5" w:rsidRPr="00656B02">
        <w:rPr>
          <w:rFonts w:asciiTheme="majorBidi" w:hAnsiTheme="majorBidi" w:cstheme="majorBidi"/>
          <w:szCs w:val="22"/>
          <w:lang w:val="cs-CZ"/>
        </w:rPr>
        <w:t>6.1</w:t>
      </w:r>
      <w:r w:rsidR="00605B91" w:rsidRPr="00656B02">
        <w:rPr>
          <w:rFonts w:asciiTheme="majorBidi" w:hAnsiTheme="majorBidi" w:cstheme="majorBidi"/>
          <w:szCs w:val="22"/>
          <w:lang w:val="cs-CZ"/>
        </w:rPr>
        <w:t>.</w:t>
      </w:r>
    </w:p>
    <w:p w14:paraId="11B45C76" w14:textId="77777777" w:rsidR="00605B91" w:rsidRPr="00656B02" w:rsidRDefault="00605B91" w:rsidP="00302550">
      <w:pPr>
        <w:widowControl/>
        <w:rPr>
          <w:rFonts w:asciiTheme="majorBidi" w:hAnsiTheme="majorBidi" w:cstheme="majorBidi"/>
          <w:szCs w:val="22"/>
          <w:lang w:val="cs-CZ"/>
        </w:rPr>
      </w:pPr>
    </w:p>
    <w:p w14:paraId="4F4BC31A"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Ve shodě se známými účinky na metabolismus oxidu dusnatého/cyklického guanosin monofosfátu (cGMP) (viz bod 5.1), se ukázalo, že sildenafil je schopen potencovat hypotenzní účinky nitrátů. Jeho současné užití s látkami schopnými uvolňovat oxid dusnatý (jako je amylnitrit) nebo nitráty v jakékoli formě je proto kontraindikováno.</w:t>
      </w:r>
    </w:p>
    <w:p w14:paraId="2888AB0B" w14:textId="77777777" w:rsidR="00605B91" w:rsidRPr="00656B02" w:rsidRDefault="00605B91" w:rsidP="00302550">
      <w:pPr>
        <w:widowControl/>
        <w:rPr>
          <w:rFonts w:asciiTheme="majorBidi" w:hAnsiTheme="majorBidi" w:cstheme="majorBidi"/>
          <w:szCs w:val="22"/>
          <w:lang w:val="cs-CZ"/>
        </w:rPr>
      </w:pPr>
    </w:p>
    <w:p w14:paraId="1E167C5F" w14:textId="7E8FCA88" w:rsidR="00020EA9" w:rsidRPr="00656B02" w:rsidRDefault="00020EA9"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Současné podávání inhibitorů</w:t>
      </w:r>
      <w:r w:rsidR="005210B5" w:rsidRPr="005210B5">
        <w:rPr>
          <w:rFonts w:asciiTheme="majorBidi" w:hAnsiTheme="majorBidi" w:cstheme="majorBidi"/>
          <w:szCs w:val="22"/>
          <w:lang w:val="cs-CZ"/>
        </w:rPr>
        <w:t xml:space="preserve"> </w:t>
      </w:r>
      <w:r w:rsidR="005210B5" w:rsidRPr="00656B02">
        <w:rPr>
          <w:rFonts w:asciiTheme="majorBidi" w:hAnsiTheme="majorBidi" w:cstheme="majorBidi"/>
          <w:szCs w:val="22"/>
          <w:lang w:val="cs-CZ"/>
        </w:rPr>
        <w:t>PDE5</w:t>
      </w:r>
      <w:r w:rsidRPr="00656B02">
        <w:rPr>
          <w:rFonts w:asciiTheme="majorBidi" w:hAnsiTheme="majorBidi" w:cstheme="majorBidi"/>
          <w:szCs w:val="22"/>
          <w:lang w:val="cs-CZ"/>
        </w:rPr>
        <w:t>, včetně sildenafilu, se stimulátory guanylátcyklázy, jako je</w:t>
      </w:r>
      <w:r w:rsidR="009F2D26" w:rsidRPr="00656B02">
        <w:rPr>
          <w:rFonts w:asciiTheme="majorBidi" w:hAnsiTheme="majorBidi" w:cstheme="majorBidi"/>
          <w:szCs w:val="22"/>
          <w:lang w:val="cs-CZ"/>
        </w:rPr>
        <w:t xml:space="preserve"> riocigvát</w:t>
      </w:r>
      <w:r w:rsidRPr="00656B02">
        <w:rPr>
          <w:rFonts w:asciiTheme="majorBidi" w:hAnsiTheme="majorBidi" w:cstheme="majorBidi"/>
          <w:szCs w:val="22"/>
          <w:lang w:val="cs-CZ"/>
        </w:rPr>
        <w:t>, je kontraindikováno, protože může potenciálně vést k symptomatické hypotenzi (viz bod 4.5).</w:t>
      </w:r>
    </w:p>
    <w:p w14:paraId="5FAE04E7" w14:textId="77777777" w:rsidR="00020EA9" w:rsidRPr="00656B02" w:rsidRDefault="00020EA9" w:rsidP="00102C00">
      <w:pPr>
        <w:keepNext/>
        <w:widowControl/>
        <w:rPr>
          <w:rFonts w:asciiTheme="majorBidi" w:hAnsiTheme="majorBidi" w:cstheme="majorBidi"/>
          <w:szCs w:val="22"/>
          <w:lang w:val="cs-CZ"/>
        </w:rPr>
      </w:pPr>
    </w:p>
    <w:p w14:paraId="31FEFB32" w14:textId="249B8CE9" w:rsidR="00605B91" w:rsidRPr="00656B02" w:rsidRDefault="00605B91" w:rsidP="00102C00">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Přípravky k léčbě erektilní dysfunkce, mezi které patří sildenafil, </w:t>
      </w:r>
      <w:r w:rsidR="005210B5">
        <w:rPr>
          <w:rFonts w:asciiTheme="majorBidi" w:hAnsiTheme="majorBidi" w:cstheme="majorBidi"/>
          <w:szCs w:val="22"/>
          <w:lang w:val="cs-CZ"/>
        </w:rPr>
        <w:t>nemají</w:t>
      </w:r>
      <w:r w:rsidRPr="00656B02">
        <w:rPr>
          <w:rFonts w:asciiTheme="majorBidi" w:hAnsiTheme="majorBidi" w:cstheme="majorBidi"/>
          <w:szCs w:val="22"/>
          <w:lang w:val="cs-CZ"/>
        </w:rPr>
        <w:t xml:space="preserve"> být užívány muži, pro</w:t>
      </w:r>
      <w:r w:rsidR="0037601F" w:rsidRPr="00656B02">
        <w:rPr>
          <w:rFonts w:asciiTheme="majorBidi" w:hAnsiTheme="majorBidi" w:cstheme="majorBidi"/>
          <w:szCs w:val="22"/>
          <w:lang w:val="cs-CZ"/>
        </w:rPr>
        <w:t> </w:t>
      </w:r>
      <w:r w:rsidRPr="00656B02">
        <w:rPr>
          <w:rFonts w:asciiTheme="majorBidi" w:hAnsiTheme="majorBidi" w:cstheme="majorBidi"/>
          <w:szCs w:val="22"/>
          <w:lang w:val="cs-CZ"/>
        </w:rPr>
        <w:t xml:space="preserve">které není sexuální aktivita vhodná (např. </w:t>
      </w:r>
      <w:r w:rsidR="005210B5">
        <w:rPr>
          <w:rFonts w:asciiTheme="majorBidi" w:hAnsiTheme="majorBidi" w:cstheme="majorBidi"/>
          <w:szCs w:val="22"/>
          <w:lang w:val="cs-CZ"/>
        </w:rPr>
        <w:t>pacienti</w:t>
      </w:r>
      <w:r w:rsidR="005210B5" w:rsidRPr="00656B02">
        <w:rPr>
          <w:rFonts w:asciiTheme="majorBidi" w:hAnsiTheme="majorBidi" w:cstheme="majorBidi"/>
          <w:szCs w:val="22"/>
          <w:lang w:val="cs-CZ"/>
        </w:rPr>
        <w:t xml:space="preserve"> </w:t>
      </w:r>
      <w:r w:rsidRPr="00656B02">
        <w:rPr>
          <w:rFonts w:asciiTheme="majorBidi" w:hAnsiTheme="majorBidi" w:cstheme="majorBidi"/>
          <w:szCs w:val="22"/>
          <w:lang w:val="cs-CZ"/>
        </w:rPr>
        <w:t>se závažnými kardiovaskulárními poruchami, jako je nestabilní angina pectoris nebo závažné srdeční selhání).</w:t>
      </w:r>
    </w:p>
    <w:p w14:paraId="1DF76882" w14:textId="77777777" w:rsidR="00605B91" w:rsidRPr="00656B02" w:rsidRDefault="00605B91" w:rsidP="00302550">
      <w:pPr>
        <w:widowControl/>
        <w:rPr>
          <w:rFonts w:asciiTheme="majorBidi" w:hAnsiTheme="majorBidi" w:cstheme="majorBidi"/>
          <w:szCs w:val="22"/>
          <w:lang w:val="cs-CZ"/>
        </w:rPr>
      </w:pPr>
    </w:p>
    <w:p w14:paraId="377117AC" w14:textId="77777777" w:rsidR="00605B91" w:rsidRPr="00656B02" w:rsidRDefault="00605B91" w:rsidP="00302550">
      <w:pPr>
        <w:rPr>
          <w:rFonts w:asciiTheme="majorBidi" w:hAnsiTheme="majorBidi" w:cstheme="majorBidi"/>
          <w:szCs w:val="22"/>
          <w:lang w:val="cs-CZ"/>
        </w:rPr>
      </w:pPr>
      <w:r w:rsidRPr="00656B02">
        <w:rPr>
          <w:rFonts w:asciiTheme="majorBidi" w:hAnsiTheme="majorBidi" w:cstheme="majorBidi"/>
          <w:szCs w:val="22"/>
          <w:lang w:val="cs-CZ"/>
        </w:rPr>
        <w:t>Přípravek VIAGRA je kontraindikován u pacientů, kteří ztratili zrak v důsledku n</w:t>
      </w:r>
      <w:r w:rsidR="0087666C" w:rsidRPr="00656B02">
        <w:rPr>
          <w:rFonts w:asciiTheme="majorBidi" w:hAnsiTheme="majorBidi" w:cstheme="majorBidi"/>
          <w:szCs w:val="22"/>
          <w:lang w:val="cs-CZ"/>
        </w:rPr>
        <w:t>earteritické</w:t>
      </w:r>
      <w:r w:rsidRPr="00656B02">
        <w:rPr>
          <w:rFonts w:asciiTheme="majorBidi" w:hAnsiTheme="majorBidi" w:cstheme="majorBidi"/>
          <w:szCs w:val="22"/>
          <w:lang w:val="cs-CZ"/>
        </w:rPr>
        <w:t xml:space="preserve"> přední ischemické neuropatie optického nervu (NAION), bez ohledu na to, zda tato příhoda souvisela s</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předchozím užitím i</w:t>
      </w:r>
      <w:r w:rsidR="00CF1A69" w:rsidRPr="00656B02">
        <w:rPr>
          <w:rFonts w:asciiTheme="majorBidi" w:hAnsiTheme="majorBidi" w:cstheme="majorBidi"/>
          <w:szCs w:val="22"/>
          <w:lang w:val="cs-CZ"/>
        </w:rPr>
        <w:t>n</w:t>
      </w:r>
      <w:r w:rsidRPr="00656B02">
        <w:rPr>
          <w:rFonts w:asciiTheme="majorBidi" w:hAnsiTheme="majorBidi" w:cstheme="majorBidi"/>
          <w:szCs w:val="22"/>
          <w:lang w:val="cs-CZ"/>
        </w:rPr>
        <w:t xml:space="preserve">hibitoru </w:t>
      </w:r>
      <w:r w:rsidR="00EA4F8F" w:rsidRPr="00656B02">
        <w:rPr>
          <w:rFonts w:asciiTheme="majorBidi" w:hAnsiTheme="majorBidi" w:cstheme="majorBidi"/>
          <w:szCs w:val="22"/>
          <w:lang w:val="cs-CZ"/>
        </w:rPr>
        <w:t>fosfodiesterázy 5 (</w:t>
      </w:r>
      <w:r w:rsidRPr="00656B02">
        <w:rPr>
          <w:rFonts w:asciiTheme="majorBidi" w:hAnsiTheme="majorBidi" w:cstheme="majorBidi"/>
          <w:szCs w:val="22"/>
          <w:lang w:val="cs-CZ"/>
        </w:rPr>
        <w:t>PDE5</w:t>
      </w:r>
      <w:r w:rsidR="00EA4F8F" w:rsidRPr="00656B02">
        <w:rPr>
          <w:rFonts w:asciiTheme="majorBidi" w:hAnsiTheme="majorBidi" w:cstheme="majorBidi"/>
          <w:szCs w:val="22"/>
          <w:lang w:val="cs-CZ"/>
        </w:rPr>
        <w:t>)</w:t>
      </w:r>
      <w:r w:rsidRPr="00656B02">
        <w:rPr>
          <w:rFonts w:asciiTheme="majorBidi" w:hAnsiTheme="majorBidi" w:cstheme="majorBidi"/>
          <w:szCs w:val="22"/>
          <w:lang w:val="cs-CZ"/>
        </w:rPr>
        <w:t xml:space="preserve"> či nikoli (viz bod 4.4).</w:t>
      </w:r>
    </w:p>
    <w:p w14:paraId="08A5F02A" w14:textId="77777777" w:rsidR="00605B91" w:rsidRPr="00656B02" w:rsidRDefault="00605B91" w:rsidP="00302550">
      <w:pPr>
        <w:widowControl/>
        <w:rPr>
          <w:rFonts w:asciiTheme="majorBidi" w:hAnsiTheme="majorBidi" w:cstheme="majorBidi"/>
          <w:szCs w:val="22"/>
          <w:lang w:val="cs-CZ"/>
        </w:rPr>
      </w:pPr>
    </w:p>
    <w:p w14:paraId="60FB2418" w14:textId="6475232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Bezpečnost sildenafilu nebyla studována u následujících podskupin </w:t>
      </w:r>
      <w:r w:rsidR="005210B5">
        <w:rPr>
          <w:rFonts w:asciiTheme="majorBidi" w:hAnsiTheme="majorBidi" w:cstheme="majorBidi"/>
          <w:szCs w:val="22"/>
          <w:lang w:val="cs-CZ"/>
        </w:rPr>
        <w:t>pacientů</w:t>
      </w:r>
      <w:r w:rsidRPr="00656B02">
        <w:rPr>
          <w:rFonts w:asciiTheme="majorBidi" w:hAnsiTheme="majorBidi" w:cstheme="majorBidi"/>
          <w:szCs w:val="22"/>
          <w:lang w:val="cs-CZ"/>
        </w:rPr>
        <w:t xml:space="preserve">, a proto jeho použití je u nich kontraindikováno do doby, než budou k dispozici další informace: </w:t>
      </w:r>
      <w:r w:rsidR="005210B5">
        <w:rPr>
          <w:rFonts w:asciiTheme="majorBidi" w:hAnsiTheme="majorBidi" w:cstheme="majorBidi"/>
          <w:szCs w:val="22"/>
          <w:lang w:val="cs-CZ"/>
        </w:rPr>
        <w:t>těžká porucha funkce</w:t>
      </w:r>
      <w:r w:rsidR="005210B5" w:rsidRPr="00656B02">
        <w:rPr>
          <w:rFonts w:asciiTheme="majorBidi" w:hAnsiTheme="majorBidi" w:cstheme="majorBidi"/>
          <w:szCs w:val="22"/>
          <w:lang w:val="cs-CZ"/>
        </w:rPr>
        <w:t xml:space="preserve"> </w:t>
      </w:r>
      <w:r w:rsidRPr="00656B02">
        <w:rPr>
          <w:rFonts w:asciiTheme="majorBidi" w:hAnsiTheme="majorBidi" w:cstheme="majorBidi"/>
          <w:szCs w:val="22"/>
          <w:lang w:val="cs-CZ"/>
        </w:rPr>
        <w:t>jater, hypotenze (TK</w:t>
      </w:r>
      <w:r w:rsidR="00C92D15">
        <w:rPr>
          <w:rFonts w:asciiTheme="majorBidi" w:hAnsiTheme="majorBidi" w:cstheme="majorBidi"/>
          <w:szCs w:val="22"/>
          <w:lang w:val="cs-CZ"/>
        </w:rPr>
        <w:t xml:space="preserve">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60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&lt;</w:t>
      </w:r>
      <w:r w:rsidR="00E319FF" w:rsidRPr="00656B02">
        <w:rPr>
          <w:rFonts w:asciiTheme="majorBidi" w:hAnsiTheme="majorBidi" w:cstheme="majorBidi"/>
          <w:szCs w:val="22"/>
          <w:lang w:val="cs-CZ"/>
        </w:rPr>
        <w:fldChar w:fldCharType="end"/>
      </w:r>
      <w:r w:rsidR="00C92D15">
        <w:rPr>
          <w:rFonts w:asciiTheme="majorBidi" w:hAnsiTheme="majorBidi" w:cstheme="majorBidi"/>
          <w:szCs w:val="22"/>
          <w:lang w:val="cs-CZ"/>
        </w:rPr>
        <w:t xml:space="preserve"> </w:t>
      </w:r>
      <w:r w:rsidRPr="00656B02">
        <w:rPr>
          <w:rFonts w:asciiTheme="majorBidi" w:hAnsiTheme="majorBidi" w:cstheme="majorBidi"/>
          <w:szCs w:val="22"/>
          <w:lang w:val="cs-CZ"/>
        </w:rPr>
        <w:t xml:space="preserve">90/50mmHg), cévní mozková příhoda nebo infarkt myokardu v nedávné anamnéze a také známé hereditární degenerativní postižení sítnice, jako je např. retinitis pigmentosa (malá část těchto </w:t>
      </w:r>
      <w:r w:rsidR="005210B5">
        <w:rPr>
          <w:rFonts w:asciiTheme="majorBidi" w:hAnsiTheme="majorBidi" w:cstheme="majorBidi"/>
          <w:szCs w:val="22"/>
          <w:lang w:val="cs-CZ"/>
        </w:rPr>
        <w:t>pacientů</w:t>
      </w:r>
      <w:r w:rsidR="005210B5" w:rsidRPr="00656B02">
        <w:rPr>
          <w:rFonts w:asciiTheme="majorBidi" w:hAnsiTheme="majorBidi" w:cstheme="majorBidi"/>
          <w:szCs w:val="22"/>
          <w:lang w:val="cs-CZ"/>
        </w:rPr>
        <w:t xml:space="preserve"> </w:t>
      </w:r>
      <w:r w:rsidRPr="00656B02">
        <w:rPr>
          <w:rFonts w:asciiTheme="majorBidi" w:hAnsiTheme="majorBidi" w:cstheme="majorBidi"/>
          <w:szCs w:val="22"/>
          <w:lang w:val="cs-CZ"/>
        </w:rPr>
        <w:t>má genetické postižení retinální fosfodiesterázy).</w:t>
      </w:r>
    </w:p>
    <w:p w14:paraId="1DA48656" w14:textId="77777777" w:rsidR="00605B91" w:rsidRPr="00656B02" w:rsidRDefault="00605B91" w:rsidP="00302550">
      <w:pPr>
        <w:widowControl/>
        <w:rPr>
          <w:rFonts w:asciiTheme="majorBidi" w:hAnsiTheme="majorBidi" w:cstheme="majorBidi"/>
          <w:szCs w:val="22"/>
          <w:lang w:val="cs-CZ"/>
        </w:rPr>
      </w:pPr>
    </w:p>
    <w:p w14:paraId="4BC24E02" w14:textId="4DEDB31C" w:rsidR="00605B91" w:rsidRPr="00656B02" w:rsidRDefault="00605B91" w:rsidP="00EC7615">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4.4</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Zvláštní upozornění a opatření pro použití</w:t>
      </w:r>
    </w:p>
    <w:p w14:paraId="7837887A" w14:textId="77777777" w:rsidR="00605B91" w:rsidRPr="00656B02" w:rsidRDefault="00605B91" w:rsidP="00302550">
      <w:pPr>
        <w:widowControl/>
        <w:rPr>
          <w:rFonts w:asciiTheme="majorBidi" w:hAnsiTheme="majorBidi" w:cstheme="majorBidi"/>
          <w:szCs w:val="22"/>
          <w:lang w:val="cs-CZ"/>
        </w:rPr>
      </w:pPr>
    </w:p>
    <w:p w14:paraId="057BA3CA" w14:textId="7CD27EA8"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Aby bylo možno určit diagnózu erektilní dysfunkce a stanovit možné příčiny, je třeba u </w:t>
      </w:r>
      <w:r w:rsidR="005210B5">
        <w:rPr>
          <w:rFonts w:asciiTheme="majorBidi" w:hAnsiTheme="majorBidi" w:cstheme="majorBidi"/>
          <w:szCs w:val="22"/>
          <w:lang w:val="cs-CZ"/>
        </w:rPr>
        <w:t>pacienta</w:t>
      </w:r>
      <w:r w:rsidR="005210B5" w:rsidRPr="00656B02">
        <w:rPr>
          <w:rFonts w:asciiTheme="majorBidi" w:hAnsiTheme="majorBidi" w:cstheme="majorBidi"/>
          <w:szCs w:val="22"/>
          <w:lang w:val="cs-CZ"/>
        </w:rPr>
        <w:t xml:space="preserve"> </w:t>
      </w:r>
      <w:r w:rsidRPr="00656B02">
        <w:rPr>
          <w:rFonts w:asciiTheme="majorBidi" w:hAnsiTheme="majorBidi" w:cstheme="majorBidi"/>
          <w:szCs w:val="22"/>
          <w:lang w:val="cs-CZ"/>
        </w:rPr>
        <w:t>zjistit anamnézu a provést fyzikální vyšetření dříve, než je rozhodnuto o farmakologické léčbě.</w:t>
      </w:r>
    </w:p>
    <w:p w14:paraId="73472C69" w14:textId="77777777" w:rsidR="00605B91" w:rsidRPr="00656B02" w:rsidRDefault="00605B91" w:rsidP="00302550">
      <w:pPr>
        <w:widowControl/>
        <w:rPr>
          <w:rFonts w:asciiTheme="majorBidi" w:hAnsiTheme="majorBidi" w:cstheme="majorBidi"/>
          <w:szCs w:val="22"/>
          <w:lang w:val="cs-CZ"/>
        </w:rPr>
      </w:pPr>
    </w:p>
    <w:p w14:paraId="0C7FA28C" w14:textId="77777777" w:rsidR="00DB3EC5" w:rsidRPr="00656B02" w:rsidRDefault="00DB3EC5"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Kardiovaskulární rizikové faktory</w:t>
      </w:r>
    </w:p>
    <w:p w14:paraId="178B85A4" w14:textId="77777777" w:rsidR="00DB3EC5" w:rsidRPr="00656B02" w:rsidRDefault="00DB3EC5" w:rsidP="00302550">
      <w:pPr>
        <w:widowControl/>
        <w:rPr>
          <w:rFonts w:asciiTheme="majorBidi" w:hAnsiTheme="majorBidi" w:cstheme="majorBidi"/>
          <w:szCs w:val="22"/>
          <w:lang w:val="cs-CZ"/>
        </w:rPr>
      </w:pPr>
    </w:p>
    <w:p w14:paraId="5E92A191" w14:textId="6B7562DC"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Před zahájením jakékoli léčby erektilní dysfunkce </w:t>
      </w:r>
      <w:r w:rsidR="005210B5">
        <w:rPr>
          <w:rFonts w:asciiTheme="majorBidi" w:hAnsiTheme="majorBidi" w:cstheme="majorBidi"/>
          <w:szCs w:val="22"/>
          <w:lang w:val="cs-CZ"/>
        </w:rPr>
        <w:t>má</w:t>
      </w:r>
      <w:r w:rsidRPr="00656B02">
        <w:rPr>
          <w:rFonts w:asciiTheme="majorBidi" w:hAnsiTheme="majorBidi" w:cstheme="majorBidi"/>
          <w:szCs w:val="22"/>
          <w:lang w:val="cs-CZ"/>
        </w:rPr>
        <w:t xml:space="preserve"> lékař posoudit</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 xml:space="preserve">kardiovaskulární funkce pacienta, protože sexuální aktivita s sebou nese jisté riziko srdečních příhod. Sildenafil má vazodilatační vlastnosti, jejichž výsledkem je malé a přechodné snížení </w:t>
      </w:r>
      <w:r w:rsidR="005210B5">
        <w:rPr>
          <w:rFonts w:asciiTheme="majorBidi" w:hAnsiTheme="majorBidi" w:cstheme="majorBidi"/>
          <w:szCs w:val="22"/>
          <w:lang w:val="cs-CZ"/>
        </w:rPr>
        <w:t xml:space="preserve">krevního </w:t>
      </w:r>
      <w:r w:rsidRPr="00656B02">
        <w:rPr>
          <w:rFonts w:asciiTheme="majorBidi" w:hAnsiTheme="majorBidi" w:cstheme="majorBidi"/>
          <w:szCs w:val="22"/>
          <w:lang w:val="cs-CZ"/>
        </w:rPr>
        <w:t>tlaku (viz bod 5.1). Před</w:t>
      </w:r>
      <w:r w:rsidR="0037601F" w:rsidRPr="00656B02">
        <w:rPr>
          <w:rFonts w:asciiTheme="majorBidi" w:hAnsiTheme="majorBidi" w:cstheme="majorBidi"/>
          <w:szCs w:val="22"/>
          <w:lang w:val="cs-CZ"/>
        </w:rPr>
        <w:t> </w:t>
      </w:r>
      <w:r w:rsidRPr="00656B02">
        <w:rPr>
          <w:rFonts w:asciiTheme="majorBidi" w:hAnsiTheme="majorBidi" w:cstheme="majorBidi"/>
          <w:szCs w:val="22"/>
          <w:lang w:val="cs-CZ"/>
        </w:rPr>
        <w:t xml:space="preserve">předepsáním sildenafilu </w:t>
      </w:r>
      <w:r w:rsidR="005210B5">
        <w:rPr>
          <w:rFonts w:asciiTheme="majorBidi" w:hAnsiTheme="majorBidi" w:cstheme="majorBidi"/>
          <w:szCs w:val="22"/>
          <w:lang w:val="cs-CZ"/>
        </w:rPr>
        <w:t>mají</w:t>
      </w:r>
      <w:r w:rsidRPr="00656B02">
        <w:rPr>
          <w:rFonts w:asciiTheme="majorBidi" w:hAnsiTheme="majorBidi" w:cstheme="majorBidi"/>
          <w:szCs w:val="22"/>
          <w:lang w:val="cs-CZ"/>
        </w:rPr>
        <w:t xml:space="preserve"> lékaři pečlivě zvážit, zda některé základní onemocnění u jejich pacientů nemůže být negativně ovlivněno těmito vasodilatačními účinky, a to zejména v kombinaci se</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 xml:space="preserve">sexuální aktivitou. Mezi pacienty se zvýšenou citlivostí na vasodilatancia patří </w:t>
      </w:r>
      <w:r w:rsidR="005210B5">
        <w:rPr>
          <w:rFonts w:asciiTheme="majorBidi" w:hAnsiTheme="majorBidi" w:cstheme="majorBidi"/>
          <w:szCs w:val="22"/>
          <w:lang w:val="cs-CZ"/>
        </w:rPr>
        <w:t>pacienti</w:t>
      </w:r>
      <w:r w:rsidR="005210B5" w:rsidRPr="00656B02">
        <w:rPr>
          <w:rFonts w:asciiTheme="majorBidi" w:hAnsiTheme="majorBidi" w:cstheme="majorBidi"/>
          <w:szCs w:val="22"/>
          <w:lang w:val="cs-CZ"/>
        </w:rPr>
        <w:t xml:space="preserve"> </w:t>
      </w:r>
      <w:r w:rsidRPr="00656B02">
        <w:rPr>
          <w:rFonts w:asciiTheme="majorBidi" w:hAnsiTheme="majorBidi" w:cstheme="majorBidi"/>
          <w:szCs w:val="22"/>
          <w:lang w:val="cs-CZ"/>
        </w:rPr>
        <w:t>s obstrukcí odtoku krve z levé komory (např. aortální stenóza, hypertrofická obstrukční kardiomyopatie) nebo pacienti se vzácným syndromem mnohočetné systémové atrofie manifestující se jako závažné zhoršení autonomní regulace krevního tlaku.</w:t>
      </w:r>
    </w:p>
    <w:p w14:paraId="3A4D3256" w14:textId="77777777" w:rsidR="00605B91" w:rsidRPr="00656B02" w:rsidRDefault="00605B91" w:rsidP="00302550">
      <w:pPr>
        <w:widowControl/>
        <w:rPr>
          <w:rFonts w:asciiTheme="majorBidi" w:hAnsiTheme="majorBidi" w:cstheme="majorBidi"/>
          <w:szCs w:val="22"/>
          <w:lang w:val="cs-CZ"/>
        </w:rPr>
      </w:pPr>
    </w:p>
    <w:p w14:paraId="3E90CDFB"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Přípravek VIAGRA zvyšuje hypotenzivní účinek nitrátů (viz bod 4.3).</w:t>
      </w:r>
    </w:p>
    <w:p w14:paraId="543AEDA0" w14:textId="77777777" w:rsidR="00605B91" w:rsidRPr="00656B02" w:rsidRDefault="00605B91" w:rsidP="00302550">
      <w:pPr>
        <w:widowControl/>
        <w:rPr>
          <w:rFonts w:asciiTheme="majorBidi" w:hAnsiTheme="majorBidi" w:cstheme="majorBidi"/>
          <w:szCs w:val="22"/>
          <w:lang w:val="cs-CZ"/>
        </w:rPr>
      </w:pPr>
    </w:p>
    <w:p w14:paraId="73BAEBFD"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V období po uvedení přípravku na trh byly hlášeny případy závažných kardiovaskulárních příhod včetně infarktu myokardu, nestabilní anginy pectoris, náhlé srdeční smrti, komorové arytmie, mozkové hemorhagie, přechodných ischemických atak, hypertenze a hypotenze v časové souvislosti s</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užitím přípravku VIAGRA. Většina z těchto pacientů, ale ne všichni, měla již dříve existující kardiovaskulární rizikové faktory. Řada hlášených příhod vznikla během nebo krátce po pohlavním styku a několik hlášených příhod vzniklo krátce po užití přípravku VIAGRA bez souvislosti se</w:t>
      </w:r>
      <w:r w:rsidR="000A0AC7" w:rsidRPr="00656B02">
        <w:rPr>
          <w:rFonts w:asciiTheme="majorBidi" w:hAnsiTheme="majorBidi" w:cstheme="majorBidi"/>
          <w:szCs w:val="22"/>
          <w:lang w:val="cs-CZ"/>
        </w:rPr>
        <w:t> </w:t>
      </w:r>
      <w:r w:rsidRPr="00656B02">
        <w:rPr>
          <w:rFonts w:asciiTheme="majorBidi" w:hAnsiTheme="majorBidi" w:cstheme="majorBidi"/>
          <w:szCs w:val="22"/>
          <w:lang w:val="cs-CZ"/>
        </w:rPr>
        <w:t>sexuální aktivitou. Není možné určit, zda tyto příhody lze přímo vztáhnout k těmto faktorům nebo jiným faktorům.</w:t>
      </w:r>
    </w:p>
    <w:p w14:paraId="64FC3315" w14:textId="77777777" w:rsidR="00605B91" w:rsidRPr="00656B02" w:rsidRDefault="00605B91" w:rsidP="00302550">
      <w:pPr>
        <w:widowControl/>
        <w:rPr>
          <w:rFonts w:asciiTheme="majorBidi" w:hAnsiTheme="majorBidi" w:cstheme="majorBidi"/>
          <w:szCs w:val="22"/>
          <w:lang w:val="cs-CZ"/>
        </w:rPr>
      </w:pPr>
    </w:p>
    <w:p w14:paraId="3A40954E" w14:textId="77777777" w:rsidR="00A764D7" w:rsidRPr="00656B02" w:rsidRDefault="00A764D7"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Priapismus</w:t>
      </w:r>
    </w:p>
    <w:p w14:paraId="5AACA1A8" w14:textId="77777777" w:rsidR="00A764D7" w:rsidRPr="00656B02" w:rsidRDefault="00A764D7" w:rsidP="00302550">
      <w:pPr>
        <w:widowControl/>
        <w:rPr>
          <w:rFonts w:asciiTheme="majorBidi" w:hAnsiTheme="majorBidi" w:cstheme="majorBidi"/>
          <w:szCs w:val="22"/>
          <w:lang w:val="cs-CZ"/>
        </w:rPr>
      </w:pPr>
    </w:p>
    <w:p w14:paraId="2BC29F72" w14:textId="70C8AD72"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Přípravky k léčbě erektilní dysfunkce, včetně sildenafilu, je třeba používat opatrně u pacientů s</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 xml:space="preserve">anatomickou deformací penisu (jako je angulace, kavernózní fibróza nebo Peyroneova choroba) nebo u pacientů s onemocněními, která je predisponují k priapismu (jako je srpkovitá anémie, </w:t>
      </w:r>
      <w:r w:rsidR="005210B5">
        <w:rPr>
          <w:rFonts w:asciiTheme="majorBidi" w:hAnsiTheme="majorBidi" w:cstheme="majorBidi"/>
          <w:szCs w:val="22"/>
          <w:lang w:val="cs-CZ"/>
        </w:rPr>
        <w:t>mnohočetný</w:t>
      </w:r>
      <w:r w:rsidR="005210B5" w:rsidRPr="00656B02">
        <w:rPr>
          <w:rFonts w:asciiTheme="majorBidi" w:hAnsiTheme="majorBidi" w:cstheme="majorBidi"/>
          <w:szCs w:val="22"/>
          <w:lang w:val="cs-CZ"/>
        </w:rPr>
        <w:t xml:space="preserve"> </w:t>
      </w:r>
      <w:r w:rsidRPr="00656B02">
        <w:rPr>
          <w:rFonts w:asciiTheme="majorBidi" w:hAnsiTheme="majorBidi" w:cstheme="majorBidi"/>
          <w:szCs w:val="22"/>
          <w:lang w:val="cs-CZ"/>
        </w:rPr>
        <w:t>myelom nebo leuk</w:t>
      </w:r>
      <w:r w:rsidR="005210B5">
        <w:rPr>
          <w:rFonts w:asciiTheme="majorBidi" w:hAnsiTheme="majorBidi" w:cstheme="majorBidi"/>
          <w:szCs w:val="22"/>
          <w:lang w:val="cs-CZ"/>
        </w:rPr>
        <w:t>e</w:t>
      </w:r>
      <w:r w:rsidRPr="00656B02">
        <w:rPr>
          <w:rFonts w:asciiTheme="majorBidi" w:hAnsiTheme="majorBidi" w:cstheme="majorBidi"/>
          <w:szCs w:val="22"/>
          <w:lang w:val="cs-CZ"/>
        </w:rPr>
        <w:t>mie).</w:t>
      </w:r>
    </w:p>
    <w:p w14:paraId="646BA417" w14:textId="77777777" w:rsidR="00605B91" w:rsidRPr="00656B02" w:rsidRDefault="00605B91" w:rsidP="00302550">
      <w:pPr>
        <w:widowControl/>
        <w:rPr>
          <w:rFonts w:asciiTheme="majorBidi" w:hAnsiTheme="majorBidi" w:cstheme="majorBidi"/>
          <w:szCs w:val="22"/>
          <w:lang w:val="cs-CZ"/>
        </w:rPr>
      </w:pPr>
    </w:p>
    <w:p w14:paraId="1082F1BB" w14:textId="5DB2E240" w:rsidR="00172730" w:rsidRPr="00656B02" w:rsidRDefault="00172730"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Při použití sildenafilu po uvedení přípravku na trh byla hlášena protrahovaná erekce a priapismus. V případě erekce, která přetrvává déle než 4 hodiny, </w:t>
      </w:r>
      <w:r w:rsidR="005210B5">
        <w:rPr>
          <w:rFonts w:asciiTheme="majorBidi" w:hAnsiTheme="majorBidi" w:cstheme="majorBidi"/>
          <w:szCs w:val="22"/>
          <w:lang w:val="cs-CZ"/>
        </w:rPr>
        <w:t>má</w:t>
      </w:r>
      <w:r w:rsidRPr="00656B02">
        <w:rPr>
          <w:rFonts w:asciiTheme="majorBidi" w:hAnsiTheme="majorBidi" w:cstheme="majorBidi"/>
          <w:szCs w:val="22"/>
          <w:lang w:val="cs-CZ"/>
        </w:rPr>
        <w:t xml:space="preserve"> pacient vyhledat okamžitou lékařskou pomoc. Pokud n</w:t>
      </w:r>
      <w:r w:rsidR="0020685E" w:rsidRPr="00656B02">
        <w:rPr>
          <w:rFonts w:asciiTheme="majorBidi" w:hAnsiTheme="majorBidi" w:cstheme="majorBidi"/>
          <w:szCs w:val="22"/>
          <w:lang w:val="cs-CZ"/>
        </w:rPr>
        <w:t>ení priapismus okamžitě léčen, mohl by vést k poškození tkáně penisu a trvalé ztrátě potence.</w:t>
      </w:r>
    </w:p>
    <w:p w14:paraId="0A805194" w14:textId="77777777" w:rsidR="00676B55" w:rsidRPr="00656B02" w:rsidRDefault="00676B55" w:rsidP="00302550">
      <w:pPr>
        <w:widowControl/>
        <w:rPr>
          <w:rFonts w:asciiTheme="majorBidi" w:hAnsiTheme="majorBidi" w:cstheme="majorBidi"/>
          <w:szCs w:val="22"/>
          <w:lang w:val="cs-CZ"/>
        </w:rPr>
      </w:pPr>
    </w:p>
    <w:p w14:paraId="77C6488B" w14:textId="77777777" w:rsidR="00A163F2" w:rsidRPr="00656B02" w:rsidRDefault="00A163F2" w:rsidP="00302550">
      <w:pPr>
        <w:keepNext/>
        <w:keepLines/>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lastRenderedPageBreak/>
        <w:t xml:space="preserve">Současné </w:t>
      </w:r>
      <w:r w:rsidR="00027E16" w:rsidRPr="00656B02">
        <w:rPr>
          <w:rFonts w:asciiTheme="majorBidi" w:hAnsiTheme="majorBidi" w:cstheme="majorBidi"/>
          <w:szCs w:val="22"/>
          <w:u w:val="single"/>
          <w:lang w:val="cs-CZ"/>
        </w:rPr>
        <w:t>po</w:t>
      </w:r>
      <w:r w:rsidRPr="00656B02">
        <w:rPr>
          <w:rFonts w:asciiTheme="majorBidi" w:hAnsiTheme="majorBidi" w:cstheme="majorBidi"/>
          <w:szCs w:val="22"/>
          <w:u w:val="single"/>
          <w:lang w:val="cs-CZ"/>
        </w:rPr>
        <w:t>už</w:t>
      </w:r>
      <w:r w:rsidR="00027E16" w:rsidRPr="00656B02">
        <w:rPr>
          <w:rFonts w:asciiTheme="majorBidi" w:hAnsiTheme="majorBidi" w:cstheme="majorBidi"/>
          <w:szCs w:val="22"/>
          <w:u w:val="single"/>
          <w:lang w:val="cs-CZ"/>
        </w:rPr>
        <w:t xml:space="preserve">ití s jinými </w:t>
      </w:r>
      <w:r w:rsidR="00C37106" w:rsidRPr="00656B02">
        <w:rPr>
          <w:rFonts w:asciiTheme="majorBidi" w:hAnsiTheme="majorBidi" w:cstheme="majorBidi"/>
          <w:szCs w:val="22"/>
          <w:u w:val="single"/>
          <w:lang w:val="cs-CZ"/>
        </w:rPr>
        <w:t xml:space="preserve">inhibitory PDE5 či jinými </w:t>
      </w:r>
      <w:r w:rsidR="00027E16" w:rsidRPr="00656B02">
        <w:rPr>
          <w:rFonts w:asciiTheme="majorBidi" w:hAnsiTheme="majorBidi" w:cstheme="majorBidi"/>
          <w:szCs w:val="22"/>
          <w:u w:val="single"/>
          <w:lang w:val="cs-CZ"/>
        </w:rPr>
        <w:t>typy léčby</w:t>
      </w:r>
      <w:r w:rsidRPr="00656B02">
        <w:rPr>
          <w:rFonts w:asciiTheme="majorBidi" w:hAnsiTheme="majorBidi" w:cstheme="majorBidi"/>
          <w:szCs w:val="22"/>
          <w:u w:val="single"/>
          <w:lang w:val="cs-CZ"/>
        </w:rPr>
        <w:t xml:space="preserve"> erektilní dysfunkc</w:t>
      </w:r>
      <w:r w:rsidR="00027E16" w:rsidRPr="00656B02">
        <w:rPr>
          <w:rFonts w:asciiTheme="majorBidi" w:hAnsiTheme="majorBidi" w:cstheme="majorBidi"/>
          <w:szCs w:val="22"/>
          <w:u w:val="single"/>
          <w:lang w:val="cs-CZ"/>
        </w:rPr>
        <w:t>e</w:t>
      </w:r>
    </w:p>
    <w:p w14:paraId="0CD9FC07" w14:textId="77777777" w:rsidR="00A163F2" w:rsidRPr="00656B02" w:rsidRDefault="00A163F2" w:rsidP="00302550">
      <w:pPr>
        <w:keepNext/>
        <w:keepLines/>
        <w:widowControl/>
        <w:rPr>
          <w:rFonts w:asciiTheme="majorBidi" w:hAnsiTheme="majorBidi" w:cstheme="majorBidi"/>
          <w:szCs w:val="22"/>
          <w:lang w:val="cs-CZ"/>
        </w:rPr>
      </w:pPr>
    </w:p>
    <w:p w14:paraId="21A65204" w14:textId="77777777" w:rsidR="00605B91" w:rsidRPr="00656B02" w:rsidRDefault="00605B91" w:rsidP="00302550">
      <w:pPr>
        <w:keepNext/>
        <w:keepLines/>
        <w:widowControl/>
        <w:rPr>
          <w:rFonts w:asciiTheme="majorBidi" w:hAnsiTheme="majorBidi" w:cstheme="majorBidi"/>
          <w:szCs w:val="22"/>
          <w:lang w:val="cs-CZ"/>
        </w:rPr>
      </w:pPr>
      <w:r w:rsidRPr="00656B02">
        <w:rPr>
          <w:rFonts w:asciiTheme="majorBidi" w:hAnsiTheme="majorBidi" w:cstheme="majorBidi"/>
          <w:szCs w:val="22"/>
          <w:lang w:val="cs-CZ"/>
        </w:rPr>
        <w:t xml:space="preserve">Bezpečnost a účinnost kombinace sildenafilu s </w:t>
      </w:r>
      <w:r w:rsidR="00006BCF" w:rsidRPr="00656B02">
        <w:rPr>
          <w:rFonts w:asciiTheme="majorBidi" w:hAnsiTheme="majorBidi" w:cstheme="majorBidi"/>
          <w:szCs w:val="22"/>
          <w:lang w:val="cs-CZ"/>
        </w:rPr>
        <w:t>jinými inhibitory PDE5 nebo s j</w:t>
      </w:r>
      <w:r w:rsidR="0020685E" w:rsidRPr="00656B02">
        <w:rPr>
          <w:rFonts w:asciiTheme="majorBidi" w:hAnsiTheme="majorBidi" w:cstheme="majorBidi"/>
          <w:szCs w:val="22"/>
          <w:lang w:val="cs-CZ"/>
        </w:rPr>
        <w:t>inými léčivými přípravky na plicní arteriální hypertenzi (PAH) obsahujícími sildenafil (přípravek REVATIO) či s</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jinými léčbami erektilní dysfunkce nebyla zjišťována. Proto se případné použití těchto kombinací nedoporučuje.</w:t>
      </w:r>
    </w:p>
    <w:p w14:paraId="04A52325" w14:textId="77777777" w:rsidR="00605B91" w:rsidRPr="00656B02" w:rsidRDefault="00605B91" w:rsidP="00302550">
      <w:pPr>
        <w:widowControl/>
        <w:rPr>
          <w:rFonts w:asciiTheme="majorBidi" w:hAnsiTheme="majorBidi" w:cstheme="majorBidi"/>
          <w:szCs w:val="22"/>
          <w:lang w:val="cs-CZ"/>
        </w:rPr>
      </w:pPr>
    </w:p>
    <w:p w14:paraId="4E42050D" w14:textId="77777777" w:rsidR="00A163F2" w:rsidRPr="00656B02" w:rsidRDefault="00A163F2"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Účinky na zrak</w:t>
      </w:r>
    </w:p>
    <w:p w14:paraId="55C8AFEB" w14:textId="77777777" w:rsidR="00A163F2" w:rsidRPr="00656B02" w:rsidRDefault="00A163F2" w:rsidP="00302550">
      <w:pPr>
        <w:widowControl/>
        <w:rPr>
          <w:rFonts w:asciiTheme="majorBidi" w:hAnsiTheme="majorBidi" w:cstheme="majorBidi"/>
          <w:szCs w:val="22"/>
          <w:lang w:val="cs-CZ"/>
        </w:rPr>
      </w:pPr>
    </w:p>
    <w:p w14:paraId="0F11AF4E"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V souvislosti s užitím sildenafilu i jiných inhibitorů PDE5 byly </w:t>
      </w:r>
      <w:r w:rsidR="009B286C" w:rsidRPr="00656B02">
        <w:rPr>
          <w:rFonts w:asciiTheme="majorBidi" w:hAnsiTheme="majorBidi" w:cstheme="majorBidi"/>
          <w:szCs w:val="22"/>
          <w:lang w:val="cs-CZ"/>
        </w:rPr>
        <w:t xml:space="preserve">spontánně </w:t>
      </w:r>
      <w:r w:rsidRPr="00656B02">
        <w:rPr>
          <w:rFonts w:asciiTheme="majorBidi" w:hAnsiTheme="majorBidi" w:cstheme="majorBidi"/>
          <w:szCs w:val="22"/>
          <w:lang w:val="cs-CZ"/>
        </w:rPr>
        <w:t>hlášeny</w:t>
      </w:r>
      <w:r w:rsidR="009B286C" w:rsidRPr="00656B02">
        <w:rPr>
          <w:rFonts w:asciiTheme="majorBidi" w:hAnsiTheme="majorBidi" w:cstheme="majorBidi"/>
          <w:szCs w:val="22"/>
          <w:lang w:val="cs-CZ"/>
        </w:rPr>
        <w:t xml:space="preserve"> případy</w:t>
      </w:r>
      <w:r w:rsidRPr="00656B02">
        <w:rPr>
          <w:rFonts w:asciiTheme="majorBidi" w:hAnsiTheme="majorBidi" w:cstheme="majorBidi"/>
          <w:szCs w:val="22"/>
          <w:lang w:val="cs-CZ"/>
        </w:rPr>
        <w:t xml:space="preserve"> poruchy zraku</w:t>
      </w:r>
      <w:r w:rsidR="00AB2D2A" w:rsidRPr="00656B02">
        <w:rPr>
          <w:rFonts w:asciiTheme="majorBidi" w:hAnsiTheme="majorBidi" w:cstheme="majorBidi"/>
          <w:szCs w:val="22"/>
          <w:lang w:val="cs-CZ"/>
        </w:rPr>
        <w:t xml:space="preserve"> </w:t>
      </w:r>
      <w:r w:rsidR="00AB2D2A" w:rsidRPr="00656B02">
        <w:rPr>
          <w:rStyle w:val="Emphasis"/>
          <w:rFonts w:asciiTheme="majorBidi" w:hAnsiTheme="majorBidi" w:cstheme="majorBidi"/>
          <w:i w:val="0"/>
          <w:iCs w:val="0"/>
          <w:szCs w:val="22"/>
          <w:lang w:val="cs-CZ"/>
        </w:rPr>
        <w:t>(viz bod 4.8)</w:t>
      </w:r>
      <w:r w:rsidR="00AB2D2A" w:rsidRPr="00656B02">
        <w:rPr>
          <w:rFonts w:asciiTheme="majorBidi" w:hAnsiTheme="majorBidi" w:cstheme="majorBidi"/>
          <w:szCs w:val="22"/>
          <w:lang w:val="cs-CZ"/>
        </w:rPr>
        <w:t>.</w:t>
      </w:r>
      <w:r w:rsidR="00BD265E" w:rsidRPr="00656B02">
        <w:rPr>
          <w:rFonts w:asciiTheme="majorBidi" w:hAnsiTheme="majorBidi" w:cstheme="majorBidi"/>
          <w:szCs w:val="22"/>
          <w:lang w:val="cs-CZ"/>
        </w:rPr>
        <w:t xml:space="preserve"> </w:t>
      </w:r>
      <w:r w:rsidR="00AB2D2A" w:rsidRPr="00656B02">
        <w:rPr>
          <w:rFonts w:asciiTheme="majorBidi" w:hAnsiTheme="majorBidi" w:cstheme="majorBidi"/>
          <w:szCs w:val="22"/>
          <w:lang w:val="cs-CZ"/>
        </w:rPr>
        <w:t xml:space="preserve">V souvislosti s užitím sildenafilu i jiných </w:t>
      </w:r>
      <w:r w:rsidR="00EA4F8F" w:rsidRPr="00656B02">
        <w:rPr>
          <w:rFonts w:asciiTheme="majorBidi" w:hAnsiTheme="majorBidi" w:cstheme="majorBidi"/>
          <w:szCs w:val="22"/>
          <w:lang w:val="cs-CZ"/>
        </w:rPr>
        <w:t>inhibitorů PDE5 byly spontánně i</w:t>
      </w:r>
      <w:r w:rsidR="00AB2D2A" w:rsidRPr="00656B02">
        <w:rPr>
          <w:rFonts w:asciiTheme="majorBidi" w:hAnsiTheme="majorBidi" w:cstheme="majorBidi"/>
          <w:szCs w:val="22"/>
          <w:lang w:val="cs-CZ"/>
        </w:rPr>
        <w:t xml:space="preserve"> z observační studie hlášeny případy vzácného onemocnění nearteritické přední ischemické neuropatie optického nervu (NAION) (viz bod 4.8). </w:t>
      </w:r>
      <w:r w:rsidRPr="00656B02">
        <w:rPr>
          <w:rFonts w:asciiTheme="majorBidi" w:hAnsiTheme="majorBidi" w:cstheme="majorBidi"/>
          <w:szCs w:val="22"/>
          <w:lang w:val="cs-CZ"/>
        </w:rPr>
        <w:t>Je nutné pacient</w:t>
      </w:r>
      <w:r w:rsidR="00AB2D2A" w:rsidRPr="00656B02">
        <w:rPr>
          <w:rFonts w:asciiTheme="majorBidi" w:hAnsiTheme="majorBidi" w:cstheme="majorBidi"/>
          <w:szCs w:val="22"/>
          <w:lang w:val="cs-CZ"/>
        </w:rPr>
        <w:t>y</w:t>
      </w:r>
      <w:r w:rsidRPr="00656B02">
        <w:rPr>
          <w:rFonts w:asciiTheme="majorBidi" w:hAnsiTheme="majorBidi" w:cstheme="majorBidi"/>
          <w:szCs w:val="22"/>
          <w:lang w:val="cs-CZ"/>
        </w:rPr>
        <w:t xml:space="preserve"> poučit, aby v případě náhlé poruchy zraku přestal</w:t>
      </w:r>
      <w:r w:rsidR="00AB2D2A" w:rsidRPr="00656B02">
        <w:rPr>
          <w:rFonts w:asciiTheme="majorBidi" w:hAnsiTheme="majorBidi" w:cstheme="majorBidi"/>
          <w:szCs w:val="22"/>
          <w:lang w:val="cs-CZ"/>
        </w:rPr>
        <w:t>i</w:t>
      </w:r>
      <w:r w:rsidRPr="00656B02">
        <w:rPr>
          <w:rFonts w:asciiTheme="majorBidi" w:hAnsiTheme="majorBidi" w:cstheme="majorBidi"/>
          <w:szCs w:val="22"/>
          <w:lang w:val="cs-CZ"/>
        </w:rPr>
        <w:t xml:space="preserve"> přípravek VIAGRA užívat a okamžitě vyhledal</w:t>
      </w:r>
      <w:r w:rsidR="00AB2D2A" w:rsidRPr="00656B02">
        <w:rPr>
          <w:rFonts w:asciiTheme="majorBidi" w:hAnsiTheme="majorBidi" w:cstheme="majorBidi"/>
          <w:szCs w:val="22"/>
          <w:lang w:val="cs-CZ"/>
        </w:rPr>
        <w:t>i</w:t>
      </w:r>
      <w:r w:rsidRPr="00656B02">
        <w:rPr>
          <w:rFonts w:asciiTheme="majorBidi" w:hAnsiTheme="majorBidi" w:cstheme="majorBidi"/>
          <w:szCs w:val="22"/>
          <w:lang w:val="cs-CZ"/>
        </w:rPr>
        <w:t xml:space="preserve"> svého lékaře (viz bod 4.3).</w:t>
      </w:r>
    </w:p>
    <w:p w14:paraId="347EEA26" w14:textId="77777777" w:rsidR="00A163F2" w:rsidRPr="00656B02" w:rsidRDefault="00A163F2" w:rsidP="00302550">
      <w:pPr>
        <w:widowControl/>
        <w:rPr>
          <w:rFonts w:asciiTheme="majorBidi" w:hAnsiTheme="majorBidi" w:cstheme="majorBidi"/>
          <w:szCs w:val="22"/>
          <w:lang w:val="cs-CZ"/>
        </w:rPr>
      </w:pPr>
    </w:p>
    <w:p w14:paraId="03E99118" w14:textId="329EAA8F" w:rsidR="00A163F2" w:rsidRPr="00656B02" w:rsidRDefault="00A163F2"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 xml:space="preserve">Současné </w:t>
      </w:r>
      <w:r w:rsidR="005210B5">
        <w:rPr>
          <w:rFonts w:asciiTheme="majorBidi" w:hAnsiTheme="majorBidi" w:cstheme="majorBidi"/>
          <w:szCs w:val="22"/>
          <w:u w:val="single"/>
          <w:lang w:val="cs-CZ"/>
        </w:rPr>
        <w:t>podávání</w:t>
      </w:r>
      <w:r w:rsidR="005210B5" w:rsidRPr="00656B02">
        <w:rPr>
          <w:rFonts w:asciiTheme="majorBidi" w:hAnsiTheme="majorBidi" w:cstheme="majorBidi"/>
          <w:szCs w:val="22"/>
          <w:u w:val="single"/>
          <w:lang w:val="cs-CZ"/>
        </w:rPr>
        <w:t xml:space="preserve"> </w:t>
      </w:r>
      <w:r w:rsidRPr="00656B02">
        <w:rPr>
          <w:rFonts w:asciiTheme="majorBidi" w:hAnsiTheme="majorBidi" w:cstheme="majorBidi"/>
          <w:szCs w:val="22"/>
          <w:u w:val="single"/>
          <w:lang w:val="cs-CZ"/>
        </w:rPr>
        <w:t>s</w:t>
      </w:r>
      <w:r w:rsidR="005C4DB5" w:rsidRPr="00656B02">
        <w:rPr>
          <w:rFonts w:asciiTheme="majorBidi" w:hAnsiTheme="majorBidi" w:cstheme="majorBidi"/>
          <w:szCs w:val="22"/>
          <w:u w:val="single"/>
          <w:lang w:val="cs-CZ"/>
        </w:rPr>
        <w:t> </w:t>
      </w:r>
      <w:r w:rsidRPr="00656B02">
        <w:rPr>
          <w:rFonts w:asciiTheme="majorBidi" w:hAnsiTheme="majorBidi" w:cstheme="majorBidi"/>
          <w:szCs w:val="22"/>
          <w:u w:val="single"/>
          <w:lang w:val="cs-CZ"/>
        </w:rPr>
        <w:t>ritonavirem</w:t>
      </w:r>
    </w:p>
    <w:p w14:paraId="326FFEAA" w14:textId="77777777" w:rsidR="00A163F2" w:rsidRPr="00656B02" w:rsidRDefault="00A163F2" w:rsidP="00302550">
      <w:pPr>
        <w:widowControl/>
        <w:rPr>
          <w:rFonts w:asciiTheme="majorBidi" w:hAnsiTheme="majorBidi" w:cstheme="majorBidi"/>
          <w:szCs w:val="22"/>
          <w:lang w:val="cs-CZ"/>
        </w:rPr>
      </w:pPr>
    </w:p>
    <w:p w14:paraId="0D899B66" w14:textId="0C020CB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Současné </w:t>
      </w:r>
      <w:r w:rsidR="005210B5">
        <w:rPr>
          <w:rFonts w:asciiTheme="majorBidi" w:hAnsiTheme="majorBidi" w:cstheme="majorBidi"/>
          <w:szCs w:val="22"/>
          <w:lang w:val="cs-CZ"/>
        </w:rPr>
        <w:t>podávání</w:t>
      </w:r>
      <w:r w:rsidR="005210B5" w:rsidRPr="00656B02">
        <w:rPr>
          <w:rFonts w:asciiTheme="majorBidi" w:hAnsiTheme="majorBidi" w:cstheme="majorBidi"/>
          <w:szCs w:val="22"/>
          <w:lang w:val="cs-CZ"/>
        </w:rPr>
        <w:t xml:space="preserve"> </w:t>
      </w:r>
      <w:r w:rsidRPr="00656B02">
        <w:rPr>
          <w:rFonts w:asciiTheme="majorBidi" w:hAnsiTheme="majorBidi" w:cstheme="majorBidi"/>
          <w:szCs w:val="22"/>
          <w:lang w:val="cs-CZ"/>
        </w:rPr>
        <w:t>sildenafilu s ritonavirem není doporučeno (viz bod 4.5).</w:t>
      </w:r>
    </w:p>
    <w:p w14:paraId="731B5126" w14:textId="77777777" w:rsidR="00605B91" w:rsidRPr="00656B02" w:rsidRDefault="00605B91" w:rsidP="00302550">
      <w:pPr>
        <w:widowControl/>
        <w:rPr>
          <w:rFonts w:asciiTheme="majorBidi" w:hAnsiTheme="majorBidi" w:cstheme="majorBidi"/>
          <w:szCs w:val="22"/>
          <w:lang w:val="cs-CZ"/>
        </w:rPr>
      </w:pPr>
    </w:p>
    <w:p w14:paraId="7A050860" w14:textId="45AE7703" w:rsidR="00A163F2" w:rsidRPr="00656B02" w:rsidRDefault="00A163F2"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 xml:space="preserve">Současné </w:t>
      </w:r>
      <w:r w:rsidR="005210B5">
        <w:rPr>
          <w:rFonts w:asciiTheme="majorBidi" w:hAnsiTheme="majorBidi" w:cstheme="majorBidi"/>
          <w:szCs w:val="22"/>
          <w:u w:val="single"/>
          <w:lang w:val="cs-CZ"/>
        </w:rPr>
        <w:t>podávání</w:t>
      </w:r>
      <w:r w:rsidR="005210B5" w:rsidRPr="00656B02">
        <w:rPr>
          <w:rFonts w:asciiTheme="majorBidi" w:hAnsiTheme="majorBidi" w:cstheme="majorBidi"/>
          <w:szCs w:val="22"/>
          <w:u w:val="single"/>
          <w:lang w:val="cs-CZ"/>
        </w:rPr>
        <w:t xml:space="preserve"> </w:t>
      </w:r>
      <w:r w:rsidRPr="00656B02">
        <w:rPr>
          <w:rFonts w:asciiTheme="majorBidi" w:hAnsiTheme="majorBidi" w:cstheme="majorBidi"/>
          <w:szCs w:val="22"/>
          <w:u w:val="single"/>
          <w:lang w:val="cs-CZ"/>
        </w:rPr>
        <w:t>s alfa-blokátory</w:t>
      </w:r>
    </w:p>
    <w:p w14:paraId="2E1F4888" w14:textId="77777777" w:rsidR="00A163F2" w:rsidRPr="00656B02" w:rsidRDefault="00A163F2" w:rsidP="00302550">
      <w:pPr>
        <w:widowControl/>
        <w:rPr>
          <w:rFonts w:asciiTheme="majorBidi" w:hAnsiTheme="majorBidi" w:cstheme="majorBidi"/>
          <w:szCs w:val="22"/>
          <w:lang w:val="cs-CZ"/>
        </w:rPr>
      </w:pPr>
    </w:p>
    <w:p w14:paraId="012E546A" w14:textId="51188036"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Při podání sildenafilu pacientům užívajícím alfa-blokátory je třeba opatrnosti, protože souběžné podání může vést u citlivých jedinců k symptomatické hypotenzi (viz bod 4.5). Ta se může nejpravděpodobněji objevit v průběhu 4 hodin po podání sildenafilu. Předtím, než je zahájena léčba sildenafilem, </w:t>
      </w:r>
      <w:r w:rsidR="008E3242">
        <w:rPr>
          <w:rFonts w:asciiTheme="majorBidi" w:hAnsiTheme="majorBidi" w:cstheme="majorBidi"/>
          <w:szCs w:val="22"/>
          <w:lang w:val="cs-CZ"/>
        </w:rPr>
        <w:t>mají</w:t>
      </w:r>
      <w:r w:rsidRPr="00656B02">
        <w:rPr>
          <w:rFonts w:asciiTheme="majorBidi" w:hAnsiTheme="majorBidi" w:cstheme="majorBidi"/>
          <w:szCs w:val="22"/>
          <w:lang w:val="cs-CZ"/>
        </w:rPr>
        <w:t xml:space="preserve"> být pacienti hemodynamicky stabilizováni na léčbě alfa-blokátory, z důvodu minimalizace možného vzniku posturální hypotenze. Je třeba zvážit zahájení léčby sildenafilem dávkou 25 mg (viz bod 4.2). Pacienty je třeba poučit o tom, jak jednat, objeví-li se příznaky posturální hypotenze.</w:t>
      </w:r>
    </w:p>
    <w:p w14:paraId="6969132A" w14:textId="77777777" w:rsidR="00605B91" w:rsidRPr="00656B02" w:rsidRDefault="00605B91" w:rsidP="00302550">
      <w:pPr>
        <w:widowControl/>
        <w:rPr>
          <w:rFonts w:asciiTheme="majorBidi" w:hAnsiTheme="majorBidi" w:cstheme="majorBidi"/>
          <w:szCs w:val="22"/>
          <w:lang w:val="cs-CZ"/>
        </w:rPr>
      </w:pPr>
    </w:p>
    <w:p w14:paraId="7F1115FC" w14:textId="77777777" w:rsidR="005C4DB5" w:rsidRPr="00656B02" w:rsidRDefault="005C4DB5" w:rsidP="0030255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Účin</w:t>
      </w:r>
      <w:r w:rsidR="002C7384" w:rsidRPr="00656B02">
        <w:rPr>
          <w:rFonts w:asciiTheme="majorBidi" w:hAnsiTheme="majorBidi" w:cstheme="majorBidi"/>
          <w:szCs w:val="22"/>
          <w:u w:val="single"/>
          <w:lang w:val="cs-CZ"/>
        </w:rPr>
        <w:t>e</w:t>
      </w:r>
      <w:r w:rsidRPr="00656B02">
        <w:rPr>
          <w:rFonts w:asciiTheme="majorBidi" w:hAnsiTheme="majorBidi" w:cstheme="majorBidi"/>
          <w:szCs w:val="22"/>
          <w:u w:val="single"/>
          <w:lang w:val="cs-CZ"/>
        </w:rPr>
        <w:t xml:space="preserve">k na </w:t>
      </w:r>
      <w:r w:rsidR="00D20122" w:rsidRPr="00656B02">
        <w:rPr>
          <w:rFonts w:asciiTheme="majorBidi" w:hAnsiTheme="majorBidi" w:cstheme="majorBidi"/>
          <w:szCs w:val="22"/>
          <w:u w:val="single"/>
          <w:lang w:val="cs-CZ"/>
        </w:rPr>
        <w:t>krvácivost</w:t>
      </w:r>
    </w:p>
    <w:p w14:paraId="4D856725" w14:textId="77777777" w:rsidR="005C4DB5" w:rsidRPr="00656B02" w:rsidRDefault="005C4DB5" w:rsidP="00302550">
      <w:pPr>
        <w:keepNext/>
        <w:widowControl/>
        <w:rPr>
          <w:rFonts w:asciiTheme="majorBidi" w:hAnsiTheme="majorBidi" w:cstheme="majorBidi"/>
          <w:szCs w:val="22"/>
          <w:lang w:val="cs-CZ"/>
        </w:rPr>
      </w:pPr>
    </w:p>
    <w:p w14:paraId="11D2E75D" w14:textId="6203821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Studie s lidskými trombocyty</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ukázaly, že sildenafil potencuje antiagregační účinek dihydrát</w:t>
      </w:r>
      <w:r w:rsidR="008E3242">
        <w:rPr>
          <w:rFonts w:asciiTheme="majorBidi" w:hAnsiTheme="majorBidi" w:cstheme="majorBidi"/>
          <w:szCs w:val="22"/>
          <w:lang w:val="cs-CZ"/>
        </w:rPr>
        <w:t>u</w:t>
      </w:r>
      <w:r w:rsidRPr="00656B02">
        <w:rPr>
          <w:rFonts w:asciiTheme="majorBidi" w:hAnsiTheme="majorBidi" w:cstheme="majorBidi"/>
          <w:szCs w:val="22"/>
          <w:lang w:val="cs-CZ"/>
        </w:rPr>
        <w:t xml:space="preserve"> nitroprussidu sodného </w:t>
      </w:r>
      <w:r w:rsidRPr="00656B02">
        <w:rPr>
          <w:rFonts w:asciiTheme="majorBidi" w:hAnsiTheme="majorBidi" w:cstheme="majorBidi"/>
          <w:i/>
          <w:szCs w:val="22"/>
          <w:lang w:val="cs-CZ"/>
        </w:rPr>
        <w:t>in vitro.</w:t>
      </w:r>
      <w:r w:rsidRPr="00656B02">
        <w:rPr>
          <w:rFonts w:asciiTheme="majorBidi" w:hAnsiTheme="majorBidi" w:cstheme="majorBidi"/>
          <w:szCs w:val="22"/>
          <w:lang w:val="cs-CZ"/>
        </w:rPr>
        <w:t xml:space="preserve"> K dispozici nejsou žádné informace o bezpečnosti podání sildenafilu pacientům s poruchami srážlivosti krve nebo aktivní vředovou chorobou. Proto je podávání sildenafilu těmto pacientům nutné pečlivě uvážit.</w:t>
      </w:r>
    </w:p>
    <w:p w14:paraId="630283FE" w14:textId="77777777" w:rsidR="00605B91" w:rsidRPr="00656B02" w:rsidRDefault="00605B91" w:rsidP="00302550">
      <w:pPr>
        <w:widowControl/>
        <w:rPr>
          <w:rFonts w:asciiTheme="majorBidi" w:hAnsiTheme="majorBidi" w:cstheme="majorBidi"/>
          <w:szCs w:val="22"/>
          <w:lang w:val="cs-CZ"/>
        </w:rPr>
      </w:pPr>
    </w:p>
    <w:p w14:paraId="728EA3BA" w14:textId="77777777" w:rsidR="00E10260" w:rsidRPr="00656B02" w:rsidRDefault="00E10260"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Informace o pomocných látkách</w:t>
      </w:r>
    </w:p>
    <w:p w14:paraId="652C0B75" w14:textId="77777777" w:rsidR="006E6A65" w:rsidRPr="00656B02" w:rsidRDefault="006E6A65" w:rsidP="00302550">
      <w:pPr>
        <w:widowControl/>
        <w:rPr>
          <w:rFonts w:asciiTheme="majorBidi" w:hAnsiTheme="majorBidi" w:cstheme="majorBidi"/>
          <w:szCs w:val="22"/>
          <w:lang w:val="cs-CZ"/>
        </w:rPr>
      </w:pPr>
    </w:p>
    <w:p w14:paraId="65C06F21"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Potah tablet přípravku VIAGRA obsahuje laktózu. </w:t>
      </w:r>
      <w:r w:rsidR="000602EB" w:rsidRPr="00656B02">
        <w:rPr>
          <w:rFonts w:asciiTheme="majorBidi" w:hAnsiTheme="majorBidi" w:cstheme="majorBidi"/>
          <w:szCs w:val="22"/>
          <w:lang w:val="cs-CZ"/>
        </w:rPr>
        <w:t>P</w:t>
      </w:r>
      <w:r w:rsidRPr="00656B02">
        <w:rPr>
          <w:rFonts w:asciiTheme="majorBidi" w:hAnsiTheme="majorBidi" w:cstheme="majorBidi"/>
          <w:szCs w:val="22"/>
          <w:lang w:val="cs-CZ"/>
        </w:rPr>
        <w:t>acient</w:t>
      </w:r>
      <w:r w:rsidR="000602EB" w:rsidRPr="00656B02">
        <w:rPr>
          <w:rFonts w:asciiTheme="majorBidi" w:hAnsiTheme="majorBidi" w:cstheme="majorBidi"/>
          <w:szCs w:val="22"/>
          <w:lang w:val="cs-CZ"/>
        </w:rPr>
        <w:t>i</w:t>
      </w:r>
      <w:r w:rsidRPr="00656B02">
        <w:rPr>
          <w:rFonts w:asciiTheme="majorBidi" w:hAnsiTheme="majorBidi" w:cstheme="majorBidi"/>
          <w:szCs w:val="22"/>
          <w:lang w:val="cs-CZ"/>
        </w:rPr>
        <w:t xml:space="preserve"> se vzácným</w:t>
      </w:r>
      <w:r w:rsidR="00E10260" w:rsidRPr="00656B02">
        <w:rPr>
          <w:rFonts w:asciiTheme="majorBidi" w:hAnsiTheme="majorBidi" w:cstheme="majorBidi"/>
          <w:szCs w:val="22"/>
          <w:lang w:val="cs-CZ"/>
        </w:rPr>
        <w:t>i</w:t>
      </w:r>
      <w:r w:rsidRPr="00656B02">
        <w:rPr>
          <w:rFonts w:asciiTheme="majorBidi" w:hAnsiTheme="majorBidi" w:cstheme="majorBidi"/>
          <w:szCs w:val="22"/>
          <w:lang w:val="cs-CZ"/>
        </w:rPr>
        <w:t xml:space="preserve"> dědičným</w:t>
      </w:r>
      <w:r w:rsidR="00E10260" w:rsidRPr="00656B02">
        <w:rPr>
          <w:rFonts w:asciiTheme="majorBidi" w:hAnsiTheme="majorBidi" w:cstheme="majorBidi"/>
          <w:szCs w:val="22"/>
          <w:lang w:val="cs-CZ"/>
        </w:rPr>
        <w:t>i</w:t>
      </w:r>
      <w:r w:rsidRPr="00656B02">
        <w:rPr>
          <w:rFonts w:asciiTheme="majorBidi" w:hAnsiTheme="majorBidi" w:cstheme="majorBidi"/>
          <w:szCs w:val="22"/>
          <w:lang w:val="cs-CZ"/>
        </w:rPr>
        <w:t xml:space="preserve"> </w:t>
      </w:r>
      <w:r w:rsidR="000602EB" w:rsidRPr="00656B02">
        <w:rPr>
          <w:rFonts w:asciiTheme="majorBidi" w:hAnsiTheme="majorBidi" w:cstheme="majorBidi"/>
          <w:szCs w:val="22"/>
          <w:lang w:val="cs-CZ"/>
        </w:rPr>
        <w:t>problémy</w:t>
      </w:r>
      <w:r w:rsidR="00E10260" w:rsidRPr="00656B02">
        <w:rPr>
          <w:rFonts w:asciiTheme="majorBidi" w:hAnsiTheme="majorBidi" w:cstheme="majorBidi"/>
          <w:szCs w:val="22"/>
          <w:lang w:val="cs-CZ"/>
        </w:rPr>
        <w:t xml:space="preserve"> </w:t>
      </w:r>
      <w:r w:rsidR="000602EB" w:rsidRPr="00656B02">
        <w:rPr>
          <w:rFonts w:asciiTheme="majorBidi" w:hAnsiTheme="majorBidi" w:cstheme="majorBidi"/>
          <w:szCs w:val="22"/>
          <w:lang w:val="cs-CZ"/>
        </w:rPr>
        <w:t xml:space="preserve">s </w:t>
      </w:r>
      <w:r w:rsidRPr="00656B02">
        <w:rPr>
          <w:rFonts w:asciiTheme="majorBidi" w:hAnsiTheme="majorBidi" w:cstheme="majorBidi"/>
          <w:szCs w:val="22"/>
          <w:lang w:val="cs-CZ"/>
        </w:rPr>
        <w:t>intoleranc</w:t>
      </w:r>
      <w:r w:rsidR="000602EB" w:rsidRPr="00656B02">
        <w:rPr>
          <w:rFonts w:asciiTheme="majorBidi" w:hAnsiTheme="majorBidi" w:cstheme="majorBidi"/>
          <w:szCs w:val="22"/>
          <w:lang w:val="cs-CZ"/>
        </w:rPr>
        <w:t>í</w:t>
      </w:r>
      <w:r w:rsidRPr="00656B02">
        <w:rPr>
          <w:rFonts w:asciiTheme="majorBidi" w:hAnsiTheme="majorBidi" w:cstheme="majorBidi"/>
          <w:szCs w:val="22"/>
          <w:lang w:val="cs-CZ"/>
        </w:rPr>
        <w:t xml:space="preserve"> galaktózy, </w:t>
      </w:r>
      <w:r w:rsidR="00E10260" w:rsidRPr="00656B02">
        <w:rPr>
          <w:rFonts w:asciiTheme="majorBidi" w:hAnsiTheme="majorBidi" w:cstheme="majorBidi"/>
          <w:szCs w:val="22"/>
          <w:lang w:val="cs-CZ"/>
        </w:rPr>
        <w:t xml:space="preserve">úplným </w:t>
      </w:r>
      <w:r w:rsidR="000602EB" w:rsidRPr="00656B02">
        <w:rPr>
          <w:rFonts w:asciiTheme="majorBidi" w:hAnsiTheme="majorBidi" w:cstheme="majorBidi"/>
          <w:szCs w:val="22"/>
          <w:lang w:val="cs-CZ"/>
        </w:rPr>
        <w:t>nedostatkem</w:t>
      </w:r>
      <w:r w:rsidRPr="00656B02">
        <w:rPr>
          <w:rFonts w:asciiTheme="majorBidi" w:hAnsiTheme="majorBidi" w:cstheme="majorBidi"/>
          <w:szCs w:val="22"/>
          <w:lang w:val="cs-CZ"/>
        </w:rPr>
        <w:t xml:space="preserve"> </w:t>
      </w:r>
      <w:r w:rsidR="00FB6506" w:rsidRPr="00656B02">
        <w:rPr>
          <w:rFonts w:asciiTheme="majorBidi" w:hAnsiTheme="majorBidi" w:cstheme="majorBidi"/>
          <w:szCs w:val="22"/>
          <w:lang w:val="cs-CZ"/>
        </w:rPr>
        <w:t xml:space="preserve">laktázy </w:t>
      </w:r>
      <w:r w:rsidRPr="00656B02">
        <w:rPr>
          <w:rFonts w:asciiTheme="majorBidi" w:hAnsiTheme="majorBidi" w:cstheme="majorBidi"/>
          <w:szCs w:val="22"/>
          <w:lang w:val="cs-CZ"/>
        </w:rPr>
        <w:t>nebo malabsor</w:t>
      </w:r>
      <w:r w:rsidR="000602EB" w:rsidRPr="00656B02">
        <w:rPr>
          <w:rFonts w:asciiTheme="majorBidi" w:hAnsiTheme="majorBidi" w:cstheme="majorBidi"/>
          <w:szCs w:val="22"/>
          <w:lang w:val="cs-CZ"/>
        </w:rPr>
        <w:t>p</w:t>
      </w:r>
      <w:r w:rsidRPr="00656B02">
        <w:rPr>
          <w:rFonts w:asciiTheme="majorBidi" w:hAnsiTheme="majorBidi" w:cstheme="majorBidi"/>
          <w:szCs w:val="22"/>
          <w:lang w:val="cs-CZ"/>
        </w:rPr>
        <w:t>cí glukózy</w:t>
      </w:r>
      <w:r w:rsidR="000602EB" w:rsidRPr="00656B02">
        <w:rPr>
          <w:rFonts w:asciiTheme="majorBidi" w:hAnsiTheme="majorBidi" w:cstheme="majorBidi"/>
          <w:szCs w:val="22"/>
          <w:lang w:val="cs-CZ"/>
        </w:rPr>
        <w:t xml:space="preserve"> a </w:t>
      </w:r>
      <w:r w:rsidRPr="00656B02">
        <w:rPr>
          <w:rFonts w:asciiTheme="majorBidi" w:hAnsiTheme="majorBidi" w:cstheme="majorBidi"/>
          <w:szCs w:val="22"/>
          <w:lang w:val="cs-CZ"/>
        </w:rPr>
        <w:t>galaktózy</w:t>
      </w:r>
      <w:r w:rsidR="000602EB" w:rsidRPr="00656B02">
        <w:rPr>
          <w:rFonts w:asciiTheme="majorBidi" w:hAnsiTheme="majorBidi" w:cstheme="majorBidi"/>
          <w:szCs w:val="22"/>
          <w:lang w:val="cs-CZ"/>
        </w:rPr>
        <w:t xml:space="preserve"> nemají tento přípravek užívat</w:t>
      </w:r>
      <w:r w:rsidRPr="00656B02">
        <w:rPr>
          <w:rFonts w:asciiTheme="majorBidi" w:hAnsiTheme="majorBidi" w:cstheme="majorBidi"/>
          <w:szCs w:val="22"/>
          <w:lang w:val="cs-CZ"/>
        </w:rPr>
        <w:t>.</w:t>
      </w:r>
    </w:p>
    <w:p w14:paraId="227426D9" w14:textId="77777777" w:rsidR="00E10260" w:rsidRPr="00656B02" w:rsidRDefault="00E10260" w:rsidP="00302550">
      <w:pPr>
        <w:rPr>
          <w:rFonts w:asciiTheme="majorBidi" w:hAnsiTheme="majorBidi" w:cstheme="majorBidi"/>
          <w:szCs w:val="22"/>
          <w:lang w:val="cs-CZ"/>
        </w:rPr>
      </w:pPr>
    </w:p>
    <w:p w14:paraId="5D030ED9" w14:textId="4E1562FF" w:rsidR="00E10260" w:rsidRPr="00656B02" w:rsidRDefault="006E6A65" w:rsidP="00302550">
      <w:pPr>
        <w:rPr>
          <w:rFonts w:asciiTheme="majorBidi" w:hAnsiTheme="majorBidi" w:cstheme="majorBidi"/>
          <w:szCs w:val="22"/>
          <w:lang w:val="cs-CZ"/>
        </w:rPr>
      </w:pPr>
      <w:r w:rsidRPr="00656B02">
        <w:rPr>
          <w:rFonts w:asciiTheme="majorBidi" w:hAnsiTheme="majorBidi" w:cstheme="majorBidi"/>
          <w:szCs w:val="22"/>
          <w:lang w:val="cs-CZ"/>
        </w:rPr>
        <w:t>Tento léčivý p</w:t>
      </w:r>
      <w:r w:rsidR="00E10260" w:rsidRPr="00656B02">
        <w:rPr>
          <w:rFonts w:asciiTheme="majorBidi" w:hAnsiTheme="majorBidi" w:cstheme="majorBidi"/>
          <w:szCs w:val="22"/>
          <w:lang w:val="cs-CZ"/>
        </w:rPr>
        <w:t xml:space="preserve">řípravek obsahuje </w:t>
      </w:r>
      <w:r w:rsidR="00E10260" w:rsidRPr="00656B02">
        <w:rPr>
          <w:rStyle w:val="normaltextrun1"/>
          <w:rFonts w:asciiTheme="majorBidi" w:hAnsiTheme="majorBidi" w:cstheme="majorBidi"/>
          <w:szCs w:val="22"/>
          <w:lang w:val="cs-CZ"/>
        </w:rPr>
        <w:t>méně než 1 mmol (23 mg) sodíku v jedné tabletě</w:t>
      </w:r>
      <w:r w:rsidR="00586910" w:rsidRPr="009432BD">
        <w:rPr>
          <w:rStyle w:val="Hyperlink"/>
          <w:rFonts w:asciiTheme="majorBidi" w:hAnsiTheme="majorBidi" w:cstheme="majorBidi"/>
          <w:color w:val="000000"/>
          <w:szCs w:val="22"/>
          <w:u w:val="none"/>
          <w:lang w:val="cs-CZ"/>
        </w:rPr>
        <w:t>, to znamená</w:t>
      </w:r>
      <w:r w:rsidR="00E10260" w:rsidRPr="00586910">
        <w:rPr>
          <w:rStyle w:val="normaltextrun1"/>
          <w:rFonts w:asciiTheme="majorBidi" w:hAnsiTheme="majorBidi" w:cstheme="majorBidi"/>
          <w:szCs w:val="22"/>
          <w:lang w:val="cs-CZ"/>
        </w:rPr>
        <w:t>,</w:t>
      </w:r>
      <w:r w:rsidR="00E10260" w:rsidRPr="00656B02">
        <w:rPr>
          <w:rStyle w:val="normaltextrun1"/>
          <w:rFonts w:asciiTheme="majorBidi" w:hAnsiTheme="majorBidi" w:cstheme="majorBidi"/>
          <w:szCs w:val="22"/>
          <w:lang w:val="cs-CZ"/>
        </w:rPr>
        <w:t xml:space="preserve"> že je v podstatě „bez sodíku“. </w:t>
      </w:r>
    </w:p>
    <w:p w14:paraId="595D87A0" w14:textId="77777777" w:rsidR="00605B91" w:rsidRPr="00656B02" w:rsidRDefault="00605B91" w:rsidP="00302550">
      <w:pPr>
        <w:widowControl/>
        <w:rPr>
          <w:rFonts w:asciiTheme="majorBidi" w:hAnsiTheme="majorBidi" w:cstheme="majorBidi"/>
          <w:szCs w:val="22"/>
          <w:lang w:val="cs-CZ"/>
        </w:rPr>
      </w:pPr>
    </w:p>
    <w:p w14:paraId="7428FB6F" w14:textId="77777777" w:rsidR="00D20122" w:rsidRPr="00656B02" w:rsidRDefault="00D20122" w:rsidP="00102C0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Ženy</w:t>
      </w:r>
    </w:p>
    <w:p w14:paraId="6342CA42" w14:textId="77777777" w:rsidR="00D20122" w:rsidRPr="00656B02" w:rsidRDefault="00D20122" w:rsidP="00102C00">
      <w:pPr>
        <w:widowControl/>
        <w:rPr>
          <w:rFonts w:asciiTheme="majorBidi" w:hAnsiTheme="majorBidi" w:cstheme="majorBidi"/>
          <w:szCs w:val="22"/>
          <w:lang w:val="cs-CZ"/>
        </w:rPr>
      </w:pPr>
    </w:p>
    <w:p w14:paraId="1456266A" w14:textId="77777777" w:rsidR="00605B91" w:rsidRPr="00656B02" w:rsidRDefault="00605B91" w:rsidP="00102C00">
      <w:pPr>
        <w:widowControl/>
        <w:rPr>
          <w:rFonts w:asciiTheme="majorBidi" w:hAnsiTheme="majorBidi" w:cstheme="majorBidi"/>
          <w:szCs w:val="22"/>
          <w:lang w:val="cs-CZ"/>
        </w:rPr>
      </w:pPr>
      <w:r w:rsidRPr="00656B02">
        <w:rPr>
          <w:rFonts w:asciiTheme="majorBidi" w:hAnsiTheme="majorBidi" w:cstheme="majorBidi"/>
          <w:szCs w:val="22"/>
          <w:lang w:val="cs-CZ"/>
        </w:rPr>
        <w:t>Přípravek VIAGRA není indikován k použití u žen.</w:t>
      </w:r>
    </w:p>
    <w:p w14:paraId="480C5B37" w14:textId="77777777" w:rsidR="00605B91" w:rsidRPr="00656B02" w:rsidRDefault="00605B91" w:rsidP="00102C00">
      <w:pPr>
        <w:widowControl/>
        <w:rPr>
          <w:rFonts w:asciiTheme="majorBidi" w:hAnsiTheme="majorBidi" w:cstheme="majorBidi"/>
          <w:szCs w:val="22"/>
          <w:lang w:val="cs-CZ"/>
        </w:rPr>
      </w:pPr>
    </w:p>
    <w:p w14:paraId="1D143B5A" w14:textId="5F42CEA2" w:rsidR="00605B91" w:rsidRPr="00656B02" w:rsidRDefault="00605B91" w:rsidP="00EC7615">
      <w:pPr>
        <w:keepNext/>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lastRenderedPageBreak/>
        <w:t>4.5</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Interakce s jinými léčivými přípravky a jiné formy interakce</w:t>
      </w:r>
    </w:p>
    <w:p w14:paraId="2C35B487" w14:textId="77777777" w:rsidR="00605B91" w:rsidRPr="00656B02" w:rsidRDefault="00605B91" w:rsidP="00302550">
      <w:pPr>
        <w:keepNext/>
        <w:widowControl/>
        <w:rPr>
          <w:rFonts w:asciiTheme="majorBidi" w:hAnsiTheme="majorBidi" w:cstheme="majorBidi"/>
          <w:szCs w:val="22"/>
          <w:lang w:val="cs-CZ"/>
        </w:rPr>
      </w:pPr>
    </w:p>
    <w:p w14:paraId="235B67CD" w14:textId="77777777" w:rsidR="00605B91" w:rsidRPr="00656B02" w:rsidRDefault="00605B91" w:rsidP="00302550">
      <w:pPr>
        <w:keepNext/>
        <w:rPr>
          <w:rFonts w:asciiTheme="majorBidi" w:hAnsiTheme="majorBidi" w:cstheme="majorBidi"/>
          <w:szCs w:val="22"/>
          <w:u w:val="single"/>
          <w:lang w:val="cs-CZ"/>
        </w:rPr>
      </w:pPr>
      <w:r w:rsidRPr="00656B02">
        <w:rPr>
          <w:rFonts w:asciiTheme="majorBidi" w:hAnsiTheme="majorBidi" w:cstheme="majorBidi"/>
          <w:szCs w:val="22"/>
          <w:u w:val="single"/>
          <w:lang w:val="cs-CZ"/>
        </w:rPr>
        <w:t>Účinky jiných léků na sildenafil</w:t>
      </w:r>
    </w:p>
    <w:p w14:paraId="04A9E543" w14:textId="77777777" w:rsidR="00605B91" w:rsidRPr="00656B02" w:rsidRDefault="00605B91" w:rsidP="00302550">
      <w:pPr>
        <w:keepNext/>
        <w:widowControl/>
        <w:rPr>
          <w:rFonts w:asciiTheme="majorBidi" w:hAnsiTheme="majorBidi" w:cstheme="majorBidi"/>
          <w:szCs w:val="22"/>
          <w:lang w:val="cs-CZ"/>
        </w:rPr>
      </w:pPr>
    </w:p>
    <w:p w14:paraId="04CD0140" w14:textId="77777777" w:rsidR="00605B91" w:rsidRPr="00656B02" w:rsidRDefault="00605B91" w:rsidP="00302550">
      <w:pPr>
        <w:keepNext/>
        <w:widowControl/>
        <w:rPr>
          <w:rFonts w:asciiTheme="majorBidi" w:hAnsiTheme="majorBidi" w:cstheme="majorBidi"/>
          <w:i/>
          <w:szCs w:val="22"/>
          <w:lang w:val="cs-CZ"/>
        </w:rPr>
      </w:pPr>
      <w:r w:rsidRPr="00656B02">
        <w:rPr>
          <w:rFonts w:asciiTheme="majorBidi" w:hAnsiTheme="majorBidi" w:cstheme="majorBidi"/>
          <w:i/>
          <w:szCs w:val="22"/>
          <w:lang w:val="cs-CZ"/>
        </w:rPr>
        <w:t>In vitro studie</w:t>
      </w:r>
    </w:p>
    <w:p w14:paraId="47B5B9C9" w14:textId="77777777" w:rsidR="00605B91" w:rsidRPr="00656B02" w:rsidRDefault="00605B91"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Metaboli</w:t>
      </w:r>
      <w:r w:rsidR="00172730" w:rsidRPr="00656B02">
        <w:rPr>
          <w:rFonts w:asciiTheme="majorBidi" w:hAnsiTheme="majorBidi" w:cstheme="majorBidi"/>
          <w:szCs w:val="22"/>
          <w:lang w:val="cs-CZ"/>
        </w:rPr>
        <w:t>z</w:t>
      </w:r>
      <w:r w:rsidRPr="00656B02">
        <w:rPr>
          <w:rFonts w:asciiTheme="majorBidi" w:hAnsiTheme="majorBidi" w:cstheme="majorBidi"/>
          <w:szCs w:val="22"/>
          <w:lang w:val="cs-CZ"/>
        </w:rPr>
        <w:t>mus sildenafilu je zprostředkován hlavně</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i</w:t>
      </w:r>
      <w:r w:rsidR="00172730" w:rsidRPr="00656B02">
        <w:rPr>
          <w:rFonts w:asciiTheme="majorBidi" w:hAnsiTheme="majorBidi" w:cstheme="majorBidi"/>
          <w:szCs w:val="22"/>
          <w:lang w:val="cs-CZ"/>
        </w:rPr>
        <w:t>z</w:t>
      </w:r>
      <w:r w:rsidRPr="00656B02">
        <w:rPr>
          <w:rFonts w:asciiTheme="majorBidi" w:hAnsiTheme="majorBidi" w:cstheme="majorBidi"/>
          <w:szCs w:val="22"/>
          <w:lang w:val="cs-CZ"/>
        </w:rPr>
        <w:t>oformou 3A4 (hlavní cesta) a i</w:t>
      </w:r>
      <w:r w:rsidR="00172730" w:rsidRPr="00656B02">
        <w:rPr>
          <w:rFonts w:asciiTheme="majorBidi" w:hAnsiTheme="majorBidi" w:cstheme="majorBidi"/>
          <w:szCs w:val="22"/>
          <w:lang w:val="cs-CZ"/>
        </w:rPr>
        <w:t>z</w:t>
      </w:r>
      <w:r w:rsidRPr="00656B02">
        <w:rPr>
          <w:rFonts w:asciiTheme="majorBidi" w:hAnsiTheme="majorBidi" w:cstheme="majorBidi"/>
          <w:szCs w:val="22"/>
          <w:lang w:val="cs-CZ"/>
        </w:rPr>
        <w:t>oformou 2C9 (vedlejší cesta) cytochromu P-450 (CYP). Proto mohou inhibitory těchto i</w:t>
      </w:r>
      <w:r w:rsidR="00172730" w:rsidRPr="00656B02">
        <w:rPr>
          <w:rFonts w:asciiTheme="majorBidi" w:hAnsiTheme="majorBidi" w:cstheme="majorBidi"/>
          <w:szCs w:val="22"/>
          <w:lang w:val="cs-CZ"/>
        </w:rPr>
        <w:t>z</w:t>
      </w:r>
      <w:r w:rsidRPr="00656B02">
        <w:rPr>
          <w:rFonts w:asciiTheme="majorBidi" w:hAnsiTheme="majorBidi" w:cstheme="majorBidi"/>
          <w:szCs w:val="22"/>
          <w:lang w:val="cs-CZ"/>
        </w:rPr>
        <w:t>oenzymů snížit clearance sildenafilu</w:t>
      </w:r>
      <w:r w:rsidR="00F80033" w:rsidRPr="00656B02">
        <w:rPr>
          <w:rFonts w:asciiTheme="majorBidi" w:hAnsiTheme="majorBidi" w:cstheme="majorBidi"/>
          <w:szCs w:val="22"/>
          <w:lang w:val="cs-CZ"/>
        </w:rPr>
        <w:t xml:space="preserve"> </w:t>
      </w:r>
      <w:r w:rsidR="00172730" w:rsidRPr="00656B02">
        <w:rPr>
          <w:rFonts w:asciiTheme="majorBidi" w:hAnsiTheme="majorBidi" w:cstheme="majorBidi"/>
          <w:szCs w:val="22"/>
          <w:lang w:val="cs-CZ"/>
        </w:rPr>
        <w:t>a induktory těchto izoenzymů mohou zvýšit clearance sildenafilu</w:t>
      </w:r>
      <w:r w:rsidRPr="00656B02">
        <w:rPr>
          <w:rFonts w:asciiTheme="majorBidi" w:hAnsiTheme="majorBidi" w:cstheme="majorBidi"/>
          <w:szCs w:val="22"/>
          <w:lang w:val="cs-CZ"/>
        </w:rPr>
        <w:t>.</w:t>
      </w:r>
    </w:p>
    <w:p w14:paraId="21A51D14" w14:textId="77777777" w:rsidR="00605B91" w:rsidRPr="00656B02" w:rsidRDefault="00605B91" w:rsidP="00302550">
      <w:pPr>
        <w:widowControl/>
        <w:rPr>
          <w:rFonts w:asciiTheme="majorBidi" w:hAnsiTheme="majorBidi" w:cstheme="majorBidi"/>
          <w:szCs w:val="22"/>
          <w:lang w:val="cs-CZ"/>
        </w:rPr>
      </w:pPr>
    </w:p>
    <w:p w14:paraId="56593F90" w14:textId="77777777" w:rsidR="00605B91" w:rsidRPr="00656B02" w:rsidRDefault="00605B91"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In vivo studie</w:t>
      </w:r>
    </w:p>
    <w:p w14:paraId="38E8531A" w14:textId="2583A8FB"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Populační farmakokinetická analýza klinických studií zjistila snížení clearance sildenafilu při</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současném podání s inhibitory CYP3A4 (jako jsou ketokonazol, eryt</w:t>
      </w:r>
      <w:r w:rsidR="00172730" w:rsidRPr="00656B02">
        <w:rPr>
          <w:rFonts w:asciiTheme="majorBidi" w:hAnsiTheme="majorBidi" w:cstheme="majorBidi"/>
          <w:szCs w:val="22"/>
          <w:lang w:val="cs-CZ"/>
        </w:rPr>
        <w:t>h</w:t>
      </w:r>
      <w:r w:rsidRPr="00656B02">
        <w:rPr>
          <w:rFonts w:asciiTheme="majorBidi" w:hAnsiTheme="majorBidi" w:cstheme="majorBidi"/>
          <w:szCs w:val="22"/>
          <w:lang w:val="cs-CZ"/>
        </w:rPr>
        <w:t xml:space="preserve">romycin, cimetidin). Ačkoli nebylo pozorováno zvýšení incidence nežádoucích účinků u těchto pacientů, při souběžném užití sildenafilu s inhibitory CYP3A4 </w:t>
      </w:r>
      <w:r w:rsidR="008E3242">
        <w:rPr>
          <w:rFonts w:asciiTheme="majorBidi" w:hAnsiTheme="majorBidi" w:cstheme="majorBidi"/>
          <w:szCs w:val="22"/>
          <w:lang w:val="cs-CZ"/>
        </w:rPr>
        <w:t>má</w:t>
      </w:r>
      <w:r w:rsidRPr="00656B02">
        <w:rPr>
          <w:rFonts w:asciiTheme="majorBidi" w:hAnsiTheme="majorBidi" w:cstheme="majorBidi"/>
          <w:szCs w:val="22"/>
          <w:lang w:val="cs-CZ"/>
        </w:rPr>
        <w:t xml:space="preserve"> být jako úvodní </w:t>
      </w:r>
      <w:r w:rsidR="008E3242">
        <w:rPr>
          <w:rFonts w:asciiTheme="majorBidi" w:hAnsiTheme="majorBidi" w:cstheme="majorBidi"/>
          <w:szCs w:val="22"/>
          <w:lang w:val="cs-CZ"/>
        </w:rPr>
        <w:t xml:space="preserve">dávka </w:t>
      </w:r>
      <w:r w:rsidRPr="00656B02">
        <w:rPr>
          <w:rFonts w:asciiTheme="majorBidi" w:hAnsiTheme="majorBidi" w:cstheme="majorBidi"/>
          <w:szCs w:val="22"/>
          <w:lang w:val="cs-CZ"/>
        </w:rPr>
        <w:t>podána dávka 25 mg.</w:t>
      </w:r>
    </w:p>
    <w:p w14:paraId="43C8D37A" w14:textId="77777777" w:rsidR="00605B91" w:rsidRPr="00656B02" w:rsidRDefault="00605B91" w:rsidP="00302550">
      <w:pPr>
        <w:pStyle w:val="BodyText2"/>
        <w:jc w:val="left"/>
        <w:rPr>
          <w:rFonts w:asciiTheme="majorBidi" w:hAnsiTheme="majorBidi" w:cstheme="majorBidi"/>
          <w:i w:val="0"/>
          <w:noProof w:val="0"/>
          <w:szCs w:val="22"/>
          <w:lang w:val="cs-CZ"/>
        </w:rPr>
      </w:pPr>
    </w:p>
    <w:p w14:paraId="0A65D0A8" w14:textId="67869BED" w:rsidR="00605B91" w:rsidRPr="00656B02" w:rsidRDefault="00605B91"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Při současném podávání inhibitoru HIV proteázy ritonaviru (500 mg 2x denně), což je vysoce účinný inhibitor P450, se sildenafilem (jednorázová dávka 100 mg), došlo v ustáleném stavu k 300% (4násobnému) zvýšení C</w:t>
      </w:r>
      <w:r w:rsidRPr="00656B02">
        <w:rPr>
          <w:rFonts w:asciiTheme="majorBidi" w:hAnsiTheme="majorBidi" w:cstheme="majorBidi"/>
          <w:i w:val="0"/>
          <w:noProof w:val="0"/>
          <w:szCs w:val="22"/>
          <w:vertAlign w:val="subscript"/>
          <w:lang w:val="cs-CZ"/>
        </w:rPr>
        <w:t>max</w:t>
      </w:r>
      <w:r w:rsidRPr="00656B02">
        <w:rPr>
          <w:rFonts w:asciiTheme="majorBidi" w:hAnsiTheme="majorBidi" w:cstheme="majorBidi"/>
          <w:i w:val="0"/>
          <w:noProof w:val="0"/>
          <w:szCs w:val="22"/>
          <w:lang w:val="cs-CZ"/>
        </w:rPr>
        <w:t xml:space="preserve"> sildenafilu a 1</w:t>
      </w:r>
      <w:r w:rsidR="00020759">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000% (11násobnému) zvýšení AUC sildenafilu v plazmě. Po 24</w:t>
      </w:r>
      <w:r w:rsidR="00020759">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hodinách byly plazmatické hladiny sildenafilu ještě přibližně 200</w:t>
      </w:r>
      <w:r w:rsidR="00E03AB5">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ng/ml, narozdíl od hladiny 5</w:t>
      </w:r>
      <w:r w:rsidR="00172730" w:rsidRPr="00656B02">
        <w:rPr>
          <w:rFonts w:asciiTheme="majorBidi" w:hAnsiTheme="majorBidi" w:cstheme="majorBidi"/>
          <w:noProof w:val="0"/>
          <w:szCs w:val="22"/>
          <w:lang w:val="cs-CZ"/>
        </w:rPr>
        <w:t> </w:t>
      </w:r>
      <w:r w:rsidRPr="00656B02">
        <w:rPr>
          <w:rFonts w:asciiTheme="majorBidi" w:hAnsiTheme="majorBidi" w:cstheme="majorBidi"/>
          <w:i w:val="0"/>
          <w:noProof w:val="0"/>
          <w:szCs w:val="22"/>
          <w:lang w:val="cs-CZ"/>
        </w:rPr>
        <w:t>ng/ml, která je obvyklá, pokud je sildenafil podáván samostatně. Tento nález je ve shodě s</w:t>
      </w:r>
      <w:r w:rsidR="005B4617" w:rsidRPr="00656B02">
        <w:rPr>
          <w:rFonts w:asciiTheme="majorBidi" w:hAnsiTheme="majorBidi" w:cstheme="majorBidi"/>
          <w:noProof w:val="0"/>
          <w:szCs w:val="22"/>
          <w:lang w:val="cs-CZ"/>
        </w:rPr>
        <w:t> </w:t>
      </w:r>
      <w:r w:rsidRPr="00656B02">
        <w:rPr>
          <w:rFonts w:asciiTheme="majorBidi" w:hAnsiTheme="majorBidi" w:cstheme="majorBidi"/>
          <w:i w:val="0"/>
          <w:noProof w:val="0"/>
          <w:szCs w:val="22"/>
          <w:lang w:val="cs-CZ"/>
        </w:rPr>
        <w:t>význačným účinkem ritonaviru na řadu P450 substrátů. Sildenafil nemá žádný vliv na</w:t>
      </w:r>
      <w:r w:rsidR="005B4617" w:rsidRPr="00656B02">
        <w:rPr>
          <w:rFonts w:asciiTheme="majorBidi" w:hAnsiTheme="majorBidi" w:cstheme="majorBidi"/>
          <w:noProof w:val="0"/>
          <w:szCs w:val="22"/>
          <w:lang w:val="cs-CZ"/>
        </w:rPr>
        <w:t> </w:t>
      </w:r>
      <w:r w:rsidRPr="00656B02">
        <w:rPr>
          <w:rFonts w:asciiTheme="majorBidi" w:hAnsiTheme="majorBidi" w:cstheme="majorBidi"/>
          <w:i w:val="0"/>
          <w:noProof w:val="0"/>
          <w:szCs w:val="22"/>
          <w:lang w:val="cs-CZ"/>
        </w:rPr>
        <w:t xml:space="preserve">farmakokinetiku ritonaviru. Na základě těchto farmakokinetických nálezů současné podávání sildenafilu s ritonavirem není doporučeno (viz </w:t>
      </w:r>
      <w:r w:rsidRPr="00656B02">
        <w:rPr>
          <w:rFonts w:asciiTheme="majorBidi" w:hAnsiTheme="majorBidi" w:cstheme="majorBidi"/>
          <w:i w:val="0"/>
          <w:iCs/>
          <w:noProof w:val="0"/>
          <w:szCs w:val="22"/>
          <w:lang w:val="cs-CZ"/>
        </w:rPr>
        <w:t>bod</w:t>
      </w:r>
      <w:r w:rsidRPr="00656B02">
        <w:rPr>
          <w:rFonts w:asciiTheme="majorBidi" w:hAnsiTheme="majorBidi" w:cstheme="majorBidi"/>
          <w:i w:val="0"/>
          <w:noProof w:val="0"/>
          <w:szCs w:val="22"/>
          <w:lang w:val="cs-CZ"/>
        </w:rPr>
        <w:t xml:space="preserve"> 4.4) a za žádných okolností nesmí nejvyšší dávka sildenafilu v průběhu 48</w:t>
      </w:r>
      <w:r w:rsidR="00020759">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hodin přesáhnout 25 mg.</w:t>
      </w:r>
    </w:p>
    <w:p w14:paraId="7F026EA1" w14:textId="77777777" w:rsidR="00605B91" w:rsidRPr="00656B02" w:rsidRDefault="00605B91" w:rsidP="00302550">
      <w:pPr>
        <w:pStyle w:val="BodyText2"/>
        <w:jc w:val="left"/>
        <w:rPr>
          <w:rFonts w:asciiTheme="majorBidi" w:hAnsiTheme="majorBidi" w:cstheme="majorBidi"/>
          <w:i w:val="0"/>
          <w:noProof w:val="0"/>
          <w:szCs w:val="22"/>
          <w:lang w:val="cs-CZ"/>
        </w:rPr>
      </w:pPr>
    </w:p>
    <w:p w14:paraId="1B5B2022" w14:textId="3218BEEC" w:rsidR="00605B91" w:rsidRPr="00656B02" w:rsidRDefault="00605B91"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Při současném podávání inhibitoru HIV proteázy sa</w:t>
      </w:r>
      <w:r w:rsidR="00172730" w:rsidRPr="00656B02">
        <w:rPr>
          <w:rFonts w:asciiTheme="majorBidi" w:hAnsiTheme="majorBidi" w:cstheme="majorBidi"/>
          <w:i w:val="0"/>
          <w:noProof w:val="0"/>
          <w:szCs w:val="22"/>
          <w:lang w:val="cs-CZ"/>
        </w:rPr>
        <w:t>ch</w:t>
      </w:r>
      <w:r w:rsidRPr="00656B02">
        <w:rPr>
          <w:rFonts w:asciiTheme="majorBidi" w:hAnsiTheme="majorBidi" w:cstheme="majorBidi"/>
          <w:i w:val="0"/>
          <w:noProof w:val="0"/>
          <w:szCs w:val="22"/>
          <w:lang w:val="cs-CZ"/>
        </w:rPr>
        <w:t>inaviru (1</w:t>
      </w:r>
      <w:r w:rsidR="00020759">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200</w:t>
      </w:r>
      <w:r w:rsidR="00E03AB5">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 3x denně), který je inhibitorem CYP3A4, se sildenafilem (jednorázová dávka 100 mg), došlo ke 140% zvýšení C</w:t>
      </w:r>
      <w:r w:rsidRPr="00656B02">
        <w:rPr>
          <w:rFonts w:asciiTheme="majorBidi" w:hAnsiTheme="majorBidi" w:cstheme="majorBidi"/>
          <w:i w:val="0"/>
          <w:noProof w:val="0"/>
          <w:szCs w:val="22"/>
          <w:vertAlign w:val="subscript"/>
          <w:lang w:val="cs-CZ"/>
        </w:rPr>
        <w:t>max</w:t>
      </w:r>
      <w:r w:rsidRPr="00656B02">
        <w:rPr>
          <w:rFonts w:asciiTheme="majorBidi" w:hAnsiTheme="majorBidi" w:cstheme="majorBidi"/>
          <w:i w:val="0"/>
          <w:noProof w:val="0"/>
          <w:szCs w:val="22"/>
          <w:lang w:val="cs-CZ"/>
        </w:rPr>
        <w:t xml:space="preserve"> sildenafilu a 210% zvýšení AUC sildenafilu v pla</w:t>
      </w:r>
      <w:r w:rsidR="00172730" w:rsidRPr="00656B02">
        <w:rPr>
          <w:rFonts w:asciiTheme="majorBidi" w:hAnsiTheme="majorBidi" w:cstheme="majorBidi"/>
          <w:i w:val="0"/>
          <w:noProof w:val="0"/>
          <w:szCs w:val="22"/>
          <w:lang w:val="cs-CZ"/>
        </w:rPr>
        <w:t>z</w:t>
      </w:r>
      <w:r w:rsidRPr="00656B02">
        <w:rPr>
          <w:rFonts w:asciiTheme="majorBidi" w:hAnsiTheme="majorBidi" w:cstheme="majorBidi"/>
          <w:i w:val="0"/>
          <w:noProof w:val="0"/>
          <w:szCs w:val="22"/>
          <w:lang w:val="cs-CZ"/>
        </w:rPr>
        <w:t>mě. Sildenafil nemá žádný vliv na farmakokinetiku sa</w:t>
      </w:r>
      <w:r w:rsidR="00172730" w:rsidRPr="00656B02">
        <w:rPr>
          <w:rFonts w:asciiTheme="majorBidi" w:hAnsiTheme="majorBidi" w:cstheme="majorBidi"/>
          <w:i w:val="0"/>
          <w:noProof w:val="0"/>
          <w:szCs w:val="22"/>
          <w:lang w:val="cs-CZ"/>
        </w:rPr>
        <w:t>ch</w:t>
      </w:r>
      <w:r w:rsidRPr="00656B02">
        <w:rPr>
          <w:rFonts w:asciiTheme="majorBidi" w:hAnsiTheme="majorBidi" w:cstheme="majorBidi"/>
          <w:i w:val="0"/>
          <w:noProof w:val="0"/>
          <w:szCs w:val="22"/>
          <w:lang w:val="cs-CZ"/>
        </w:rPr>
        <w:t xml:space="preserve">inaviru (viz </w:t>
      </w:r>
      <w:r w:rsidRPr="00656B02">
        <w:rPr>
          <w:rFonts w:asciiTheme="majorBidi" w:hAnsiTheme="majorBidi" w:cstheme="majorBidi"/>
          <w:i w:val="0"/>
          <w:iCs/>
          <w:noProof w:val="0"/>
          <w:szCs w:val="22"/>
          <w:lang w:val="cs-CZ"/>
        </w:rPr>
        <w:t>bod</w:t>
      </w:r>
      <w:r w:rsidRPr="00656B02">
        <w:rPr>
          <w:rFonts w:asciiTheme="majorBidi" w:hAnsiTheme="majorBidi" w:cstheme="majorBidi"/>
          <w:i w:val="0"/>
          <w:noProof w:val="0"/>
          <w:szCs w:val="22"/>
          <w:lang w:val="cs-CZ"/>
        </w:rPr>
        <w:t xml:space="preserve"> 4.2). Lze očekávat, že účinnější inhibitory CYP3A4, jako je ketokonazol nebo itrakonazol, budou mít výraznější účinky.</w:t>
      </w:r>
    </w:p>
    <w:p w14:paraId="11EC85C1" w14:textId="77777777" w:rsidR="00605B91" w:rsidRPr="00656B02" w:rsidRDefault="00605B91" w:rsidP="00302550">
      <w:pPr>
        <w:pStyle w:val="BodyText2"/>
        <w:jc w:val="left"/>
        <w:rPr>
          <w:rFonts w:asciiTheme="majorBidi" w:hAnsiTheme="majorBidi" w:cstheme="majorBidi"/>
          <w:i w:val="0"/>
          <w:noProof w:val="0"/>
          <w:szCs w:val="22"/>
          <w:lang w:val="cs-CZ"/>
        </w:rPr>
      </w:pPr>
    </w:p>
    <w:p w14:paraId="39D408F1"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Při současném </w:t>
      </w:r>
      <w:r w:rsidR="00172730" w:rsidRPr="00656B02">
        <w:rPr>
          <w:rFonts w:asciiTheme="majorBidi" w:hAnsiTheme="majorBidi" w:cstheme="majorBidi"/>
          <w:szCs w:val="22"/>
          <w:lang w:val="cs-CZ"/>
        </w:rPr>
        <w:t xml:space="preserve">podání </w:t>
      </w:r>
      <w:r w:rsidRPr="00656B02">
        <w:rPr>
          <w:rFonts w:asciiTheme="majorBidi" w:hAnsiTheme="majorBidi" w:cstheme="majorBidi"/>
          <w:szCs w:val="22"/>
          <w:lang w:val="cs-CZ"/>
        </w:rPr>
        <w:t xml:space="preserve">jednotlivé dávky 100 mg sildenafilu se </w:t>
      </w:r>
      <w:r w:rsidR="00172730" w:rsidRPr="00656B02">
        <w:rPr>
          <w:rFonts w:asciiTheme="majorBidi" w:hAnsiTheme="majorBidi" w:cstheme="majorBidi"/>
          <w:szCs w:val="22"/>
          <w:lang w:val="cs-CZ"/>
        </w:rPr>
        <w:t xml:space="preserve">středně silným </w:t>
      </w:r>
      <w:r w:rsidRPr="00656B02">
        <w:rPr>
          <w:rFonts w:asciiTheme="majorBidi" w:hAnsiTheme="majorBidi" w:cstheme="majorBidi"/>
          <w:szCs w:val="22"/>
          <w:lang w:val="cs-CZ"/>
        </w:rPr>
        <w:t>inhibitorem CYP3A4 eryt</w:t>
      </w:r>
      <w:r w:rsidR="008F4687" w:rsidRPr="00656B02">
        <w:rPr>
          <w:rFonts w:asciiTheme="majorBidi" w:hAnsiTheme="majorBidi" w:cstheme="majorBidi"/>
          <w:szCs w:val="22"/>
          <w:lang w:val="cs-CZ"/>
        </w:rPr>
        <w:t>h</w:t>
      </w:r>
      <w:r w:rsidRPr="00656B02">
        <w:rPr>
          <w:rFonts w:asciiTheme="majorBidi" w:hAnsiTheme="majorBidi" w:cstheme="majorBidi"/>
          <w:szCs w:val="22"/>
          <w:lang w:val="cs-CZ"/>
        </w:rPr>
        <w:t>romycinem došlo v ustáleném stavu (500 mg eryt</w:t>
      </w:r>
      <w:r w:rsidR="00172730" w:rsidRPr="00656B02">
        <w:rPr>
          <w:rFonts w:asciiTheme="majorBidi" w:hAnsiTheme="majorBidi" w:cstheme="majorBidi"/>
          <w:szCs w:val="22"/>
          <w:lang w:val="cs-CZ"/>
        </w:rPr>
        <w:t>h</w:t>
      </w:r>
      <w:r w:rsidRPr="00656B02">
        <w:rPr>
          <w:rFonts w:asciiTheme="majorBidi" w:hAnsiTheme="majorBidi" w:cstheme="majorBidi"/>
          <w:szCs w:val="22"/>
          <w:lang w:val="cs-CZ"/>
        </w:rPr>
        <w:t>romycinu 2x denně po dobu 5 dní) ke zvýšení systémové</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expozice sildenafilu o 182% (AUC). U normálních zdravých dobrovolníků mužů nebyl prokázán účinek azit</w:t>
      </w:r>
      <w:r w:rsidR="00172730" w:rsidRPr="00656B02">
        <w:rPr>
          <w:rFonts w:asciiTheme="majorBidi" w:hAnsiTheme="majorBidi" w:cstheme="majorBidi"/>
          <w:szCs w:val="22"/>
          <w:lang w:val="cs-CZ"/>
        </w:rPr>
        <w:t>h</w:t>
      </w:r>
      <w:r w:rsidRPr="00656B02">
        <w:rPr>
          <w:rFonts w:asciiTheme="majorBidi" w:hAnsiTheme="majorBidi" w:cstheme="majorBidi"/>
          <w:szCs w:val="22"/>
          <w:lang w:val="cs-CZ"/>
        </w:rPr>
        <w:t>romycinu (v dávce 500 mg denně po dobu 3 dnů) na AUC,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t</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konstantu rychlosti vylučování nebo následný poločas sildenafilu či jeho hlavního cirkulujícího metabolitu. Současné podávání cimetidinu (800 mg), což je inhibitor cytochromu P-450 a nespecifický inhibitor CYP3A4, a sildenafilu (50 mg) zdravým dobrovolníkům vedlo k 56% zvýšení plazmatických hladin sildenafilu.</w:t>
      </w:r>
    </w:p>
    <w:p w14:paraId="1667D880" w14:textId="77777777" w:rsidR="00605B91" w:rsidRPr="00656B02" w:rsidRDefault="00605B91" w:rsidP="00302550">
      <w:pPr>
        <w:pStyle w:val="BodyText2"/>
        <w:jc w:val="left"/>
        <w:rPr>
          <w:rFonts w:asciiTheme="majorBidi" w:hAnsiTheme="majorBidi" w:cstheme="majorBidi"/>
          <w:i w:val="0"/>
          <w:noProof w:val="0"/>
          <w:szCs w:val="22"/>
          <w:lang w:val="cs-CZ"/>
        </w:rPr>
      </w:pPr>
    </w:p>
    <w:p w14:paraId="28E95CE6" w14:textId="7A6125D1" w:rsidR="00605B91" w:rsidRPr="00656B02" w:rsidRDefault="00605B91"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Gr</w:t>
      </w:r>
      <w:r w:rsidR="00FB3F18">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p</w:t>
      </w:r>
      <w:r w:rsidR="00FB3F18">
        <w:rPr>
          <w:rFonts w:asciiTheme="majorBidi" w:hAnsiTheme="majorBidi" w:cstheme="majorBidi"/>
          <w:i w:val="0"/>
          <w:noProof w:val="0"/>
          <w:szCs w:val="22"/>
          <w:lang w:val="cs-CZ"/>
        </w:rPr>
        <w:t>e</w:t>
      </w:r>
      <w:r w:rsidRPr="00656B02">
        <w:rPr>
          <w:rFonts w:asciiTheme="majorBidi" w:hAnsiTheme="majorBidi" w:cstheme="majorBidi"/>
          <w:i w:val="0"/>
          <w:noProof w:val="0"/>
          <w:szCs w:val="22"/>
          <w:lang w:val="cs-CZ"/>
        </w:rPr>
        <w:t>fruitový džus, který je slabým inhibitorem metabolizmu CYP3A4 ve střevní stěně, může způsobit mírné zvýšení plazmatických hladin sildenafilu.</w:t>
      </w:r>
    </w:p>
    <w:p w14:paraId="1B9DB873" w14:textId="77777777" w:rsidR="00605B91" w:rsidRPr="00656B02" w:rsidRDefault="00605B91" w:rsidP="00302550">
      <w:pPr>
        <w:pStyle w:val="BodyText2"/>
        <w:jc w:val="left"/>
        <w:rPr>
          <w:rFonts w:asciiTheme="majorBidi" w:hAnsiTheme="majorBidi" w:cstheme="majorBidi"/>
          <w:i w:val="0"/>
          <w:noProof w:val="0"/>
          <w:szCs w:val="22"/>
          <w:lang w:val="cs-CZ"/>
        </w:rPr>
      </w:pPr>
    </w:p>
    <w:p w14:paraId="0CB9E5E7" w14:textId="77777777" w:rsidR="00605B91" w:rsidRPr="00656B02" w:rsidRDefault="00605B91"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Jednorázové dávky antacida (hydroxid hořečnatý/ hydroxid hlinitý) neměly na biologickou dostupnost sildenafilu vliv.</w:t>
      </w:r>
    </w:p>
    <w:p w14:paraId="52B58564" w14:textId="77777777" w:rsidR="00605B91" w:rsidRPr="00656B02" w:rsidRDefault="00605B91" w:rsidP="00302550">
      <w:pPr>
        <w:widowControl/>
        <w:rPr>
          <w:rFonts w:asciiTheme="majorBidi" w:hAnsiTheme="majorBidi" w:cstheme="majorBidi"/>
          <w:szCs w:val="22"/>
          <w:lang w:val="cs-CZ"/>
        </w:rPr>
      </w:pPr>
    </w:p>
    <w:p w14:paraId="18CB2931" w14:textId="40DAD724"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Ačkoli nebyly provedeny specifické interakční studie pro všechny léčivé přípravky, populační farmakokinetická analýza neprokázala žádný účinek </w:t>
      </w:r>
      <w:r w:rsidR="000A120C" w:rsidRPr="00656B02">
        <w:rPr>
          <w:rFonts w:asciiTheme="majorBidi" w:hAnsiTheme="majorBidi" w:cstheme="majorBidi"/>
          <w:szCs w:val="22"/>
          <w:lang w:val="cs-CZ"/>
        </w:rPr>
        <w:t>souběžné l</w:t>
      </w:r>
      <w:r w:rsidR="00FB3F18">
        <w:rPr>
          <w:rFonts w:asciiTheme="majorBidi" w:hAnsiTheme="majorBidi" w:cstheme="majorBidi"/>
          <w:szCs w:val="22"/>
          <w:lang w:val="cs-CZ"/>
        </w:rPr>
        <w:t>é</w:t>
      </w:r>
      <w:r w:rsidR="000A120C" w:rsidRPr="00656B02">
        <w:rPr>
          <w:rFonts w:asciiTheme="majorBidi" w:hAnsiTheme="majorBidi" w:cstheme="majorBidi"/>
          <w:szCs w:val="22"/>
          <w:lang w:val="cs-CZ"/>
        </w:rPr>
        <w:t>čby</w:t>
      </w:r>
      <w:r w:rsidR="000A120C" w:rsidRPr="00656B02" w:rsidDel="000A120C">
        <w:rPr>
          <w:rFonts w:asciiTheme="majorBidi" w:hAnsiTheme="majorBidi" w:cstheme="majorBidi"/>
          <w:szCs w:val="22"/>
          <w:lang w:val="cs-CZ"/>
        </w:rPr>
        <w:t xml:space="preserve"> </w:t>
      </w:r>
      <w:r w:rsidRPr="00656B02">
        <w:rPr>
          <w:rFonts w:asciiTheme="majorBidi" w:hAnsiTheme="majorBidi" w:cstheme="majorBidi"/>
          <w:szCs w:val="22"/>
          <w:lang w:val="cs-CZ"/>
        </w:rPr>
        <w:t>na farmakokinetiku sildenafilu, pokud se uvažovaly skupiny léků jako inhibitory CYP2C9 (např. tolbutamid, warfarin, fenytoin), inhibitory CYP2D6 (např. selektivní inhibitory zpětného</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vychytávání serotoninu, tricyklická antidepresiva), thiazid a příbuzná diuretika, kličková a draslík šetřící diuretika, ACE inhibitory, blokátory kalciových kanálů, antagonisté beta-adrenoreceptorů nebo induktory metabolismu CYP-450 (jako např. rifampicin, barbituráty).</w:t>
      </w:r>
      <w:r w:rsidR="008F4687" w:rsidRPr="00656B02">
        <w:rPr>
          <w:rFonts w:asciiTheme="majorBidi" w:hAnsiTheme="majorBidi" w:cstheme="majorBidi"/>
          <w:szCs w:val="22"/>
          <w:lang w:val="cs-CZ"/>
        </w:rPr>
        <w:t xml:space="preserve"> Ve studii se zdravými mužskými dobrovolníky vedlo souběžné podání endotelinového antagonisty bosentanu (induktor CYP3A4 </w:t>
      </w:r>
      <w:r w:rsidR="0020685E" w:rsidRPr="00656B02">
        <w:rPr>
          <w:rFonts w:asciiTheme="majorBidi" w:hAnsiTheme="majorBidi" w:cstheme="majorBidi"/>
          <w:szCs w:val="22"/>
          <w:lang w:val="cs-CZ"/>
        </w:rPr>
        <w:t>[středně silný], CYP2C9 a zřejmě i CYP2C19) v </w:t>
      </w:r>
      <w:r w:rsidR="0020685E" w:rsidRPr="00656B02">
        <w:rPr>
          <w:rFonts w:asciiTheme="majorBidi" w:hAnsiTheme="majorBidi" w:cstheme="majorBidi"/>
          <w:iCs/>
          <w:szCs w:val="22"/>
          <w:lang w:val="cs-CZ"/>
        </w:rPr>
        <w:t>ustáleném</w:t>
      </w:r>
      <w:r w:rsidR="0020685E" w:rsidRPr="00656B02">
        <w:rPr>
          <w:rFonts w:asciiTheme="majorBidi" w:hAnsiTheme="majorBidi" w:cstheme="majorBidi"/>
          <w:i/>
          <w:iCs/>
          <w:szCs w:val="22"/>
          <w:lang w:val="cs-CZ"/>
        </w:rPr>
        <w:t xml:space="preserve"> </w:t>
      </w:r>
      <w:r w:rsidR="0020685E" w:rsidRPr="00656B02">
        <w:rPr>
          <w:rFonts w:asciiTheme="majorBidi" w:hAnsiTheme="majorBidi" w:cstheme="majorBidi"/>
          <w:szCs w:val="22"/>
          <w:lang w:val="cs-CZ"/>
        </w:rPr>
        <w:t>stavu (125</w:t>
      </w:r>
      <w:r w:rsidR="00E03AB5">
        <w:rPr>
          <w:rFonts w:asciiTheme="majorBidi" w:hAnsiTheme="majorBidi" w:cstheme="majorBidi"/>
          <w:szCs w:val="22"/>
          <w:lang w:val="cs-CZ"/>
        </w:rPr>
        <w:t> </w:t>
      </w:r>
      <w:r w:rsidR="0020685E" w:rsidRPr="00656B02">
        <w:rPr>
          <w:rFonts w:asciiTheme="majorBidi" w:hAnsiTheme="majorBidi" w:cstheme="majorBidi"/>
          <w:szCs w:val="22"/>
          <w:lang w:val="cs-CZ"/>
        </w:rPr>
        <w:t>mg 2x denně) se sildenafilem v </w:t>
      </w:r>
      <w:r w:rsidR="0020685E" w:rsidRPr="00656B02">
        <w:rPr>
          <w:rFonts w:asciiTheme="majorBidi" w:hAnsiTheme="majorBidi" w:cstheme="majorBidi"/>
          <w:iCs/>
          <w:szCs w:val="22"/>
          <w:lang w:val="cs-CZ"/>
        </w:rPr>
        <w:t>ustáleném</w:t>
      </w:r>
      <w:r w:rsidR="0020685E" w:rsidRPr="00656B02">
        <w:rPr>
          <w:rFonts w:asciiTheme="majorBidi" w:hAnsiTheme="majorBidi" w:cstheme="majorBidi"/>
          <w:szCs w:val="22"/>
          <w:lang w:val="cs-CZ"/>
        </w:rPr>
        <w:t xml:space="preserve"> stavu (80</w:t>
      </w:r>
      <w:r w:rsidR="00E03AB5">
        <w:rPr>
          <w:rFonts w:asciiTheme="majorBidi" w:hAnsiTheme="majorBidi" w:cstheme="majorBidi"/>
          <w:szCs w:val="22"/>
          <w:lang w:val="cs-CZ"/>
        </w:rPr>
        <w:t> </w:t>
      </w:r>
      <w:r w:rsidR="0020685E" w:rsidRPr="00656B02">
        <w:rPr>
          <w:rFonts w:asciiTheme="majorBidi" w:hAnsiTheme="majorBidi" w:cstheme="majorBidi"/>
          <w:szCs w:val="22"/>
          <w:lang w:val="cs-CZ"/>
        </w:rPr>
        <w:t>mg 3x denně) k 62,6% snížení AUC a 55,4% snížení C</w:t>
      </w:r>
      <w:r w:rsidR="0020685E" w:rsidRPr="00656B02">
        <w:rPr>
          <w:rFonts w:asciiTheme="majorBidi" w:hAnsiTheme="majorBidi" w:cstheme="majorBidi"/>
          <w:szCs w:val="22"/>
          <w:vertAlign w:val="subscript"/>
          <w:lang w:val="cs-CZ"/>
        </w:rPr>
        <w:t>max</w:t>
      </w:r>
      <w:r w:rsidR="0020685E" w:rsidRPr="00656B02">
        <w:rPr>
          <w:rFonts w:asciiTheme="majorBidi" w:hAnsiTheme="majorBidi" w:cstheme="majorBidi"/>
          <w:szCs w:val="22"/>
          <w:lang w:val="cs-CZ"/>
        </w:rPr>
        <w:t xml:space="preserve"> sildenafilu. Proto lze při souběžném podání se silnými induktory CYP3A4 jako je rifampicin, očekávat větší snížení plazmatických koncentrací sildenafilu.</w:t>
      </w:r>
    </w:p>
    <w:p w14:paraId="44F80ACD" w14:textId="77777777" w:rsidR="00605B91" w:rsidRPr="00656B02" w:rsidRDefault="00605B91" w:rsidP="00302550">
      <w:pPr>
        <w:widowControl/>
        <w:rPr>
          <w:rFonts w:asciiTheme="majorBidi" w:hAnsiTheme="majorBidi" w:cstheme="majorBidi"/>
          <w:b/>
          <w:szCs w:val="22"/>
          <w:lang w:val="cs-CZ"/>
        </w:rPr>
      </w:pPr>
    </w:p>
    <w:p w14:paraId="7AC337AE" w14:textId="77777777" w:rsidR="00605B91" w:rsidRPr="00656B02" w:rsidRDefault="00605B91" w:rsidP="00302550">
      <w:pPr>
        <w:widowControl/>
        <w:rPr>
          <w:rFonts w:asciiTheme="majorBidi" w:hAnsiTheme="majorBidi" w:cstheme="majorBidi"/>
          <w:bCs/>
          <w:szCs w:val="22"/>
          <w:lang w:val="cs-CZ"/>
        </w:rPr>
      </w:pPr>
      <w:r w:rsidRPr="00656B02">
        <w:rPr>
          <w:rFonts w:asciiTheme="majorBidi" w:hAnsiTheme="majorBidi" w:cstheme="majorBidi"/>
          <w:bCs/>
          <w:szCs w:val="22"/>
          <w:lang w:val="cs-CZ"/>
        </w:rPr>
        <w:t>Nikorandil je sloučeninou složenou z aktivátoru draslíkového kanálu a nitrátu. Z důvodu přítomnosti nitrátové složky existuje potenciál k závažným interakcím mezi sildenafilem a nikorandilem.</w:t>
      </w:r>
    </w:p>
    <w:p w14:paraId="2E3C0CEB" w14:textId="77777777" w:rsidR="00605B91" w:rsidRPr="00656B02" w:rsidRDefault="00605B91" w:rsidP="00302550">
      <w:pPr>
        <w:widowControl/>
        <w:rPr>
          <w:rFonts w:asciiTheme="majorBidi" w:hAnsiTheme="majorBidi" w:cstheme="majorBidi"/>
          <w:b/>
          <w:szCs w:val="22"/>
          <w:lang w:val="cs-CZ"/>
        </w:rPr>
      </w:pPr>
    </w:p>
    <w:p w14:paraId="50C84CD7" w14:textId="77777777" w:rsidR="00605B91" w:rsidRPr="00656B02" w:rsidRDefault="00605B91" w:rsidP="00102C00">
      <w:pPr>
        <w:keepNext/>
        <w:rPr>
          <w:rFonts w:asciiTheme="majorBidi" w:hAnsiTheme="majorBidi" w:cstheme="majorBidi"/>
          <w:szCs w:val="22"/>
          <w:u w:val="single"/>
          <w:lang w:val="cs-CZ"/>
        </w:rPr>
      </w:pPr>
      <w:r w:rsidRPr="00656B02">
        <w:rPr>
          <w:rFonts w:asciiTheme="majorBidi" w:hAnsiTheme="majorBidi" w:cstheme="majorBidi"/>
          <w:szCs w:val="22"/>
          <w:u w:val="single"/>
          <w:lang w:val="cs-CZ"/>
        </w:rPr>
        <w:t>Účinky sildenafilu na jiné léky</w:t>
      </w:r>
    </w:p>
    <w:p w14:paraId="2F38BA29" w14:textId="77777777" w:rsidR="00605B91" w:rsidRPr="00656B02" w:rsidRDefault="00605B91" w:rsidP="00102C00">
      <w:pPr>
        <w:keepNext/>
        <w:widowControl/>
        <w:rPr>
          <w:rFonts w:asciiTheme="majorBidi" w:hAnsiTheme="majorBidi" w:cstheme="majorBidi"/>
          <w:szCs w:val="22"/>
          <w:lang w:val="cs-CZ"/>
        </w:rPr>
      </w:pPr>
    </w:p>
    <w:p w14:paraId="2E4A7982" w14:textId="77777777" w:rsidR="00605B91" w:rsidRPr="00656B02" w:rsidRDefault="00605B91" w:rsidP="00102C00">
      <w:pPr>
        <w:keepNext/>
        <w:widowControl/>
        <w:rPr>
          <w:rFonts w:asciiTheme="majorBidi" w:hAnsiTheme="majorBidi" w:cstheme="majorBidi"/>
          <w:i/>
          <w:szCs w:val="22"/>
          <w:lang w:val="cs-CZ"/>
        </w:rPr>
      </w:pPr>
      <w:r w:rsidRPr="00656B02">
        <w:rPr>
          <w:rFonts w:asciiTheme="majorBidi" w:hAnsiTheme="majorBidi" w:cstheme="majorBidi"/>
          <w:i/>
          <w:szCs w:val="22"/>
          <w:lang w:val="cs-CZ"/>
        </w:rPr>
        <w:t>In vitro studie</w:t>
      </w:r>
    </w:p>
    <w:p w14:paraId="7A24360E" w14:textId="267C5293" w:rsidR="00605B91" w:rsidRPr="00656B02" w:rsidRDefault="00605B91" w:rsidP="00102C00">
      <w:pPr>
        <w:keepNext/>
        <w:widowControl/>
        <w:rPr>
          <w:rFonts w:asciiTheme="majorBidi" w:hAnsiTheme="majorBidi" w:cstheme="majorBidi"/>
          <w:szCs w:val="22"/>
          <w:lang w:val="cs-CZ"/>
        </w:rPr>
      </w:pPr>
      <w:r w:rsidRPr="00656B02">
        <w:rPr>
          <w:rFonts w:asciiTheme="majorBidi" w:hAnsiTheme="majorBidi" w:cstheme="majorBidi"/>
          <w:szCs w:val="22"/>
          <w:lang w:val="cs-CZ"/>
        </w:rPr>
        <w:t>Sildenafil je slabý inhibitor isoforem 1A2, 2C9, 2C19, 2D6, 2E1 a 3A4 cytochromu P-450 (IC</w:t>
      </w:r>
      <w:r w:rsidRPr="00656B02">
        <w:rPr>
          <w:rFonts w:asciiTheme="majorBidi" w:hAnsiTheme="majorBidi" w:cstheme="majorBidi"/>
          <w:szCs w:val="22"/>
          <w:vertAlign w:val="subscript"/>
          <w:lang w:val="cs-CZ"/>
        </w:rPr>
        <w:t>50</w:t>
      </w:r>
      <w:r w:rsidRPr="00656B02">
        <w:rPr>
          <w:rFonts w:asciiTheme="majorBidi" w:hAnsiTheme="majorBidi" w:cstheme="majorBidi"/>
          <w:szCs w:val="22"/>
          <w:lang w:val="cs-CZ"/>
        </w:rPr>
        <w:t xml:space="preserve">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62 \f "Times New Roman CE"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&gt;</w:t>
      </w:r>
      <w:r w:rsidR="00E319FF" w:rsidRPr="00656B02">
        <w:rPr>
          <w:rFonts w:asciiTheme="majorBidi" w:hAnsiTheme="majorBidi" w:cstheme="majorBidi"/>
          <w:szCs w:val="22"/>
          <w:lang w:val="cs-CZ"/>
        </w:rPr>
        <w:fldChar w:fldCharType="end"/>
      </w:r>
      <w:r w:rsidR="00E03AB5">
        <w:rPr>
          <w:rFonts w:asciiTheme="majorBidi" w:hAnsiTheme="majorBidi" w:cstheme="majorBidi"/>
          <w:szCs w:val="22"/>
          <w:lang w:val="cs-CZ"/>
        </w:rPr>
        <w:t> </w:t>
      </w:r>
      <w:r w:rsidRPr="00656B02">
        <w:rPr>
          <w:rFonts w:asciiTheme="majorBidi" w:hAnsiTheme="majorBidi" w:cstheme="majorBidi"/>
          <w:szCs w:val="22"/>
          <w:lang w:val="cs-CZ"/>
        </w:rPr>
        <w:t>150</w:t>
      </w:r>
      <w:r w:rsidR="00172730" w:rsidRPr="00656B02">
        <w:rPr>
          <w:rFonts w:asciiTheme="majorBidi" w:hAnsiTheme="majorBidi" w:cstheme="majorBidi"/>
          <w:szCs w:val="22"/>
          <w:lang w:val="cs-CZ"/>
        </w:rPr>
        <w:t>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181 \f "Times New Roman CE"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µ</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 xml:space="preserve">M). Za předpokladu maximálních plazmatických koncentrací cca 1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181 \f "Times New Roman CE"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µ</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M po doporučených dávkách není pravděpodobné, že by přípravek VIAGRA změnil clearance substrátů těchto isoenzymů.</w:t>
      </w:r>
    </w:p>
    <w:p w14:paraId="5A3AC260" w14:textId="77777777" w:rsidR="00605B91" w:rsidRPr="00656B02" w:rsidRDefault="00605B91" w:rsidP="00302550">
      <w:pPr>
        <w:widowControl/>
        <w:rPr>
          <w:rFonts w:asciiTheme="majorBidi" w:hAnsiTheme="majorBidi" w:cstheme="majorBidi"/>
          <w:szCs w:val="22"/>
          <w:lang w:val="cs-CZ"/>
        </w:rPr>
      </w:pPr>
    </w:p>
    <w:p w14:paraId="1B3FD07E" w14:textId="73CE7449"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Nejsou žádné údaje o interakci mezi sildenafilem a nespecifickými inhibitory fosfodiesterázy, jako je např. t</w:t>
      </w:r>
      <w:r w:rsidR="007D714A">
        <w:rPr>
          <w:rFonts w:asciiTheme="majorBidi" w:hAnsiTheme="majorBidi" w:cstheme="majorBidi"/>
          <w:szCs w:val="22"/>
          <w:lang w:val="cs-CZ"/>
        </w:rPr>
        <w:t>h</w:t>
      </w:r>
      <w:r w:rsidRPr="00656B02">
        <w:rPr>
          <w:rFonts w:asciiTheme="majorBidi" w:hAnsiTheme="majorBidi" w:cstheme="majorBidi"/>
          <w:szCs w:val="22"/>
          <w:lang w:val="cs-CZ"/>
        </w:rPr>
        <w:t>eofylin nebo dipyridamol.</w:t>
      </w:r>
    </w:p>
    <w:p w14:paraId="7A2E2FA9" w14:textId="77777777" w:rsidR="00605B91" w:rsidRPr="00656B02" w:rsidRDefault="00605B91" w:rsidP="00302550">
      <w:pPr>
        <w:widowControl/>
        <w:rPr>
          <w:rFonts w:asciiTheme="majorBidi" w:hAnsiTheme="majorBidi" w:cstheme="majorBidi"/>
          <w:szCs w:val="22"/>
          <w:lang w:val="cs-CZ"/>
        </w:rPr>
      </w:pPr>
    </w:p>
    <w:p w14:paraId="58E767F2" w14:textId="77777777" w:rsidR="00605B91" w:rsidRPr="00656B02" w:rsidRDefault="00605B91"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In vivo studie</w:t>
      </w:r>
    </w:p>
    <w:p w14:paraId="408B8B00"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Ve shodě se známými účinky na metabolismus oxidu dusnatého/cGMP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5.1), se ukázalo, že sildenafil je schopen potencovat hypotenzní účinky nitrátů. Jeho současné užití s látkami schopnými uvolňovat oxid dusnatý nebo s</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nitráty v jakékoli formě je proto kontraindikováno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4.3).</w:t>
      </w:r>
    </w:p>
    <w:p w14:paraId="446061E8" w14:textId="77777777" w:rsidR="00605B91" w:rsidRPr="00656B02" w:rsidRDefault="00605B91" w:rsidP="00302550">
      <w:pPr>
        <w:widowControl/>
        <w:rPr>
          <w:rFonts w:asciiTheme="majorBidi" w:hAnsiTheme="majorBidi" w:cstheme="majorBidi"/>
          <w:szCs w:val="22"/>
          <w:lang w:val="cs-CZ"/>
        </w:rPr>
      </w:pPr>
    </w:p>
    <w:p w14:paraId="4098D221" w14:textId="0A78AAB8" w:rsidR="00020EA9" w:rsidRPr="00656B02" w:rsidRDefault="00020EA9" w:rsidP="00302550">
      <w:pPr>
        <w:widowControl/>
        <w:rPr>
          <w:rFonts w:asciiTheme="majorBidi" w:hAnsiTheme="majorBidi" w:cstheme="majorBidi"/>
          <w:szCs w:val="22"/>
          <w:lang w:val="cs-CZ"/>
        </w:rPr>
      </w:pPr>
      <w:r w:rsidRPr="00656B02">
        <w:rPr>
          <w:rFonts w:asciiTheme="majorBidi" w:hAnsiTheme="majorBidi" w:cstheme="majorBidi"/>
          <w:szCs w:val="22"/>
          <w:lang w:val="cs-CZ"/>
        </w:rPr>
        <w:t>Riocigvát: Předklinické studie ukázaly aditivní systémový účinek při snižování krevního tlaku, když byly inhibitory PDE5 kombinovány s riocigvátem. V klinických studiích bylo prokázáno, že rio</w:t>
      </w:r>
      <w:r w:rsidR="0039367B" w:rsidRPr="00656B02">
        <w:rPr>
          <w:rFonts w:asciiTheme="majorBidi" w:hAnsiTheme="majorBidi" w:cstheme="majorBidi"/>
          <w:szCs w:val="22"/>
          <w:lang w:val="cs-CZ"/>
        </w:rPr>
        <w:t>cigvát</w:t>
      </w:r>
      <w:r w:rsidRPr="00656B02">
        <w:rPr>
          <w:rFonts w:asciiTheme="majorBidi" w:hAnsiTheme="majorBidi" w:cstheme="majorBidi"/>
          <w:szCs w:val="22"/>
          <w:lang w:val="cs-CZ"/>
        </w:rPr>
        <w:t xml:space="preserve"> zesiluje hypotenzní účinek inhibitorů PDE5. U sledované populace nebyl prokázán příznivý klinický účinek kombinace. Současné užívání riocigvátu s inhibitory</w:t>
      </w:r>
      <w:r w:rsidR="007D714A" w:rsidRPr="007D714A">
        <w:rPr>
          <w:rFonts w:asciiTheme="majorBidi" w:hAnsiTheme="majorBidi" w:cstheme="majorBidi"/>
          <w:szCs w:val="22"/>
          <w:lang w:val="cs-CZ"/>
        </w:rPr>
        <w:t xml:space="preserve"> </w:t>
      </w:r>
      <w:r w:rsidR="007D714A" w:rsidRPr="00656B02">
        <w:rPr>
          <w:rFonts w:asciiTheme="majorBidi" w:hAnsiTheme="majorBidi" w:cstheme="majorBidi"/>
          <w:szCs w:val="22"/>
          <w:lang w:val="cs-CZ"/>
        </w:rPr>
        <w:t>PDE5</w:t>
      </w:r>
      <w:r w:rsidRPr="00656B02">
        <w:rPr>
          <w:rFonts w:asciiTheme="majorBidi" w:hAnsiTheme="majorBidi" w:cstheme="majorBidi"/>
          <w:szCs w:val="22"/>
          <w:lang w:val="cs-CZ"/>
        </w:rPr>
        <w:t>, včetně sildenafilu, je kontraindikováno (viz bod 4.3).</w:t>
      </w:r>
    </w:p>
    <w:p w14:paraId="41C21574" w14:textId="77777777" w:rsidR="00020EA9" w:rsidRPr="00656B02" w:rsidRDefault="00020EA9" w:rsidP="00302550">
      <w:pPr>
        <w:widowControl/>
        <w:rPr>
          <w:rFonts w:asciiTheme="majorBidi" w:hAnsiTheme="majorBidi" w:cstheme="majorBidi"/>
          <w:szCs w:val="22"/>
          <w:lang w:val="cs-CZ"/>
        </w:rPr>
      </w:pPr>
    </w:p>
    <w:p w14:paraId="4DBDD855" w14:textId="62182ABB"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Při souběžném podání sildenafilu pacientům užívajícím alfa-blokátory je třeba opatrnosti, protože souběžné podání může vést u citlivých jedinců k symptomatické hypotenzi. Ta se může nejpravděpodobněji objevit v průběhu 4 hodin po podání sildenafilu (viz body 4.2 a 4.4). Ve třech specifických studiích lékových interakcí, byl pacientům s benigní hyperplazií prostaty (BPH), kteří byli stabilizováni na léčbě doxazosinem, současně podáván alfa-blokátor doxazosin (4 mg a 8 mg) a sildenafil (25 mg, 50 mg a 100 mg). Během studie bylo u této populace pozorováno průměrné dodatečné snížení krevního tlaku vleže o 7/7</w:t>
      </w:r>
      <w:r w:rsidR="00E03AB5">
        <w:rPr>
          <w:rFonts w:asciiTheme="majorBidi" w:hAnsiTheme="majorBidi" w:cstheme="majorBidi"/>
          <w:szCs w:val="22"/>
          <w:lang w:val="cs-CZ"/>
        </w:rPr>
        <w:t> </w:t>
      </w:r>
      <w:r w:rsidRPr="00656B02">
        <w:rPr>
          <w:rFonts w:asciiTheme="majorBidi" w:hAnsiTheme="majorBidi" w:cstheme="majorBidi"/>
          <w:szCs w:val="22"/>
          <w:lang w:val="cs-CZ"/>
        </w:rPr>
        <w:t>mmHg, 9/5</w:t>
      </w:r>
      <w:r w:rsidR="00BE3D43" w:rsidRPr="00656B02">
        <w:rPr>
          <w:rFonts w:asciiTheme="majorBidi" w:hAnsiTheme="majorBidi" w:cstheme="majorBidi"/>
          <w:szCs w:val="22"/>
          <w:lang w:val="cs-CZ"/>
        </w:rPr>
        <w:t> </w:t>
      </w:r>
      <w:r w:rsidRPr="00656B02">
        <w:rPr>
          <w:rFonts w:asciiTheme="majorBidi" w:hAnsiTheme="majorBidi" w:cstheme="majorBidi"/>
          <w:szCs w:val="22"/>
          <w:lang w:val="cs-CZ"/>
        </w:rPr>
        <w:t>mmHg resp. o 8/4</w:t>
      </w:r>
      <w:r w:rsidR="00E03AB5">
        <w:rPr>
          <w:rFonts w:asciiTheme="majorBidi" w:hAnsiTheme="majorBidi" w:cstheme="majorBidi"/>
          <w:szCs w:val="22"/>
          <w:lang w:val="cs-CZ"/>
        </w:rPr>
        <w:t> </w:t>
      </w:r>
      <w:r w:rsidRPr="00656B02">
        <w:rPr>
          <w:rFonts w:asciiTheme="majorBidi" w:hAnsiTheme="majorBidi" w:cstheme="majorBidi"/>
          <w:szCs w:val="22"/>
          <w:lang w:val="cs-CZ"/>
        </w:rPr>
        <w:t>mmHg a průměrné dodatečné</w:t>
      </w:r>
      <w:r w:rsidRPr="007045ED">
        <w:rPr>
          <w:lang w:val="cs-CZ"/>
        </w:rPr>
        <w:t xml:space="preserve"> </w:t>
      </w:r>
      <w:r w:rsidRPr="00656B02">
        <w:rPr>
          <w:rFonts w:asciiTheme="majorBidi" w:hAnsiTheme="majorBidi" w:cstheme="majorBidi"/>
          <w:szCs w:val="22"/>
          <w:lang w:val="cs-CZ"/>
        </w:rPr>
        <w:t>snížení krevního tlaku ve stoje o 6/6 mmHg, 11/4</w:t>
      </w:r>
      <w:r w:rsidR="00E03AB5">
        <w:rPr>
          <w:rFonts w:asciiTheme="majorBidi" w:hAnsiTheme="majorBidi" w:cstheme="majorBidi"/>
          <w:szCs w:val="22"/>
          <w:lang w:val="cs-CZ"/>
        </w:rPr>
        <w:t> </w:t>
      </w:r>
      <w:r w:rsidRPr="00656B02">
        <w:rPr>
          <w:rFonts w:asciiTheme="majorBidi" w:hAnsiTheme="majorBidi" w:cstheme="majorBidi"/>
          <w:szCs w:val="22"/>
          <w:lang w:val="cs-CZ"/>
        </w:rPr>
        <w:t>mmHg resp. o 4/5</w:t>
      </w:r>
      <w:r w:rsidR="00E03AB5">
        <w:rPr>
          <w:rFonts w:asciiTheme="majorBidi" w:hAnsiTheme="majorBidi" w:cstheme="majorBidi"/>
          <w:szCs w:val="22"/>
          <w:lang w:val="cs-CZ"/>
        </w:rPr>
        <w:t> </w:t>
      </w:r>
      <w:r w:rsidRPr="00656B02">
        <w:rPr>
          <w:rFonts w:asciiTheme="majorBidi" w:hAnsiTheme="majorBidi" w:cstheme="majorBidi"/>
          <w:szCs w:val="22"/>
          <w:lang w:val="cs-CZ"/>
        </w:rPr>
        <w:t>mmHg. Při současném podání sildenafilu a doxazosinu pacientům, stabilizovaným na léčbě doxazosinem, se vzácně objevila hlášení o pacientech, kteří prodělali symptomatickou posturální hypotenzi. Tato hlášení zahrnovala závratě a mdloby, nikoliv však synkopu.</w:t>
      </w:r>
    </w:p>
    <w:p w14:paraId="072122E1" w14:textId="77777777" w:rsidR="00605B91" w:rsidRPr="00656B02" w:rsidRDefault="00605B91" w:rsidP="00302550">
      <w:pPr>
        <w:widowControl/>
        <w:rPr>
          <w:rFonts w:asciiTheme="majorBidi" w:hAnsiTheme="majorBidi" w:cstheme="majorBidi"/>
          <w:szCs w:val="22"/>
          <w:lang w:val="cs-CZ"/>
        </w:rPr>
      </w:pPr>
    </w:p>
    <w:p w14:paraId="1D43B7BB"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Nebyly prokázány žádné podstatné interakce při současném podání sildenafilu (50 mg) s</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tolbutamidem (250 mg) nebo s warfarinem (40 mg), které jsou metabolizovány CYP2C9.</w:t>
      </w:r>
    </w:p>
    <w:p w14:paraId="49EC37EE" w14:textId="77777777" w:rsidR="00605B91" w:rsidRPr="00656B02" w:rsidRDefault="00605B91" w:rsidP="00302550">
      <w:pPr>
        <w:widowControl/>
        <w:rPr>
          <w:rFonts w:asciiTheme="majorBidi" w:hAnsiTheme="majorBidi" w:cstheme="majorBidi"/>
          <w:szCs w:val="22"/>
          <w:lang w:val="cs-CZ"/>
        </w:rPr>
      </w:pPr>
    </w:p>
    <w:p w14:paraId="062A8BBE"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Sildenafil (50 mg) nepotencoval prodloužení času</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krvácivosti, způsobené kyselinou acetylsalicylovou (150 mg).</w:t>
      </w:r>
    </w:p>
    <w:p w14:paraId="293FA92E" w14:textId="77777777" w:rsidR="00605B91" w:rsidRPr="00656B02" w:rsidRDefault="00605B91" w:rsidP="00302550">
      <w:pPr>
        <w:widowControl/>
        <w:rPr>
          <w:rFonts w:asciiTheme="majorBidi" w:hAnsiTheme="majorBidi" w:cstheme="majorBidi"/>
          <w:szCs w:val="22"/>
          <w:lang w:val="cs-CZ"/>
        </w:rPr>
      </w:pPr>
    </w:p>
    <w:p w14:paraId="0A4A032F"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nepotencoval sildenafil (50 mg) hypotenzní účinky alkoholu, pokud průměrné</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maximální hladiny alkoholu v krvi dosáhly hodnot 80 mg/dl.</w:t>
      </w:r>
    </w:p>
    <w:p w14:paraId="5468E1C3" w14:textId="77777777" w:rsidR="00605B91" w:rsidRPr="00656B02" w:rsidRDefault="00605B91" w:rsidP="00302550">
      <w:pPr>
        <w:widowControl/>
        <w:rPr>
          <w:rFonts w:asciiTheme="majorBidi" w:hAnsiTheme="majorBidi" w:cstheme="majorBidi"/>
          <w:szCs w:val="22"/>
          <w:lang w:val="cs-CZ"/>
        </w:rPr>
      </w:pPr>
    </w:p>
    <w:p w14:paraId="56A9DED0" w14:textId="4978D8F6"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Při rozboru následujících skupin antihypertenz</w:t>
      </w:r>
      <w:r w:rsidR="00020759">
        <w:rPr>
          <w:rFonts w:asciiTheme="majorBidi" w:hAnsiTheme="majorBidi" w:cstheme="majorBidi"/>
          <w:szCs w:val="22"/>
          <w:lang w:val="cs-CZ"/>
        </w:rPr>
        <w:t>ních léčivých přípravků</w:t>
      </w:r>
      <w:r w:rsidRPr="00656B02">
        <w:rPr>
          <w:rFonts w:asciiTheme="majorBidi" w:hAnsiTheme="majorBidi" w:cstheme="majorBidi"/>
          <w:szCs w:val="22"/>
          <w:lang w:val="cs-CZ"/>
        </w:rPr>
        <w:t xml:space="preserve">: diuretika,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98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b</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 xml:space="preserve">-blokátory a ACE inhibitory, blokátory receptorů pro angiotensin II, antihypertenzní </w:t>
      </w:r>
      <w:r w:rsidR="007D714A">
        <w:rPr>
          <w:rFonts w:asciiTheme="majorBidi" w:hAnsiTheme="majorBidi" w:cstheme="majorBidi"/>
          <w:szCs w:val="22"/>
          <w:lang w:val="cs-CZ"/>
        </w:rPr>
        <w:t xml:space="preserve">léčivé </w:t>
      </w:r>
      <w:r w:rsidRPr="00656B02">
        <w:rPr>
          <w:rFonts w:asciiTheme="majorBidi" w:hAnsiTheme="majorBidi" w:cstheme="majorBidi"/>
          <w:szCs w:val="22"/>
          <w:lang w:val="cs-CZ"/>
        </w:rPr>
        <w:t xml:space="preserve">přípravky (vazodilatačně a centrálně </w:t>
      </w:r>
      <w:r w:rsidR="007D714A">
        <w:rPr>
          <w:rFonts w:asciiTheme="majorBidi" w:hAnsiTheme="majorBidi" w:cstheme="majorBidi"/>
          <w:szCs w:val="22"/>
          <w:lang w:val="cs-CZ"/>
        </w:rPr>
        <w:t>působící</w:t>
      </w:r>
      <w:r w:rsidRPr="00656B02">
        <w:rPr>
          <w:rFonts w:asciiTheme="majorBidi" w:hAnsiTheme="majorBidi" w:cstheme="majorBidi"/>
          <w:szCs w:val="22"/>
          <w:lang w:val="cs-CZ"/>
        </w:rPr>
        <w:t xml:space="preserve">), blokátory adrenergních neuronů, blokátory kalciových kanálů a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97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a</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 xml:space="preserve">-blokátory, se neprokázal žádný rozdíl v profilu nežádoucích účinků u </w:t>
      </w:r>
      <w:r w:rsidR="007D714A">
        <w:rPr>
          <w:rFonts w:asciiTheme="majorBidi" w:hAnsiTheme="majorBidi" w:cstheme="majorBidi"/>
          <w:szCs w:val="22"/>
          <w:lang w:val="cs-CZ"/>
        </w:rPr>
        <w:t>pacientů</w:t>
      </w:r>
      <w:r w:rsidR="007D714A"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užívajících sildenafil ve srovnání s </w:t>
      </w:r>
      <w:r w:rsidR="007D714A">
        <w:rPr>
          <w:rFonts w:asciiTheme="majorBidi" w:hAnsiTheme="majorBidi" w:cstheme="majorBidi"/>
          <w:szCs w:val="22"/>
          <w:lang w:val="cs-CZ"/>
        </w:rPr>
        <w:t>pacietny</w:t>
      </w:r>
      <w:r w:rsidR="007D714A"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užívajícími placebo. Ve specifické interakční studii, ve které byl sildenafil (100 mg) současně podáván s amlodipinem </w:t>
      </w:r>
      <w:r w:rsidR="007D714A">
        <w:rPr>
          <w:rFonts w:asciiTheme="majorBidi" w:hAnsiTheme="majorBidi" w:cstheme="majorBidi"/>
          <w:szCs w:val="22"/>
          <w:lang w:val="cs-CZ"/>
        </w:rPr>
        <w:t>pacientům</w:t>
      </w:r>
      <w:r w:rsidRPr="00656B02">
        <w:rPr>
          <w:rFonts w:asciiTheme="majorBidi" w:hAnsiTheme="majorBidi" w:cstheme="majorBidi"/>
          <w:szCs w:val="22"/>
          <w:lang w:val="cs-CZ"/>
        </w:rPr>
        <w:t xml:space="preserve"> s hypertenzí, došlo k </w:t>
      </w:r>
      <w:r w:rsidR="007D714A">
        <w:rPr>
          <w:rFonts w:asciiTheme="majorBidi" w:hAnsiTheme="majorBidi" w:cstheme="majorBidi"/>
          <w:szCs w:val="22"/>
          <w:lang w:val="cs-CZ"/>
        </w:rPr>
        <w:t>dodatečnému snížení</w:t>
      </w:r>
      <w:r w:rsidRPr="00656B02">
        <w:rPr>
          <w:rFonts w:asciiTheme="majorBidi" w:hAnsiTheme="majorBidi" w:cstheme="majorBidi"/>
          <w:szCs w:val="22"/>
          <w:lang w:val="cs-CZ"/>
        </w:rPr>
        <w:t xml:space="preserve"> systolického krevního tlaku vleže</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 xml:space="preserve">o 8 mmHg. Odpovídající </w:t>
      </w:r>
      <w:r w:rsidR="009A0E9E">
        <w:rPr>
          <w:rFonts w:asciiTheme="majorBidi" w:hAnsiTheme="majorBidi" w:cstheme="majorBidi"/>
          <w:szCs w:val="22"/>
          <w:lang w:val="cs-CZ"/>
        </w:rPr>
        <w:t>dodatečné</w:t>
      </w:r>
      <w:r w:rsidR="009A0E9E" w:rsidRPr="00656B02">
        <w:rPr>
          <w:rFonts w:asciiTheme="majorBidi" w:hAnsiTheme="majorBidi" w:cstheme="majorBidi"/>
          <w:szCs w:val="22"/>
          <w:lang w:val="cs-CZ"/>
        </w:rPr>
        <w:t xml:space="preserve"> </w:t>
      </w:r>
      <w:r w:rsidRPr="00656B02">
        <w:rPr>
          <w:rFonts w:asciiTheme="majorBidi" w:hAnsiTheme="majorBidi" w:cstheme="majorBidi"/>
          <w:szCs w:val="22"/>
          <w:lang w:val="cs-CZ"/>
        </w:rPr>
        <w:t>snížení diastolického krevního tlaku vleže</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bylo 7</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 xml:space="preserve">mmHg. Tyto hodnoty </w:t>
      </w:r>
      <w:r w:rsidR="009A0E9E">
        <w:rPr>
          <w:rFonts w:asciiTheme="majorBidi" w:hAnsiTheme="majorBidi" w:cstheme="majorBidi"/>
          <w:szCs w:val="22"/>
          <w:lang w:val="cs-CZ"/>
        </w:rPr>
        <w:t>dodatečného</w:t>
      </w:r>
      <w:r w:rsidR="009A0E9E" w:rsidRPr="00656B02">
        <w:rPr>
          <w:rFonts w:asciiTheme="majorBidi" w:hAnsiTheme="majorBidi" w:cstheme="majorBidi"/>
          <w:szCs w:val="22"/>
          <w:lang w:val="cs-CZ"/>
        </w:rPr>
        <w:t xml:space="preserve"> </w:t>
      </w:r>
      <w:r w:rsidRPr="00656B02">
        <w:rPr>
          <w:rFonts w:asciiTheme="majorBidi" w:hAnsiTheme="majorBidi" w:cstheme="majorBidi"/>
          <w:szCs w:val="22"/>
          <w:lang w:val="cs-CZ"/>
        </w:rPr>
        <w:t>snížení krevního tlaku měly stejný rozsah jako hodnoty, které byly pozorovány, pokud byl sildenafil podáván zdravým dobrovolníkům samostatně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5.1).</w:t>
      </w:r>
    </w:p>
    <w:p w14:paraId="4DD5BDC2" w14:textId="77777777" w:rsidR="00605B91" w:rsidRPr="00656B02" w:rsidRDefault="00605B91" w:rsidP="00302550">
      <w:pPr>
        <w:pStyle w:val="BodyText2"/>
        <w:jc w:val="left"/>
        <w:rPr>
          <w:rFonts w:asciiTheme="majorBidi" w:hAnsiTheme="majorBidi" w:cstheme="majorBidi"/>
          <w:i w:val="0"/>
          <w:noProof w:val="0"/>
          <w:szCs w:val="22"/>
          <w:lang w:val="cs-CZ"/>
        </w:rPr>
      </w:pPr>
    </w:p>
    <w:p w14:paraId="1BDDA068" w14:textId="77777777" w:rsidR="00605B91" w:rsidRPr="00656B02" w:rsidRDefault="00605B91" w:rsidP="00302550">
      <w:pPr>
        <w:pStyle w:val="BodyText2"/>
        <w:jc w:val="left"/>
        <w:rPr>
          <w:rFonts w:asciiTheme="majorBidi" w:hAnsiTheme="majorBidi" w:cstheme="majorBidi"/>
          <w:i w:val="0"/>
          <w:iCs/>
          <w:noProof w:val="0"/>
          <w:szCs w:val="22"/>
          <w:lang w:val="cs-CZ"/>
        </w:rPr>
      </w:pPr>
      <w:r w:rsidRPr="00656B02">
        <w:rPr>
          <w:rFonts w:asciiTheme="majorBidi" w:hAnsiTheme="majorBidi" w:cstheme="majorBidi"/>
          <w:i w:val="0"/>
          <w:iCs/>
          <w:noProof w:val="0"/>
          <w:szCs w:val="22"/>
          <w:lang w:val="cs-CZ"/>
        </w:rPr>
        <w:lastRenderedPageBreak/>
        <w:t>Sildenafil (100 mg) neovlivňoval farmakokinetiku v ustáleném stavu inhibitorů HIV proteázy sa</w:t>
      </w:r>
      <w:r w:rsidR="008F4687" w:rsidRPr="00656B02">
        <w:rPr>
          <w:rFonts w:asciiTheme="majorBidi" w:hAnsiTheme="majorBidi" w:cstheme="majorBidi"/>
          <w:i w:val="0"/>
          <w:iCs/>
          <w:noProof w:val="0"/>
          <w:szCs w:val="22"/>
          <w:lang w:val="cs-CZ"/>
        </w:rPr>
        <w:t>ch</w:t>
      </w:r>
      <w:r w:rsidRPr="00656B02">
        <w:rPr>
          <w:rFonts w:asciiTheme="majorBidi" w:hAnsiTheme="majorBidi" w:cstheme="majorBidi"/>
          <w:i w:val="0"/>
          <w:iCs/>
          <w:noProof w:val="0"/>
          <w:szCs w:val="22"/>
          <w:lang w:val="cs-CZ"/>
        </w:rPr>
        <w:t>inaviru a ritonaviru, což jsou oba substráty CYP3A4.</w:t>
      </w:r>
    </w:p>
    <w:p w14:paraId="205F82F6" w14:textId="77777777" w:rsidR="008F4687" w:rsidRPr="00656B02" w:rsidRDefault="008F4687" w:rsidP="00302550">
      <w:pPr>
        <w:tabs>
          <w:tab w:val="left" w:pos="567"/>
        </w:tabs>
        <w:rPr>
          <w:rFonts w:asciiTheme="majorBidi" w:hAnsiTheme="majorBidi" w:cstheme="majorBidi"/>
          <w:szCs w:val="22"/>
          <w:lang w:val="cs-CZ"/>
        </w:rPr>
      </w:pPr>
    </w:p>
    <w:p w14:paraId="0B2FCE4B" w14:textId="32843917" w:rsidR="008F4687" w:rsidRPr="00656B02" w:rsidRDefault="008F4687" w:rsidP="00302550">
      <w:pPr>
        <w:tabs>
          <w:tab w:val="left" w:pos="567"/>
        </w:tabs>
        <w:rPr>
          <w:rFonts w:asciiTheme="majorBidi" w:hAnsiTheme="majorBidi" w:cstheme="majorBidi"/>
          <w:iCs/>
          <w:szCs w:val="22"/>
          <w:lang w:val="cs-CZ"/>
        </w:rPr>
      </w:pPr>
      <w:r w:rsidRPr="00656B02">
        <w:rPr>
          <w:rFonts w:asciiTheme="majorBidi" w:hAnsiTheme="majorBidi" w:cstheme="majorBidi"/>
          <w:szCs w:val="22"/>
          <w:lang w:val="cs-CZ"/>
        </w:rPr>
        <w:t xml:space="preserve">U zdravých mužských dobrovolníků mělo souběžné podání sildenafilu v ustáleném stavu </w:t>
      </w:r>
      <w:r w:rsidRPr="00656B02">
        <w:rPr>
          <w:rFonts w:asciiTheme="majorBidi" w:hAnsiTheme="majorBidi" w:cstheme="majorBidi"/>
          <w:iCs/>
          <w:szCs w:val="22"/>
          <w:lang w:val="cs-CZ"/>
        </w:rPr>
        <w:t>(80</w:t>
      </w:r>
      <w:r w:rsidR="00020759">
        <w:rPr>
          <w:rFonts w:asciiTheme="majorBidi" w:hAnsiTheme="majorBidi" w:cstheme="majorBidi"/>
          <w:iCs/>
          <w:szCs w:val="22"/>
          <w:lang w:val="cs-CZ"/>
        </w:rPr>
        <w:t> </w:t>
      </w:r>
      <w:r w:rsidRPr="00656B02">
        <w:rPr>
          <w:rFonts w:asciiTheme="majorBidi" w:hAnsiTheme="majorBidi" w:cstheme="majorBidi"/>
          <w:iCs/>
          <w:szCs w:val="22"/>
          <w:lang w:val="cs-CZ"/>
        </w:rPr>
        <w:t xml:space="preserve">mg </w:t>
      </w:r>
      <w:r w:rsidR="006953A4">
        <w:rPr>
          <w:rFonts w:asciiTheme="majorBidi" w:hAnsiTheme="majorBidi" w:cstheme="majorBidi"/>
          <w:iCs/>
          <w:szCs w:val="22"/>
          <w:lang w:val="cs-CZ"/>
        </w:rPr>
        <w:t xml:space="preserve">třikrát </w:t>
      </w:r>
      <w:r w:rsidRPr="00656B02">
        <w:rPr>
          <w:rFonts w:asciiTheme="majorBidi" w:hAnsiTheme="majorBidi" w:cstheme="majorBidi"/>
          <w:iCs/>
          <w:szCs w:val="22"/>
          <w:lang w:val="cs-CZ"/>
        </w:rPr>
        <w:t xml:space="preserve">denně) </w:t>
      </w:r>
      <w:r w:rsidRPr="00656B02">
        <w:rPr>
          <w:rFonts w:asciiTheme="majorBidi" w:hAnsiTheme="majorBidi" w:cstheme="majorBidi"/>
          <w:szCs w:val="22"/>
          <w:lang w:val="cs-CZ"/>
        </w:rPr>
        <w:t xml:space="preserve">a bosentanu </w:t>
      </w:r>
      <w:r w:rsidRPr="00656B02">
        <w:rPr>
          <w:rFonts w:asciiTheme="majorBidi" w:hAnsiTheme="majorBidi" w:cstheme="majorBidi"/>
          <w:iCs/>
          <w:szCs w:val="22"/>
          <w:lang w:val="cs-CZ"/>
        </w:rPr>
        <w:t>(125</w:t>
      </w:r>
      <w:r w:rsidR="00E03AB5">
        <w:rPr>
          <w:rFonts w:asciiTheme="majorBidi" w:hAnsiTheme="majorBidi" w:cstheme="majorBidi"/>
          <w:iCs/>
          <w:szCs w:val="22"/>
          <w:lang w:val="cs-CZ"/>
        </w:rPr>
        <w:t> </w:t>
      </w:r>
      <w:r w:rsidRPr="00656B02">
        <w:rPr>
          <w:rFonts w:asciiTheme="majorBidi" w:hAnsiTheme="majorBidi" w:cstheme="majorBidi"/>
          <w:iCs/>
          <w:szCs w:val="22"/>
          <w:lang w:val="cs-CZ"/>
        </w:rPr>
        <w:t xml:space="preserve">mg </w:t>
      </w:r>
      <w:r w:rsidR="006953A4">
        <w:rPr>
          <w:rFonts w:asciiTheme="majorBidi" w:hAnsiTheme="majorBidi" w:cstheme="majorBidi"/>
          <w:iCs/>
          <w:szCs w:val="22"/>
          <w:lang w:val="cs-CZ"/>
        </w:rPr>
        <w:t xml:space="preserve">dvakrát </w:t>
      </w:r>
      <w:r w:rsidRPr="00656B02">
        <w:rPr>
          <w:rFonts w:asciiTheme="majorBidi" w:hAnsiTheme="majorBidi" w:cstheme="majorBidi"/>
          <w:iCs/>
          <w:szCs w:val="22"/>
          <w:lang w:val="cs-CZ"/>
        </w:rPr>
        <w:t>denně) za následek 49,8% nárůst AUC bosentanu a 42% nárůst C</w:t>
      </w:r>
      <w:r w:rsidR="0020685E" w:rsidRPr="00656B02">
        <w:rPr>
          <w:rFonts w:asciiTheme="majorBidi" w:hAnsiTheme="majorBidi" w:cstheme="majorBidi"/>
          <w:iCs/>
          <w:szCs w:val="22"/>
          <w:vertAlign w:val="subscript"/>
          <w:lang w:val="cs-CZ"/>
        </w:rPr>
        <w:t>max</w:t>
      </w:r>
      <w:r w:rsidR="0020685E" w:rsidRPr="00656B02">
        <w:rPr>
          <w:rFonts w:asciiTheme="majorBidi" w:hAnsiTheme="majorBidi" w:cstheme="majorBidi"/>
          <w:iCs/>
          <w:szCs w:val="22"/>
          <w:lang w:val="cs-CZ"/>
        </w:rPr>
        <w:t xml:space="preserve"> bosentanu.</w:t>
      </w:r>
    </w:p>
    <w:p w14:paraId="4409CC31" w14:textId="77777777" w:rsidR="00043F67" w:rsidRPr="00656B02" w:rsidRDefault="00043F67" w:rsidP="00302550">
      <w:pPr>
        <w:tabs>
          <w:tab w:val="left" w:pos="567"/>
        </w:tabs>
        <w:rPr>
          <w:rFonts w:asciiTheme="majorBidi" w:hAnsiTheme="majorBidi" w:cstheme="majorBidi"/>
          <w:iCs/>
          <w:szCs w:val="22"/>
          <w:lang w:val="cs-CZ"/>
        </w:rPr>
      </w:pPr>
    </w:p>
    <w:p w14:paraId="46EB4F70" w14:textId="77777777" w:rsidR="00043F67" w:rsidRPr="00656B02" w:rsidRDefault="00043F67" w:rsidP="00302550">
      <w:pPr>
        <w:rPr>
          <w:rFonts w:asciiTheme="majorBidi" w:hAnsiTheme="majorBidi" w:cstheme="majorBidi"/>
          <w:szCs w:val="22"/>
          <w:lang w:val="cs-CZ"/>
        </w:rPr>
      </w:pPr>
      <w:r w:rsidRPr="00656B02">
        <w:rPr>
          <w:rFonts w:asciiTheme="majorBidi" w:hAnsiTheme="majorBidi" w:cstheme="majorBidi"/>
          <w:szCs w:val="22"/>
          <w:lang w:val="cs-CZ"/>
        </w:rPr>
        <w:t>Přidání jedné dávky sildenafilu ke kombinaci sakubitril/valsartan v rovnovážném stavu u pacientů s hypertenzí bylo spojeno s významně větším poklesem krevního tlaku v porovnání s podáváním samotné kombinace sakubitril/valsartan. Proto je potřeba postupovat opatrně při zahájení podávání sildenafilu u pacientů léčených kombinací sakubitril/valsartan.</w:t>
      </w:r>
    </w:p>
    <w:p w14:paraId="4C535B25" w14:textId="77777777" w:rsidR="00605B91" w:rsidRPr="00656B02" w:rsidRDefault="00605B91" w:rsidP="00302550">
      <w:pPr>
        <w:widowControl/>
        <w:rPr>
          <w:rFonts w:asciiTheme="majorBidi" w:hAnsiTheme="majorBidi" w:cstheme="majorBidi"/>
          <w:szCs w:val="22"/>
          <w:lang w:val="cs-CZ"/>
        </w:rPr>
      </w:pPr>
    </w:p>
    <w:p w14:paraId="34DC8404" w14:textId="129D2A35" w:rsidR="00605B91" w:rsidRPr="00656B02" w:rsidRDefault="00605B91" w:rsidP="006A5F47">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4.6</w:t>
      </w:r>
      <w:r w:rsidR="005804DB" w:rsidRPr="00656B02">
        <w:rPr>
          <w:rFonts w:asciiTheme="majorBidi" w:hAnsiTheme="majorBidi" w:cstheme="majorBidi"/>
          <w:b/>
          <w:szCs w:val="22"/>
          <w:lang w:val="cs-CZ"/>
        </w:rPr>
        <w:tab/>
      </w:r>
      <w:r w:rsidR="005A0569" w:rsidRPr="00656B02">
        <w:rPr>
          <w:rFonts w:asciiTheme="majorBidi" w:hAnsiTheme="majorBidi" w:cstheme="majorBidi"/>
          <w:b/>
          <w:szCs w:val="22"/>
          <w:lang w:val="cs-CZ"/>
        </w:rPr>
        <w:t>Fertilita, t</w:t>
      </w:r>
      <w:r w:rsidRPr="00656B02">
        <w:rPr>
          <w:rFonts w:asciiTheme="majorBidi" w:hAnsiTheme="majorBidi" w:cstheme="majorBidi"/>
          <w:b/>
          <w:szCs w:val="22"/>
          <w:lang w:val="cs-CZ"/>
        </w:rPr>
        <w:t>ěhotenství a kojení</w:t>
      </w:r>
    </w:p>
    <w:p w14:paraId="0AC164AC" w14:textId="77777777" w:rsidR="00605B91" w:rsidRPr="00656B02" w:rsidRDefault="00605B91" w:rsidP="00302550">
      <w:pPr>
        <w:widowControl/>
        <w:tabs>
          <w:tab w:val="left" w:pos="567"/>
        </w:tabs>
        <w:rPr>
          <w:rFonts w:asciiTheme="majorBidi" w:hAnsiTheme="majorBidi" w:cstheme="majorBidi"/>
          <w:szCs w:val="22"/>
          <w:lang w:val="cs-CZ"/>
        </w:rPr>
      </w:pPr>
    </w:p>
    <w:p w14:paraId="383FDE72" w14:textId="77777777"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Přípravek VIAGRA není indikován k použití u žen.</w:t>
      </w:r>
    </w:p>
    <w:p w14:paraId="05458B97" w14:textId="77777777" w:rsidR="00605B91" w:rsidRPr="00656B02" w:rsidRDefault="00605B91" w:rsidP="00302550">
      <w:pPr>
        <w:widowControl/>
        <w:tabs>
          <w:tab w:val="left" w:pos="567"/>
        </w:tabs>
        <w:rPr>
          <w:rFonts w:asciiTheme="majorBidi" w:hAnsiTheme="majorBidi" w:cstheme="majorBidi"/>
          <w:szCs w:val="22"/>
          <w:lang w:val="cs-CZ"/>
        </w:rPr>
      </w:pPr>
    </w:p>
    <w:p w14:paraId="5808E0F8" w14:textId="77777777" w:rsidR="005A0569" w:rsidRPr="00656B02" w:rsidRDefault="005A0569"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Neexistují žádné adekvátní a dobře kontrolované studie u </w:t>
      </w:r>
      <w:r w:rsidR="009E262D" w:rsidRPr="00656B02">
        <w:rPr>
          <w:rFonts w:asciiTheme="majorBidi" w:hAnsiTheme="majorBidi" w:cstheme="majorBidi"/>
          <w:szCs w:val="22"/>
          <w:lang w:val="cs-CZ"/>
        </w:rPr>
        <w:t>těhotných nebo kojících žen.</w:t>
      </w:r>
    </w:p>
    <w:p w14:paraId="67AB5E03" w14:textId="77777777" w:rsidR="005A0569" w:rsidRPr="00656B02" w:rsidRDefault="005A0569" w:rsidP="00302550">
      <w:pPr>
        <w:widowControl/>
        <w:tabs>
          <w:tab w:val="left" w:pos="567"/>
        </w:tabs>
        <w:rPr>
          <w:rFonts w:asciiTheme="majorBidi" w:hAnsiTheme="majorBidi" w:cstheme="majorBidi"/>
          <w:szCs w:val="22"/>
          <w:lang w:val="cs-CZ"/>
        </w:rPr>
      </w:pPr>
    </w:p>
    <w:p w14:paraId="344283B7" w14:textId="77777777"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V reprodukčních studiích u potkanů a králíků nebyly po perorálním podání sildenafilu zjištěny žádné významné nežádoucí účinky.</w:t>
      </w:r>
    </w:p>
    <w:p w14:paraId="76C3C929" w14:textId="77777777" w:rsidR="00605B91" w:rsidRPr="00656B02" w:rsidRDefault="00605B91" w:rsidP="00302550">
      <w:pPr>
        <w:widowControl/>
        <w:tabs>
          <w:tab w:val="left" w:pos="567"/>
        </w:tabs>
        <w:rPr>
          <w:rFonts w:asciiTheme="majorBidi" w:hAnsiTheme="majorBidi" w:cstheme="majorBidi"/>
          <w:b/>
          <w:szCs w:val="22"/>
          <w:u w:val="single"/>
          <w:lang w:val="cs-CZ"/>
        </w:rPr>
      </w:pPr>
    </w:p>
    <w:p w14:paraId="50092740" w14:textId="77777777" w:rsidR="009E262D" w:rsidRPr="00656B02" w:rsidRDefault="009E262D"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Neprojevil se žádný účinek na motilitu nebo morfologii spermií po jednorázových perorálních dávkách 100 mg sildenafilu u zdravých dobrovolníků (viz bod 5.1).</w:t>
      </w:r>
    </w:p>
    <w:p w14:paraId="0A3397BF" w14:textId="77777777" w:rsidR="009E262D" w:rsidRPr="00656B02" w:rsidRDefault="009E262D" w:rsidP="00302550">
      <w:pPr>
        <w:widowControl/>
        <w:tabs>
          <w:tab w:val="left" w:pos="567"/>
        </w:tabs>
        <w:rPr>
          <w:rFonts w:asciiTheme="majorBidi" w:hAnsiTheme="majorBidi" w:cstheme="majorBidi"/>
          <w:b/>
          <w:szCs w:val="22"/>
          <w:u w:val="single"/>
          <w:lang w:val="cs-CZ"/>
        </w:rPr>
      </w:pPr>
    </w:p>
    <w:p w14:paraId="78513786" w14:textId="40C1BEA9" w:rsidR="00605B91" w:rsidRPr="00656B02" w:rsidRDefault="00605B91" w:rsidP="006A5F47">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4.7</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Účinky na schopnost řídit a obsluhovat stroje</w:t>
      </w:r>
    </w:p>
    <w:p w14:paraId="5ECC1846" w14:textId="77777777" w:rsidR="00605B91" w:rsidRPr="00656B02" w:rsidRDefault="00605B91" w:rsidP="00302550">
      <w:pPr>
        <w:widowControl/>
        <w:tabs>
          <w:tab w:val="left" w:pos="567"/>
        </w:tabs>
        <w:rPr>
          <w:rFonts w:asciiTheme="majorBidi" w:hAnsiTheme="majorBidi" w:cstheme="majorBidi"/>
          <w:b/>
          <w:szCs w:val="22"/>
          <w:u w:val="single"/>
          <w:lang w:val="cs-CZ"/>
        </w:rPr>
      </w:pPr>
    </w:p>
    <w:p w14:paraId="56CC145D" w14:textId="158F07B7" w:rsidR="00605B91" w:rsidRPr="00656B02" w:rsidRDefault="00530F55"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caps/>
          <w:szCs w:val="22"/>
          <w:lang w:val="cs-CZ"/>
        </w:rPr>
        <w:t>Viagra</w:t>
      </w:r>
      <w:r w:rsidRPr="00656B02">
        <w:rPr>
          <w:rFonts w:asciiTheme="majorBidi" w:hAnsiTheme="majorBidi" w:cstheme="majorBidi"/>
          <w:szCs w:val="22"/>
          <w:lang w:val="cs-CZ"/>
        </w:rPr>
        <w:t xml:space="preserve"> </w:t>
      </w:r>
      <w:r w:rsidR="00020759">
        <w:rPr>
          <w:rFonts w:asciiTheme="majorBidi" w:hAnsiTheme="majorBidi" w:cstheme="majorBidi"/>
          <w:szCs w:val="22"/>
          <w:lang w:val="cs-CZ"/>
        </w:rPr>
        <w:t>má</w:t>
      </w:r>
      <w:r w:rsidRPr="00656B02">
        <w:rPr>
          <w:rFonts w:asciiTheme="majorBidi" w:hAnsiTheme="majorBidi" w:cstheme="majorBidi"/>
          <w:szCs w:val="22"/>
          <w:lang w:val="cs-CZ"/>
        </w:rPr>
        <w:t xml:space="preserve"> malý vliv na schopnost řídit a obsluhovat stroje.</w:t>
      </w:r>
    </w:p>
    <w:p w14:paraId="6E3612F1" w14:textId="77777777" w:rsidR="008D0FD1" w:rsidRPr="00656B02" w:rsidRDefault="008D0FD1" w:rsidP="00302550">
      <w:pPr>
        <w:widowControl/>
        <w:tabs>
          <w:tab w:val="left" w:pos="567"/>
        </w:tabs>
        <w:rPr>
          <w:rFonts w:asciiTheme="majorBidi" w:hAnsiTheme="majorBidi" w:cstheme="majorBidi"/>
          <w:szCs w:val="22"/>
          <w:lang w:val="cs-CZ"/>
        </w:rPr>
      </w:pPr>
    </w:p>
    <w:p w14:paraId="2B819B9E" w14:textId="6E0C9337"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Závratě a poruchy vidění byly hlášeny jako nežádoucí účinky v klinických studiích se sildenafilem. </w:t>
      </w:r>
      <w:r w:rsidR="007D714A">
        <w:rPr>
          <w:rFonts w:asciiTheme="majorBidi" w:hAnsiTheme="majorBidi" w:cstheme="majorBidi"/>
          <w:szCs w:val="22"/>
          <w:lang w:val="cs-CZ"/>
        </w:rPr>
        <w:t>Pacienti</w:t>
      </w:r>
      <w:r w:rsidR="007D714A"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proto </w:t>
      </w:r>
      <w:r w:rsidR="007D714A">
        <w:rPr>
          <w:rFonts w:asciiTheme="majorBidi" w:hAnsiTheme="majorBidi" w:cstheme="majorBidi"/>
          <w:szCs w:val="22"/>
          <w:lang w:val="cs-CZ"/>
        </w:rPr>
        <w:t>mají</w:t>
      </w:r>
      <w:r w:rsidR="007D714A" w:rsidRPr="00656B02">
        <w:rPr>
          <w:rFonts w:asciiTheme="majorBidi" w:hAnsiTheme="majorBidi" w:cstheme="majorBidi"/>
          <w:szCs w:val="22"/>
          <w:lang w:val="cs-CZ"/>
        </w:rPr>
        <w:t xml:space="preserve"> </w:t>
      </w:r>
      <w:r w:rsidRPr="00656B02">
        <w:rPr>
          <w:rFonts w:asciiTheme="majorBidi" w:hAnsiTheme="majorBidi" w:cstheme="majorBidi"/>
          <w:szCs w:val="22"/>
          <w:lang w:val="cs-CZ"/>
        </w:rPr>
        <w:t>znát svoji reakci</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na přípravek VIAGRA dříve, než budou řídit motorová vozidla nebo obsluhovat stroje.</w:t>
      </w:r>
    </w:p>
    <w:p w14:paraId="263BBDD0" w14:textId="77777777" w:rsidR="00605B91" w:rsidRPr="00656B02" w:rsidRDefault="00605B91" w:rsidP="00302550">
      <w:pPr>
        <w:widowControl/>
        <w:tabs>
          <w:tab w:val="left" w:pos="567"/>
        </w:tabs>
        <w:rPr>
          <w:rFonts w:asciiTheme="majorBidi" w:hAnsiTheme="majorBidi" w:cstheme="majorBidi"/>
          <w:b/>
          <w:szCs w:val="22"/>
          <w:lang w:val="cs-CZ"/>
        </w:rPr>
      </w:pPr>
    </w:p>
    <w:p w14:paraId="5CED9DFE" w14:textId="79879986" w:rsidR="00605B91" w:rsidRPr="00656B02" w:rsidRDefault="00605B91" w:rsidP="006A5F47">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4.8</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Nežádoucí účinky</w:t>
      </w:r>
    </w:p>
    <w:p w14:paraId="22D2F36A" w14:textId="77777777" w:rsidR="00605B91" w:rsidRPr="00656B02" w:rsidRDefault="00605B91" w:rsidP="00302550">
      <w:pPr>
        <w:widowControl/>
        <w:rPr>
          <w:rFonts w:asciiTheme="majorBidi" w:hAnsiTheme="majorBidi" w:cstheme="majorBidi"/>
          <w:szCs w:val="22"/>
          <w:lang w:val="cs-CZ"/>
        </w:rPr>
      </w:pPr>
    </w:p>
    <w:p w14:paraId="11D0F0B1" w14:textId="77777777" w:rsidR="00F653F3" w:rsidRPr="00656B02" w:rsidRDefault="00F653F3"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Souhrn bezpečnostního profilu</w:t>
      </w:r>
    </w:p>
    <w:p w14:paraId="17AE7F35" w14:textId="77777777" w:rsidR="00F653F3" w:rsidRPr="00656B02" w:rsidRDefault="00F653F3" w:rsidP="00302550">
      <w:pPr>
        <w:rPr>
          <w:rFonts w:asciiTheme="majorBidi" w:hAnsiTheme="majorBidi" w:cstheme="majorBidi"/>
          <w:szCs w:val="22"/>
          <w:lang w:val="cs-CZ"/>
        </w:rPr>
      </w:pPr>
    </w:p>
    <w:p w14:paraId="1C52E3FB" w14:textId="7378979E" w:rsidR="00D46720" w:rsidRPr="00656B02" w:rsidRDefault="00D46720" w:rsidP="00302550">
      <w:pPr>
        <w:rPr>
          <w:rFonts w:asciiTheme="majorBidi" w:hAnsiTheme="majorBidi" w:cstheme="majorBidi"/>
          <w:szCs w:val="22"/>
          <w:lang w:val="cs-CZ"/>
        </w:rPr>
      </w:pPr>
      <w:r w:rsidRPr="00656B02">
        <w:rPr>
          <w:rFonts w:asciiTheme="majorBidi" w:hAnsiTheme="majorBidi" w:cstheme="majorBidi"/>
          <w:szCs w:val="22"/>
          <w:lang w:val="cs-CZ"/>
        </w:rPr>
        <w:t xml:space="preserve">Bezpečnostní profil přípravku VIAGRA byl vytvořen na základě zkušeností </w:t>
      </w:r>
      <w:r w:rsidR="00215B55" w:rsidRPr="00656B02">
        <w:rPr>
          <w:rFonts w:asciiTheme="majorBidi" w:hAnsiTheme="majorBidi" w:cstheme="majorBidi"/>
          <w:szCs w:val="22"/>
          <w:lang w:val="cs-CZ"/>
        </w:rPr>
        <w:t>9</w:t>
      </w:r>
      <w:r w:rsidR="00020759">
        <w:rPr>
          <w:rFonts w:asciiTheme="majorBidi" w:hAnsiTheme="majorBidi" w:cstheme="majorBidi"/>
          <w:szCs w:val="22"/>
          <w:lang w:val="cs-CZ"/>
        </w:rPr>
        <w:t> </w:t>
      </w:r>
      <w:r w:rsidR="00215B55" w:rsidRPr="00656B02">
        <w:rPr>
          <w:rFonts w:asciiTheme="majorBidi" w:hAnsiTheme="majorBidi" w:cstheme="majorBidi"/>
          <w:szCs w:val="22"/>
          <w:lang w:val="cs-CZ"/>
        </w:rPr>
        <w:t xml:space="preserve">570 </w:t>
      </w:r>
      <w:r w:rsidRPr="00656B02">
        <w:rPr>
          <w:rFonts w:asciiTheme="majorBidi" w:hAnsiTheme="majorBidi" w:cstheme="majorBidi"/>
          <w:szCs w:val="22"/>
          <w:lang w:val="cs-CZ"/>
        </w:rPr>
        <w:t>pacientů v </w:t>
      </w:r>
      <w:r w:rsidR="00215B55" w:rsidRPr="00656B02">
        <w:rPr>
          <w:rFonts w:asciiTheme="majorBidi" w:hAnsiTheme="majorBidi" w:cstheme="majorBidi"/>
          <w:szCs w:val="22"/>
          <w:lang w:val="cs-CZ"/>
        </w:rPr>
        <w:t xml:space="preserve">74 dvojitě zaslepených </w:t>
      </w:r>
      <w:r w:rsidRPr="00656B02">
        <w:rPr>
          <w:rFonts w:asciiTheme="majorBidi" w:hAnsiTheme="majorBidi" w:cstheme="majorBidi"/>
          <w:szCs w:val="22"/>
          <w:lang w:val="cs-CZ"/>
        </w:rPr>
        <w:t>kl</w:t>
      </w:r>
      <w:r w:rsidR="00CD598A" w:rsidRPr="00656B02">
        <w:rPr>
          <w:rFonts w:asciiTheme="majorBidi" w:hAnsiTheme="majorBidi" w:cstheme="majorBidi"/>
          <w:szCs w:val="22"/>
          <w:lang w:val="cs-CZ"/>
        </w:rPr>
        <w:t>i</w:t>
      </w:r>
      <w:r w:rsidRPr="00656B02">
        <w:rPr>
          <w:rFonts w:asciiTheme="majorBidi" w:hAnsiTheme="majorBidi" w:cstheme="majorBidi"/>
          <w:szCs w:val="22"/>
          <w:lang w:val="cs-CZ"/>
        </w:rPr>
        <w:t>nických studiích kontrolovaných placebem. Nejčastěji hlášenými nežádoucími účinky u pacientů užívajících sildenafil v klinických studiích byly bolest hlavy</w:t>
      </w:r>
      <w:r w:rsidR="00F55C6E" w:rsidRPr="00656B02">
        <w:rPr>
          <w:rFonts w:asciiTheme="majorBidi" w:hAnsiTheme="majorBidi" w:cstheme="majorBidi"/>
          <w:szCs w:val="22"/>
          <w:lang w:val="cs-CZ"/>
        </w:rPr>
        <w:t>,</w:t>
      </w:r>
      <w:r w:rsidRPr="00656B02">
        <w:rPr>
          <w:rFonts w:asciiTheme="majorBidi" w:hAnsiTheme="majorBidi" w:cstheme="majorBidi"/>
          <w:szCs w:val="22"/>
          <w:lang w:val="cs-CZ"/>
        </w:rPr>
        <w:t xml:space="preserve"> návaly, dyspepsie, </w:t>
      </w:r>
      <w:r w:rsidR="00B40B19" w:rsidRPr="00656B02">
        <w:rPr>
          <w:rFonts w:asciiTheme="majorBidi" w:hAnsiTheme="majorBidi" w:cstheme="majorBidi"/>
          <w:szCs w:val="22"/>
          <w:lang w:val="cs-CZ"/>
        </w:rPr>
        <w:t>zduření nosní sliznice</w:t>
      </w:r>
      <w:r w:rsidRPr="00656B02">
        <w:rPr>
          <w:rFonts w:asciiTheme="majorBidi" w:hAnsiTheme="majorBidi" w:cstheme="majorBidi"/>
          <w:szCs w:val="22"/>
          <w:lang w:val="cs-CZ"/>
        </w:rPr>
        <w:t>, závratě</w:t>
      </w:r>
      <w:r w:rsidR="00215B55" w:rsidRPr="00656B02">
        <w:rPr>
          <w:rFonts w:asciiTheme="majorBidi" w:hAnsiTheme="majorBidi" w:cstheme="majorBidi"/>
          <w:szCs w:val="22"/>
          <w:lang w:val="cs-CZ"/>
        </w:rPr>
        <w:t xml:space="preserve">, </w:t>
      </w:r>
      <w:r w:rsidR="00E10A6A" w:rsidRPr="00656B02">
        <w:rPr>
          <w:rFonts w:asciiTheme="majorBidi" w:hAnsiTheme="majorBidi" w:cstheme="majorBidi"/>
          <w:szCs w:val="22"/>
          <w:lang w:val="cs-CZ"/>
        </w:rPr>
        <w:t>n</w:t>
      </w:r>
      <w:r w:rsidR="007D714A">
        <w:rPr>
          <w:rFonts w:asciiTheme="majorBidi" w:hAnsiTheme="majorBidi" w:cstheme="majorBidi"/>
          <w:szCs w:val="22"/>
          <w:lang w:val="cs-CZ"/>
        </w:rPr>
        <w:t>auzea</w:t>
      </w:r>
      <w:r w:rsidR="00977BCA" w:rsidRPr="00656B02">
        <w:rPr>
          <w:rFonts w:asciiTheme="majorBidi" w:hAnsiTheme="majorBidi" w:cstheme="majorBidi"/>
          <w:szCs w:val="22"/>
          <w:lang w:val="cs-CZ"/>
        </w:rPr>
        <w:t>, nával</w:t>
      </w:r>
      <w:r w:rsidR="00215B55" w:rsidRPr="00656B02">
        <w:rPr>
          <w:rFonts w:asciiTheme="majorBidi" w:hAnsiTheme="majorBidi" w:cstheme="majorBidi"/>
          <w:szCs w:val="22"/>
          <w:lang w:val="cs-CZ"/>
        </w:rPr>
        <w:t xml:space="preserve"> horka, poruchy </w:t>
      </w:r>
      <w:r w:rsidR="007703DC" w:rsidRPr="00656B02">
        <w:rPr>
          <w:rFonts w:asciiTheme="majorBidi" w:hAnsiTheme="majorBidi" w:cstheme="majorBidi"/>
          <w:szCs w:val="22"/>
          <w:lang w:val="cs-CZ"/>
        </w:rPr>
        <w:t>vidění</w:t>
      </w:r>
      <w:r w:rsidR="00215B55" w:rsidRPr="00656B02">
        <w:rPr>
          <w:rFonts w:asciiTheme="majorBidi" w:hAnsiTheme="majorBidi" w:cstheme="majorBidi"/>
          <w:szCs w:val="22"/>
          <w:lang w:val="cs-CZ"/>
        </w:rPr>
        <w:t>, cyanopsie</w:t>
      </w:r>
      <w:r w:rsidRPr="00656B02">
        <w:rPr>
          <w:rFonts w:asciiTheme="majorBidi" w:hAnsiTheme="majorBidi" w:cstheme="majorBidi"/>
          <w:szCs w:val="22"/>
          <w:lang w:val="cs-CZ"/>
        </w:rPr>
        <w:t xml:space="preserve"> a </w:t>
      </w:r>
      <w:r w:rsidR="00215B55" w:rsidRPr="00656B02">
        <w:rPr>
          <w:rFonts w:asciiTheme="majorBidi" w:hAnsiTheme="majorBidi" w:cstheme="majorBidi"/>
          <w:szCs w:val="22"/>
          <w:lang w:val="cs-CZ"/>
        </w:rPr>
        <w:t>rozmazané</w:t>
      </w:r>
      <w:r w:rsidRPr="00656B02">
        <w:rPr>
          <w:rFonts w:asciiTheme="majorBidi" w:hAnsiTheme="majorBidi" w:cstheme="majorBidi"/>
          <w:szCs w:val="22"/>
          <w:lang w:val="cs-CZ"/>
        </w:rPr>
        <w:t xml:space="preserve"> vidění.</w:t>
      </w:r>
    </w:p>
    <w:p w14:paraId="3300D1DA" w14:textId="77777777" w:rsidR="00D46720" w:rsidRPr="00656B02" w:rsidRDefault="00D46720" w:rsidP="00302550">
      <w:pPr>
        <w:rPr>
          <w:rFonts w:asciiTheme="majorBidi" w:hAnsiTheme="majorBidi" w:cstheme="majorBidi"/>
          <w:szCs w:val="22"/>
          <w:lang w:val="cs-CZ"/>
        </w:rPr>
      </w:pPr>
    </w:p>
    <w:p w14:paraId="417F5E7A" w14:textId="745D854D" w:rsidR="00BC6C4F" w:rsidRPr="00656B02" w:rsidRDefault="00BC6C4F" w:rsidP="00302550">
      <w:pPr>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 xml:space="preserve">Nežádoucí účinky </w:t>
      </w:r>
      <w:r w:rsidRPr="00656B02">
        <w:rPr>
          <w:rFonts w:asciiTheme="majorBidi" w:hAnsiTheme="majorBidi" w:cstheme="majorBidi"/>
          <w:szCs w:val="22"/>
          <w:lang w:val="cs-CZ" w:eastAsia="en-US"/>
        </w:rPr>
        <w:t xml:space="preserve">zjištěné po uvedení přípravku na trh byly získány v období delším než </w:t>
      </w:r>
      <w:r w:rsidR="00274646" w:rsidRPr="00656B02">
        <w:rPr>
          <w:rFonts w:asciiTheme="majorBidi" w:hAnsiTheme="majorBidi" w:cstheme="majorBidi"/>
          <w:szCs w:val="22"/>
          <w:lang w:val="cs-CZ" w:eastAsia="en-US"/>
        </w:rPr>
        <w:t xml:space="preserve">10 </w:t>
      </w:r>
      <w:r w:rsidRPr="00656B02">
        <w:rPr>
          <w:rFonts w:asciiTheme="majorBidi" w:hAnsiTheme="majorBidi" w:cstheme="majorBidi"/>
          <w:szCs w:val="22"/>
          <w:lang w:val="cs-CZ" w:eastAsia="en-US"/>
        </w:rPr>
        <w:t xml:space="preserve">let. Vzhledem k tomu, že </w:t>
      </w:r>
      <w:r w:rsidR="00CD598A" w:rsidRPr="00656B02">
        <w:rPr>
          <w:rFonts w:asciiTheme="majorBidi" w:hAnsiTheme="majorBidi" w:cstheme="majorBidi"/>
          <w:szCs w:val="22"/>
          <w:lang w:val="cs-CZ" w:eastAsia="en-US"/>
        </w:rPr>
        <w:t>d</w:t>
      </w:r>
      <w:r w:rsidRPr="00656B02">
        <w:rPr>
          <w:rFonts w:asciiTheme="majorBidi" w:hAnsiTheme="majorBidi" w:cstheme="majorBidi"/>
          <w:szCs w:val="22"/>
          <w:lang w:val="cs-CZ" w:eastAsia="en-US"/>
        </w:rPr>
        <w:t xml:space="preserve">ržiteli rozhodnutí o registraci nejsou všechny </w:t>
      </w:r>
      <w:r w:rsidRPr="00656B02">
        <w:rPr>
          <w:rFonts w:asciiTheme="majorBidi" w:hAnsiTheme="majorBidi" w:cstheme="majorBidi"/>
          <w:szCs w:val="22"/>
          <w:lang w:val="cs-CZ"/>
        </w:rPr>
        <w:t>nežádoucí účinky nahlášeny a nejsou tedy zahrnuty v dat</w:t>
      </w:r>
      <w:r w:rsidR="00FB3F18">
        <w:rPr>
          <w:rFonts w:asciiTheme="majorBidi" w:hAnsiTheme="majorBidi" w:cstheme="majorBidi"/>
          <w:szCs w:val="22"/>
          <w:lang w:val="cs-CZ"/>
        </w:rPr>
        <w:t>a</w:t>
      </w:r>
      <w:r w:rsidRPr="00656B02">
        <w:rPr>
          <w:rFonts w:asciiTheme="majorBidi" w:hAnsiTheme="majorBidi" w:cstheme="majorBidi"/>
          <w:szCs w:val="22"/>
          <w:lang w:val="cs-CZ"/>
        </w:rPr>
        <w:t>bázi nežádoucích účinků, nelze u nich spolehlivě stanovit četnost.</w:t>
      </w:r>
    </w:p>
    <w:p w14:paraId="4E5856B2" w14:textId="77777777" w:rsidR="00BC6C4F" w:rsidRPr="00656B02" w:rsidRDefault="00BC6C4F" w:rsidP="00302550">
      <w:pPr>
        <w:widowControl/>
        <w:autoSpaceDE w:val="0"/>
        <w:autoSpaceDN w:val="0"/>
        <w:adjustRightInd w:val="0"/>
        <w:rPr>
          <w:rFonts w:asciiTheme="majorBidi" w:hAnsiTheme="majorBidi" w:cstheme="majorBidi"/>
          <w:szCs w:val="22"/>
          <w:lang w:val="cs-CZ"/>
        </w:rPr>
      </w:pPr>
    </w:p>
    <w:p w14:paraId="2E02C57B" w14:textId="39ED2C8C" w:rsidR="007A3146" w:rsidRPr="00656B02" w:rsidRDefault="007D714A" w:rsidP="00302550">
      <w:pPr>
        <w:keepNext/>
        <w:widowControl/>
        <w:autoSpaceDE w:val="0"/>
        <w:autoSpaceDN w:val="0"/>
        <w:adjustRightInd w:val="0"/>
        <w:rPr>
          <w:rFonts w:asciiTheme="majorBidi" w:hAnsiTheme="majorBidi" w:cstheme="majorBidi"/>
          <w:szCs w:val="22"/>
          <w:u w:val="single"/>
          <w:lang w:val="cs-CZ"/>
        </w:rPr>
      </w:pPr>
      <w:r>
        <w:rPr>
          <w:rFonts w:asciiTheme="majorBidi" w:hAnsiTheme="majorBidi" w:cstheme="majorBidi"/>
          <w:szCs w:val="22"/>
          <w:u w:val="single"/>
          <w:lang w:val="cs-CZ"/>
        </w:rPr>
        <w:t>Tabulkový s</w:t>
      </w:r>
      <w:r w:rsidR="00F653F3" w:rsidRPr="00656B02">
        <w:rPr>
          <w:rFonts w:asciiTheme="majorBidi" w:hAnsiTheme="majorBidi" w:cstheme="majorBidi"/>
          <w:szCs w:val="22"/>
          <w:u w:val="single"/>
          <w:lang w:val="cs-CZ"/>
        </w:rPr>
        <w:t>ouhrn nežádoucích účinků</w:t>
      </w:r>
    </w:p>
    <w:p w14:paraId="3B5EB8DB" w14:textId="77777777" w:rsidR="007A3146" w:rsidRPr="00656B02" w:rsidRDefault="007A3146" w:rsidP="00302550">
      <w:pPr>
        <w:keepNext/>
        <w:widowControl/>
        <w:autoSpaceDE w:val="0"/>
        <w:autoSpaceDN w:val="0"/>
        <w:adjustRightInd w:val="0"/>
        <w:rPr>
          <w:rFonts w:asciiTheme="majorBidi" w:hAnsiTheme="majorBidi" w:cstheme="majorBidi"/>
          <w:szCs w:val="22"/>
          <w:lang w:val="cs-CZ"/>
        </w:rPr>
      </w:pPr>
    </w:p>
    <w:p w14:paraId="3BE673BD" w14:textId="159E19CD" w:rsidR="00A41173" w:rsidRPr="00656B02" w:rsidRDefault="00D46720" w:rsidP="00302550">
      <w:pPr>
        <w:widowControl/>
        <w:rPr>
          <w:rFonts w:asciiTheme="majorBidi" w:hAnsiTheme="majorBidi" w:cstheme="majorBidi"/>
          <w:bCs/>
          <w:szCs w:val="22"/>
          <w:lang w:val="cs-CZ"/>
        </w:rPr>
      </w:pPr>
      <w:r w:rsidRPr="00656B02">
        <w:rPr>
          <w:rFonts w:asciiTheme="majorBidi" w:hAnsiTheme="majorBidi" w:cstheme="majorBidi"/>
          <w:szCs w:val="22"/>
          <w:lang w:val="cs-CZ"/>
        </w:rPr>
        <w:t xml:space="preserve">V tabulce jsou podle orgánových systémů a četnosti seřazeny </w:t>
      </w:r>
      <w:r w:rsidR="00CD598A" w:rsidRPr="00656B02">
        <w:rPr>
          <w:rFonts w:asciiTheme="majorBidi" w:hAnsiTheme="majorBidi" w:cstheme="majorBidi"/>
          <w:szCs w:val="22"/>
          <w:lang w:val="cs-CZ"/>
        </w:rPr>
        <w:t xml:space="preserve">všechny klinicky významné </w:t>
      </w:r>
      <w:r w:rsidRPr="00656B02">
        <w:rPr>
          <w:rFonts w:asciiTheme="majorBidi" w:hAnsiTheme="majorBidi" w:cstheme="majorBidi"/>
          <w:szCs w:val="22"/>
          <w:lang w:val="cs-CZ"/>
        </w:rPr>
        <w:t>nežádoucí účinky, které se vyskytly v</w:t>
      </w:r>
      <w:r w:rsidR="00BC6C4F" w:rsidRPr="00656B02">
        <w:rPr>
          <w:rFonts w:asciiTheme="majorBidi" w:hAnsiTheme="majorBidi" w:cstheme="majorBidi"/>
          <w:szCs w:val="22"/>
          <w:lang w:val="cs-CZ"/>
        </w:rPr>
        <w:t> klinických studiích s četnost</w:t>
      </w:r>
      <w:r w:rsidR="00CD598A" w:rsidRPr="00656B02">
        <w:rPr>
          <w:rFonts w:asciiTheme="majorBidi" w:hAnsiTheme="majorBidi" w:cstheme="majorBidi"/>
          <w:szCs w:val="22"/>
          <w:lang w:val="cs-CZ"/>
        </w:rPr>
        <w:t>í</w:t>
      </w:r>
      <w:r w:rsidR="00BC6C4F" w:rsidRPr="00656B02">
        <w:rPr>
          <w:rFonts w:asciiTheme="majorBidi" w:hAnsiTheme="majorBidi" w:cstheme="majorBidi"/>
          <w:szCs w:val="22"/>
          <w:lang w:val="cs-CZ"/>
        </w:rPr>
        <w:t xml:space="preserve"> vyšší než u placeba </w:t>
      </w:r>
      <w:r w:rsidR="00BC6C4F" w:rsidRPr="00656B02">
        <w:rPr>
          <w:rFonts w:asciiTheme="majorBidi" w:hAnsiTheme="majorBidi" w:cstheme="majorBidi"/>
          <w:szCs w:val="22"/>
          <w:lang w:val="cs-CZ" w:eastAsia="en-US"/>
        </w:rPr>
        <w:t>(v</w:t>
      </w:r>
      <w:r w:rsidR="00605B91" w:rsidRPr="00656B02">
        <w:rPr>
          <w:rFonts w:asciiTheme="majorBidi" w:hAnsiTheme="majorBidi" w:cstheme="majorBidi"/>
          <w:szCs w:val="22"/>
          <w:lang w:val="cs-CZ" w:eastAsia="en-US"/>
        </w:rPr>
        <w:t xml:space="preserve">elmi časté </w:t>
      </w:r>
      <w:r w:rsidR="00BC6C4F" w:rsidRPr="00656B02">
        <w:rPr>
          <w:rFonts w:asciiTheme="majorBidi" w:hAnsiTheme="majorBidi" w:cstheme="majorBidi"/>
          <w:szCs w:val="22"/>
          <w:lang w:val="cs-CZ" w:eastAsia="en-US"/>
        </w:rPr>
        <w:t>(</w:t>
      </w:r>
      <w:r w:rsidR="00605B91" w:rsidRPr="00656B02">
        <w:rPr>
          <w:rFonts w:asciiTheme="majorBidi" w:hAnsiTheme="majorBidi" w:cstheme="majorBidi"/>
          <w:szCs w:val="22"/>
          <w:lang w:val="cs-CZ" w:eastAsia="en-US"/>
        </w:rPr>
        <w:sym w:font="Symbol" w:char="F0B3"/>
      </w:r>
      <w:r w:rsidR="00605B91" w:rsidRPr="00656B02">
        <w:rPr>
          <w:rFonts w:asciiTheme="majorBidi" w:hAnsiTheme="majorBidi" w:cstheme="majorBidi"/>
          <w:szCs w:val="22"/>
          <w:lang w:val="cs-CZ" w:eastAsia="en-US"/>
        </w:rPr>
        <w:t xml:space="preserve"> 1/10</w:t>
      </w:r>
      <w:r w:rsidR="00BC6C4F" w:rsidRPr="00656B02">
        <w:rPr>
          <w:rFonts w:asciiTheme="majorBidi" w:hAnsiTheme="majorBidi" w:cstheme="majorBidi"/>
          <w:szCs w:val="22"/>
          <w:lang w:val="cs-CZ" w:eastAsia="en-US"/>
        </w:rPr>
        <w:t>), č</w:t>
      </w:r>
      <w:r w:rsidR="00605B91" w:rsidRPr="00656B02">
        <w:rPr>
          <w:rFonts w:asciiTheme="majorBidi" w:hAnsiTheme="majorBidi" w:cstheme="majorBidi"/>
          <w:szCs w:val="22"/>
          <w:lang w:val="cs-CZ" w:eastAsia="en-US"/>
        </w:rPr>
        <w:t xml:space="preserve">asté </w:t>
      </w:r>
      <w:r w:rsidR="00BC6C4F" w:rsidRPr="00656B02">
        <w:rPr>
          <w:rFonts w:asciiTheme="majorBidi" w:hAnsiTheme="majorBidi" w:cstheme="majorBidi"/>
          <w:szCs w:val="22"/>
          <w:lang w:val="cs-CZ" w:eastAsia="en-US"/>
        </w:rPr>
        <w:t>(</w:t>
      </w:r>
      <w:r w:rsidR="00605B91" w:rsidRPr="00656B02">
        <w:rPr>
          <w:rFonts w:asciiTheme="majorBidi" w:hAnsiTheme="majorBidi" w:cstheme="majorBidi"/>
          <w:szCs w:val="22"/>
          <w:lang w:val="cs-CZ" w:eastAsia="en-US"/>
        </w:rPr>
        <w:sym w:font="Symbol" w:char="F0B3"/>
      </w:r>
      <w:r w:rsidR="00605B91" w:rsidRPr="00656B02">
        <w:rPr>
          <w:rFonts w:asciiTheme="majorBidi" w:hAnsiTheme="majorBidi" w:cstheme="majorBidi"/>
          <w:szCs w:val="22"/>
          <w:lang w:val="cs-CZ" w:eastAsia="en-US"/>
        </w:rPr>
        <w:t xml:space="preserve"> 1/100 a </w:t>
      </w:r>
      <w:r w:rsidR="00605B91" w:rsidRPr="00656B02">
        <w:rPr>
          <w:rFonts w:asciiTheme="majorBidi" w:hAnsiTheme="majorBidi" w:cstheme="majorBidi"/>
          <w:szCs w:val="22"/>
          <w:lang w:val="cs-CZ" w:eastAsia="en-US"/>
        </w:rPr>
        <w:sym w:font="Symbol" w:char="F03C"/>
      </w:r>
      <w:r w:rsidR="00605B91" w:rsidRPr="00656B02">
        <w:rPr>
          <w:rFonts w:asciiTheme="majorBidi" w:hAnsiTheme="majorBidi" w:cstheme="majorBidi"/>
          <w:szCs w:val="22"/>
          <w:lang w:val="cs-CZ" w:eastAsia="en-US"/>
        </w:rPr>
        <w:t xml:space="preserve"> 1/10</w:t>
      </w:r>
      <w:r w:rsidR="00BC6C4F" w:rsidRPr="00656B02">
        <w:rPr>
          <w:rFonts w:asciiTheme="majorBidi" w:hAnsiTheme="majorBidi" w:cstheme="majorBidi"/>
          <w:szCs w:val="22"/>
          <w:lang w:val="cs-CZ" w:eastAsia="en-US"/>
        </w:rPr>
        <w:t>), m</w:t>
      </w:r>
      <w:r w:rsidR="00605B91" w:rsidRPr="00656B02">
        <w:rPr>
          <w:rFonts w:asciiTheme="majorBidi" w:hAnsiTheme="majorBidi" w:cstheme="majorBidi"/>
          <w:szCs w:val="22"/>
          <w:lang w:val="cs-CZ" w:eastAsia="en-US"/>
        </w:rPr>
        <w:t xml:space="preserve">éně časté </w:t>
      </w:r>
      <w:r w:rsidR="00BC6C4F" w:rsidRPr="00656B02">
        <w:rPr>
          <w:rFonts w:asciiTheme="majorBidi" w:hAnsiTheme="majorBidi" w:cstheme="majorBidi"/>
          <w:szCs w:val="22"/>
          <w:lang w:val="cs-CZ" w:eastAsia="en-US"/>
        </w:rPr>
        <w:t>(</w:t>
      </w:r>
      <w:r w:rsidR="00605B91" w:rsidRPr="00656B02">
        <w:rPr>
          <w:rFonts w:asciiTheme="majorBidi" w:hAnsiTheme="majorBidi" w:cstheme="majorBidi"/>
          <w:szCs w:val="22"/>
          <w:lang w:val="cs-CZ" w:eastAsia="en-US"/>
        </w:rPr>
        <w:sym w:font="Symbol" w:char="F0B3"/>
      </w:r>
      <w:r w:rsidR="00605B91" w:rsidRPr="00656B02">
        <w:rPr>
          <w:rFonts w:asciiTheme="majorBidi" w:hAnsiTheme="majorBidi" w:cstheme="majorBidi"/>
          <w:szCs w:val="22"/>
          <w:lang w:val="cs-CZ" w:eastAsia="en-US"/>
        </w:rPr>
        <w:t xml:space="preserve"> 1/1</w:t>
      </w:r>
      <w:r w:rsidR="00020759">
        <w:rPr>
          <w:rFonts w:asciiTheme="majorBidi" w:hAnsiTheme="majorBidi" w:cstheme="majorBidi"/>
          <w:szCs w:val="22"/>
          <w:lang w:val="cs-CZ" w:eastAsia="en-US"/>
        </w:rPr>
        <w:t> </w:t>
      </w:r>
      <w:r w:rsidR="00605B91" w:rsidRPr="00656B02">
        <w:rPr>
          <w:rFonts w:asciiTheme="majorBidi" w:hAnsiTheme="majorBidi" w:cstheme="majorBidi"/>
          <w:szCs w:val="22"/>
          <w:lang w:val="cs-CZ" w:eastAsia="en-US"/>
        </w:rPr>
        <w:t xml:space="preserve">000 a </w:t>
      </w:r>
      <w:r w:rsidR="00605B91" w:rsidRPr="00656B02">
        <w:rPr>
          <w:rFonts w:asciiTheme="majorBidi" w:hAnsiTheme="majorBidi" w:cstheme="majorBidi"/>
          <w:szCs w:val="22"/>
          <w:lang w:val="cs-CZ" w:eastAsia="en-US"/>
        </w:rPr>
        <w:sym w:font="Symbol" w:char="F03C"/>
      </w:r>
      <w:r w:rsidR="00605B91" w:rsidRPr="00656B02">
        <w:rPr>
          <w:rFonts w:asciiTheme="majorBidi" w:hAnsiTheme="majorBidi" w:cstheme="majorBidi"/>
          <w:szCs w:val="22"/>
          <w:lang w:val="cs-CZ" w:eastAsia="en-US"/>
        </w:rPr>
        <w:t xml:space="preserve"> 1/100</w:t>
      </w:r>
      <w:r w:rsidR="00BC6C4F" w:rsidRPr="00656B02">
        <w:rPr>
          <w:rFonts w:asciiTheme="majorBidi" w:hAnsiTheme="majorBidi" w:cstheme="majorBidi"/>
          <w:szCs w:val="22"/>
          <w:lang w:val="cs-CZ" w:eastAsia="en-US"/>
        </w:rPr>
        <w:t>), v</w:t>
      </w:r>
      <w:r w:rsidR="00605B91" w:rsidRPr="00656B02">
        <w:rPr>
          <w:rFonts w:asciiTheme="majorBidi" w:hAnsiTheme="majorBidi" w:cstheme="majorBidi"/>
          <w:szCs w:val="22"/>
          <w:lang w:val="cs-CZ" w:eastAsia="en-US"/>
        </w:rPr>
        <w:t xml:space="preserve">zácné </w:t>
      </w:r>
      <w:r w:rsidR="00BC6C4F" w:rsidRPr="00656B02">
        <w:rPr>
          <w:rFonts w:asciiTheme="majorBidi" w:hAnsiTheme="majorBidi" w:cstheme="majorBidi"/>
          <w:szCs w:val="22"/>
          <w:lang w:val="cs-CZ" w:eastAsia="en-US"/>
        </w:rPr>
        <w:t>(</w:t>
      </w:r>
      <w:r w:rsidR="00605B91" w:rsidRPr="00656B02">
        <w:rPr>
          <w:rFonts w:asciiTheme="majorBidi" w:hAnsiTheme="majorBidi" w:cstheme="majorBidi"/>
          <w:szCs w:val="22"/>
          <w:lang w:val="cs-CZ" w:eastAsia="en-US"/>
        </w:rPr>
        <w:sym w:font="Symbol" w:char="F0B3"/>
      </w:r>
      <w:r w:rsidR="00605B91" w:rsidRPr="00656B02">
        <w:rPr>
          <w:rFonts w:asciiTheme="majorBidi" w:hAnsiTheme="majorBidi" w:cstheme="majorBidi"/>
          <w:szCs w:val="22"/>
          <w:lang w:val="cs-CZ" w:eastAsia="en-US"/>
        </w:rPr>
        <w:t xml:space="preserve"> 1/10</w:t>
      </w:r>
      <w:r w:rsidR="00020759">
        <w:rPr>
          <w:rFonts w:asciiTheme="majorBidi" w:hAnsiTheme="majorBidi" w:cstheme="majorBidi"/>
          <w:szCs w:val="22"/>
          <w:lang w:val="cs-CZ" w:eastAsia="en-US"/>
        </w:rPr>
        <w:t> </w:t>
      </w:r>
      <w:r w:rsidR="00605B91" w:rsidRPr="00656B02">
        <w:rPr>
          <w:rFonts w:asciiTheme="majorBidi" w:hAnsiTheme="majorBidi" w:cstheme="majorBidi"/>
          <w:szCs w:val="22"/>
          <w:lang w:val="cs-CZ" w:eastAsia="en-US"/>
        </w:rPr>
        <w:t xml:space="preserve">000 a </w:t>
      </w:r>
      <w:r w:rsidR="00605B91" w:rsidRPr="00656B02">
        <w:rPr>
          <w:rFonts w:asciiTheme="majorBidi" w:hAnsiTheme="majorBidi" w:cstheme="majorBidi"/>
          <w:szCs w:val="22"/>
          <w:lang w:val="cs-CZ" w:eastAsia="en-US"/>
        </w:rPr>
        <w:sym w:font="Symbol" w:char="F03C"/>
      </w:r>
      <w:r w:rsidR="00605B91" w:rsidRPr="00656B02">
        <w:rPr>
          <w:rFonts w:asciiTheme="majorBidi" w:hAnsiTheme="majorBidi" w:cstheme="majorBidi"/>
          <w:szCs w:val="22"/>
          <w:lang w:val="cs-CZ" w:eastAsia="en-US"/>
        </w:rPr>
        <w:t xml:space="preserve"> 1/1</w:t>
      </w:r>
      <w:r w:rsidR="00020759">
        <w:rPr>
          <w:rFonts w:asciiTheme="majorBidi" w:hAnsiTheme="majorBidi" w:cstheme="majorBidi"/>
          <w:szCs w:val="22"/>
          <w:lang w:val="cs-CZ" w:eastAsia="en-US"/>
        </w:rPr>
        <w:t> </w:t>
      </w:r>
      <w:r w:rsidR="00605B91" w:rsidRPr="00656B02">
        <w:rPr>
          <w:rFonts w:asciiTheme="majorBidi" w:hAnsiTheme="majorBidi" w:cstheme="majorBidi"/>
          <w:szCs w:val="22"/>
          <w:lang w:val="cs-CZ" w:eastAsia="en-US"/>
        </w:rPr>
        <w:t>000</w:t>
      </w:r>
      <w:r w:rsidR="00BC6C4F" w:rsidRPr="00656B02">
        <w:rPr>
          <w:rFonts w:asciiTheme="majorBidi" w:hAnsiTheme="majorBidi" w:cstheme="majorBidi"/>
          <w:szCs w:val="22"/>
          <w:lang w:val="cs-CZ" w:eastAsia="en-US"/>
        </w:rPr>
        <w:t>).</w:t>
      </w:r>
      <w:r w:rsidR="00BE50C9" w:rsidRPr="00656B02">
        <w:rPr>
          <w:rFonts w:asciiTheme="majorBidi" w:hAnsiTheme="majorBidi" w:cstheme="majorBidi"/>
          <w:szCs w:val="22"/>
          <w:lang w:val="cs-CZ" w:eastAsia="en-US"/>
        </w:rPr>
        <w:t xml:space="preserve"> </w:t>
      </w:r>
      <w:r w:rsidR="00A41173" w:rsidRPr="00656B02">
        <w:rPr>
          <w:rFonts w:asciiTheme="majorBidi" w:hAnsiTheme="majorBidi" w:cstheme="majorBidi"/>
          <w:bCs/>
          <w:szCs w:val="22"/>
          <w:lang w:val="cs-CZ"/>
        </w:rPr>
        <w:t>V každé skupině četností jsou nežádoucí účinky uvedeny v pořadí dle klesající závažnosti.</w:t>
      </w:r>
    </w:p>
    <w:p w14:paraId="12F2ECC2" w14:textId="77777777" w:rsidR="00A41173" w:rsidRPr="00656B02" w:rsidRDefault="00A41173" w:rsidP="00302550">
      <w:pPr>
        <w:widowControl/>
        <w:rPr>
          <w:rFonts w:asciiTheme="majorBidi" w:hAnsiTheme="majorBidi" w:cstheme="majorBidi"/>
          <w:bCs/>
          <w:szCs w:val="22"/>
          <w:lang w:val="cs-CZ"/>
        </w:rPr>
      </w:pPr>
    </w:p>
    <w:p w14:paraId="0C7192D1" w14:textId="77777777" w:rsidR="00BC6C4F" w:rsidRDefault="00BC6C4F" w:rsidP="00302550">
      <w:pPr>
        <w:keepNext/>
        <w:keepLines/>
        <w:widowControl/>
        <w:rPr>
          <w:rFonts w:asciiTheme="majorBidi" w:hAnsiTheme="majorBidi" w:cstheme="majorBidi"/>
          <w:b/>
          <w:szCs w:val="22"/>
          <w:lang w:val="cs-CZ" w:eastAsia="en-US"/>
        </w:rPr>
      </w:pPr>
      <w:r w:rsidRPr="00656B02">
        <w:rPr>
          <w:rFonts w:asciiTheme="majorBidi" w:hAnsiTheme="majorBidi" w:cstheme="majorBidi"/>
          <w:b/>
          <w:bCs/>
          <w:szCs w:val="22"/>
          <w:lang w:val="cs-CZ"/>
        </w:rPr>
        <w:lastRenderedPageBreak/>
        <w:t xml:space="preserve">Tabulka 1: </w:t>
      </w:r>
      <w:r w:rsidRPr="00656B02">
        <w:rPr>
          <w:rFonts w:asciiTheme="majorBidi" w:hAnsiTheme="majorBidi" w:cstheme="majorBidi"/>
          <w:b/>
          <w:szCs w:val="22"/>
          <w:lang w:val="cs-CZ" w:eastAsia="en-US"/>
        </w:rPr>
        <w:t>Klinicky významné nežádoucí účinky hlášené s četností vyšší než u placeba z kontrolovaných klinických studií a klinicky významné nežádoucí účinky hlášené po uvedení přípravku na trh</w:t>
      </w:r>
    </w:p>
    <w:p w14:paraId="30262B6A" w14:textId="77777777" w:rsidR="006A5F47" w:rsidRPr="00656B02" w:rsidRDefault="006A5F47" w:rsidP="00302550">
      <w:pPr>
        <w:keepNext/>
        <w:keepLines/>
        <w:widowControl/>
        <w:rPr>
          <w:rFonts w:asciiTheme="majorBidi" w:hAnsiTheme="majorBidi" w:cstheme="majorBidi"/>
          <w:b/>
          <w:szCs w:val="22"/>
          <w:lang w:val="cs-CZ" w:eastAsia="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204"/>
        <w:gridCol w:w="1337"/>
        <w:gridCol w:w="1668"/>
        <w:gridCol w:w="2943"/>
      </w:tblGrid>
      <w:tr w:rsidR="00837E15" w:rsidRPr="00656B02" w14:paraId="0187E03F" w14:textId="77777777" w:rsidTr="00303D0C">
        <w:trPr>
          <w:cantSplit/>
          <w:tblHeader/>
        </w:trPr>
        <w:tc>
          <w:tcPr>
            <w:tcW w:w="1603" w:type="dxa"/>
          </w:tcPr>
          <w:p w14:paraId="7C1A0236"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bCs/>
                <w:color w:val="000000"/>
                <w:sz w:val="22"/>
                <w:szCs w:val="22"/>
                <w:lang w:val="cs-CZ"/>
              </w:rPr>
              <w:t>Třída orgánových systémů</w:t>
            </w:r>
          </w:p>
        </w:tc>
        <w:tc>
          <w:tcPr>
            <w:tcW w:w="1204" w:type="dxa"/>
          </w:tcPr>
          <w:p w14:paraId="0CD3CAD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Velmi časté</w:t>
            </w:r>
          </w:p>
          <w:p w14:paraId="3419E324"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Pr="00656B02">
              <w:rPr>
                <w:rFonts w:asciiTheme="majorBidi" w:hAnsiTheme="majorBidi" w:cstheme="majorBidi"/>
                <w:b/>
                <w:i/>
                <w:iCs/>
                <w:color w:val="000000"/>
                <w:sz w:val="22"/>
                <w:szCs w:val="22"/>
                <w:lang w:val="cs-CZ"/>
              </w:rPr>
              <w:t xml:space="preserve"> 1/10)</w:t>
            </w:r>
          </w:p>
        </w:tc>
        <w:tc>
          <w:tcPr>
            <w:tcW w:w="1337" w:type="dxa"/>
          </w:tcPr>
          <w:p w14:paraId="602B9CAA"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Časté</w:t>
            </w:r>
          </w:p>
          <w:p w14:paraId="042615A1" w14:textId="77777777" w:rsidR="00837E15" w:rsidRPr="00656B02" w:rsidRDefault="00837E15" w:rsidP="00302550">
            <w:pPr>
              <w:pStyle w:val="Paragraph"/>
              <w:overflowPunct w:val="0"/>
              <w:autoSpaceDE w:val="0"/>
              <w:autoSpaceDN w:val="0"/>
              <w:adjustRightInd w:val="0"/>
              <w:spacing w:after="0"/>
              <w:ind w:right="81"/>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Pr="00656B02">
              <w:rPr>
                <w:rFonts w:asciiTheme="majorBidi" w:hAnsiTheme="majorBidi" w:cstheme="majorBidi"/>
                <w:b/>
                <w:i/>
                <w:iCs/>
                <w:color w:val="000000"/>
                <w:sz w:val="22"/>
                <w:szCs w:val="22"/>
                <w:lang w:val="cs-CZ"/>
              </w:rPr>
              <w:t xml:space="preserve"> 1/100 a &lt; 1/10)</w:t>
            </w:r>
          </w:p>
        </w:tc>
        <w:tc>
          <w:tcPr>
            <w:tcW w:w="1668" w:type="dxa"/>
          </w:tcPr>
          <w:p w14:paraId="44187C3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Méně časté</w:t>
            </w:r>
          </w:p>
          <w:p w14:paraId="7A62CCDB" w14:textId="016E9716" w:rsidR="00837E15" w:rsidRPr="00656B02" w:rsidRDefault="00837E15" w:rsidP="00302550">
            <w:pPr>
              <w:pStyle w:val="Paragraph"/>
              <w:overflowPunct w:val="0"/>
              <w:autoSpaceDE w:val="0"/>
              <w:autoSpaceDN w:val="0"/>
              <w:adjustRightInd w:val="0"/>
              <w:spacing w:after="0"/>
              <w:ind w:right="219"/>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Pr="00656B02">
              <w:rPr>
                <w:rFonts w:asciiTheme="majorBidi" w:hAnsiTheme="majorBidi" w:cstheme="majorBidi"/>
                <w:b/>
                <w:i/>
                <w:iCs/>
                <w:color w:val="000000"/>
                <w:sz w:val="22"/>
                <w:szCs w:val="22"/>
                <w:lang w:val="cs-CZ"/>
              </w:rPr>
              <w:t xml:space="preserve"> 1/1</w:t>
            </w:r>
            <w:r w:rsidR="00020759">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 a &lt; 1/100)</w:t>
            </w:r>
          </w:p>
        </w:tc>
        <w:tc>
          <w:tcPr>
            <w:tcW w:w="2943" w:type="dxa"/>
          </w:tcPr>
          <w:p w14:paraId="3B59DD34" w14:textId="7616389A" w:rsidR="00837E15" w:rsidRPr="00656B02" w:rsidRDefault="00837E15" w:rsidP="00302550">
            <w:pPr>
              <w:pStyle w:val="Paragraph"/>
              <w:overflowPunct w:val="0"/>
              <w:autoSpaceDE w:val="0"/>
              <w:autoSpaceDN w:val="0"/>
              <w:adjustRightInd w:val="0"/>
              <w:spacing w:after="0"/>
              <w:ind w:right="732"/>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 xml:space="preserve">Vzácné </w:t>
            </w: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Pr="00656B02">
              <w:rPr>
                <w:rFonts w:asciiTheme="majorBidi" w:hAnsiTheme="majorBidi" w:cstheme="majorBidi"/>
                <w:b/>
                <w:i/>
                <w:iCs/>
                <w:color w:val="000000"/>
                <w:sz w:val="22"/>
                <w:szCs w:val="22"/>
                <w:lang w:val="cs-CZ"/>
              </w:rPr>
              <w:t xml:space="preserve"> 1/10</w:t>
            </w:r>
            <w:r w:rsidR="00226E4F">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 a &lt; 1/1</w:t>
            </w:r>
            <w:r w:rsidR="00226E4F">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w:t>
            </w:r>
          </w:p>
        </w:tc>
      </w:tr>
      <w:tr w:rsidR="00837E15" w:rsidRPr="00656B02" w14:paraId="376D02BB" w14:textId="77777777" w:rsidTr="006A5F47">
        <w:tc>
          <w:tcPr>
            <w:tcW w:w="1603" w:type="dxa"/>
          </w:tcPr>
          <w:p w14:paraId="54B287E2"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Infekce a infestace</w:t>
            </w:r>
          </w:p>
        </w:tc>
        <w:tc>
          <w:tcPr>
            <w:tcW w:w="1204" w:type="dxa"/>
          </w:tcPr>
          <w:p w14:paraId="6013CF61"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73079F37"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0673FF2A"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Rinitida</w:t>
            </w:r>
          </w:p>
        </w:tc>
        <w:tc>
          <w:tcPr>
            <w:tcW w:w="2943" w:type="dxa"/>
          </w:tcPr>
          <w:p w14:paraId="2B109D3D"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837E15" w:rsidRPr="00656B02" w14:paraId="6689EE71" w14:textId="77777777" w:rsidTr="006A5F47">
        <w:tc>
          <w:tcPr>
            <w:tcW w:w="1603" w:type="dxa"/>
          </w:tcPr>
          <w:p w14:paraId="6C0E840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imunitního systému</w:t>
            </w:r>
          </w:p>
        </w:tc>
        <w:tc>
          <w:tcPr>
            <w:tcW w:w="1204" w:type="dxa"/>
          </w:tcPr>
          <w:p w14:paraId="03EC781C"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21C8830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245811AB" w14:textId="77777777" w:rsidR="00837E15" w:rsidRPr="00656B02" w:rsidRDefault="00837E15" w:rsidP="003A0990">
            <w:pPr>
              <w:pStyle w:val="Paragraph"/>
              <w:overflowPunct w:val="0"/>
              <w:autoSpaceDE w:val="0"/>
              <w:autoSpaceDN w:val="0"/>
              <w:adjustRightInd w:val="0"/>
              <w:spacing w:after="0"/>
              <w:ind w:right="-3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Hypersenzitivita</w:t>
            </w:r>
          </w:p>
        </w:tc>
        <w:tc>
          <w:tcPr>
            <w:tcW w:w="2943" w:type="dxa"/>
          </w:tcPr>
          <w:p w14:paraId="61AA8A56"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837E15" w:rsidRPr="00547A58" w14:paraId="6611C0F5" w14:textId="77777777" w:rsidTr="006A5F47">
        <w:tc>
          <w:tcPr>
            <w:tcW w:w="1603" w:type="dxa"/>
          </w:tcPr>
          <w:p w14:paraId="548D3FCA"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nervového systému</w:t>
            </w:r>
          </w:p>
        </w:tc>
        <w:tc>
          <w:tcPr>
            <w:tcW w:w="1204" w:type="dxa"/>
          </w:tcPr>
          <w:p w14:paraId="49D500F3"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Bolest hlavy</w:t>
            </w:r>
          </w:p>
        </w:tc>
        <w:tc>
          <w:tcPr>
            <w:tcW w:w="1337" w:type="dxa"/>
          </w:tcPr>
          <w:p w14:paraId="0B923895"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Závrať</w:t>
            </w:r>
          </w:p>
        </w:tc>
        <w:tc>
          <w:tcPr>
            <w:tcW w:w="1668" w:type="dxa"/>
          </w:tcPr>
          <w:p w14:paraId="0391587E"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Somnolence, hypestezie</w:t>
            </w:r>
          </w:p>
        </w:tc>
        <w:tc>
          <w:tcPr>
            <w:tcW w:w="2943" w:type="dxa"/>
          </w:tcPr>
          <w:p w14:paraId="79FC7B43" w14:textId="7A371A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Cévní mozková příhoda, tranzitorní ischemická ataka, </w:t>
            </w:r>
            <w:r w:rsidR="00372FFE">
              <w:rPr>
                <w:rFonts w:asciiTheme="majorBidi" w:hAnsiTheme="majorBidi" w:cstheme="majorBidi"/>
                <w:color w:val="000000"/>
                <w:sz w:val="22"/>
                <w:szCs w:val="22"/>
                <w:lang w:val="cs-CZ"/>
              </w:rPr>
              <w:t xml:space="preserve">epileptický </w:t>
            </w:r>
            <w:r w:rsidRPr="00656B02">
              <w:rPr>
                <w:rFonts w:asciiTheme="majorBidi" w:hAnsiTheme="majorBidi" w:cstheme="majorBidi"/>
                <w:color w:val="000000"/>
                <w:sz w:val="22"/>
                <w:szCs w:val="22"/>
                <w:lang w:val="cs-CZ"/>
              </w:rPr>
              <w:t>záchvat,</w:t>
            </w:r>
            <w:r w:rsidRPr="00656B02">
              <w:rPr>
                <w:rFonts w:asciiTheme="majorBidi" w:hAnsiTheme="majorBidi" w:cstheme="majorBidi"/>
                <w:color w:val="000000"/>
                <w:sz w:val="22"/>
                <w:szCs w:val="22"/>
                <w:vertAlign w:val="superscript"/>
                <w:lang w:val="cs-CZ"/>
              </w:rPr>
              <w:t>*</w:t>
            </w:r>
            <w:r w:rsidRPr="00656B02">
              <w:rPr>
                <w:rFonts w:asciiTheme="majorBidi" w:hAnsiTheme="majorBidi" w:cstheme="majorBidi"/>
                <w:color w:val="000000"/>
                <w:sz w:val="22"/>
                <w:szCs w:val="22"/>
                <w:lang w:val="cs-CZ"/>
              </w:rPr>
              <w:t xml:space="preserve"> opakovaný záchvat,</w:t>
            </w:r>
            <w:r w:rsidRPr="00656B02">
              <w:rPr>
                <w:rFonts w:asciiTheme="majorBidi" w:hAnsiTheme="majorBidi" w:cstheme="majorBidi"/>
                <w:color w:val="000000"/>
                <w:sz w:val="22"/>
                <w:szCs w:val="22"/>
                <w:vertAlign w:val="superscript"/>
                <w:lang w:val="cs-CZ"/>
              </w:rPr>
              <w:t>*</w:t>
            </w:r>
            <w:r w:rsidRPr="00656B02">
              <w:rPr>
                <w:rFonts w:asciiTheme="majorBidi" w:hAnsiTheme="majorBidi" w:cstheme="majorBidi"/>
                <w:color w:val="000000"/>
                <w:sz w:val="22"/>
                <w:szCs w:val="22"/>
                <w:lang w:val="cs-CZ"/>
              </w:rPr>
              <w:t xml:space="preserve"> synkopa</w:t>
            </w:r>
          </w:p>
        </w:tc>
      </w:tr>
      <w:tr w:rsidR="00837E15" w:rsidRPr="00547A58" w14:paraId="5D58EBEC" w14:textId="77777777" w:rsidTr="006A5F47">
        <w:tc>
          <w:tcPr>
            <w:tcW w:w="1603" w:type="dxa"/>
          </w:tcPr>
          <w:p w14:paraId="52246E84" w14:textId="77777777" w:rsidR="00837E15" w:rsidRPr="00656B02" w:rsidRDefault="00837E15" w:rsidP="00302550">
            <w:pPr>
              <w:pStyle w:val="Paragraph"/>
              <w:keepNext/>
              <w:keepLines/>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oka</w:t>
            </w:r>
          </w:p>
        </w:tc>
        <w:tc>
          <w:tcPr>
            <w:tcW w:w="1204" w:type="dxa"/>
          </w:tcPr>
          <w:p w14:paraId="5AB08CED" w14:textId="77777777" w:rsidR="00837E15" w:rsidRPr="00656B02" w:rsidRDefault="00837E15" w:rsidP="00302550">
            <w:pPr>
              <w:pStyle w:val="Paragraph"/>
              <w:keepNext/>
              <w:keepLines/>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421B4B2C" w14:textId="77777777" w:rsidR="00837E15" w:rsidRPr="00656B02" w:rsidRDefault="00837E15" w:rsidP="00302550">
            <w:pPr>
              <w:pStyle w:val="Paragraph"/>
              <w:keepNext/>
              <w:keepLines/>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Změny barevného vidění**,</w:t>
            </w:r>
            <w:r w:rsidRPr="00656B02">
              <w:rPr>
                <w:rStyle w:val="TableText9"/>
                <w:rFonts w:asciiTheme="majorBidi" w:hAnsiTheme="majorBidi" w:cstheme="majorBidi"/>
                <w:color w:val="000000"/>
                <w:sz w:val="22"/>
                <w:szCs w:val="22"/>
                <w:lang w:val="cs-CZ"/>
              </w:rPr>
              <w:t xml:space="preserve"> poruchy vidění, rozmazané vidění,</w:t>
            </w:r>
          </w:p>
        </w:tc>
        <w:tc>
          <w:tcPr>
            <w:tcW w:w="1668" w:type="dxa"/>
          </w:tcPr>
          <w:p w14:paraId="2C1FA01E" w14:textId="77777777" w:rsidR="00837E15" w:rsidRPr="00656B02" w:rsidRDefault="00837E15" w:rsidP="00302550">
            <w:pPr>
              <w:pStyle w:val="Paragraph"/>
              <w:keepNext/>
              <w:keepLines/>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Poruchy slzení***, </w:t>
            </w:r>
            <w:r w:rsidRPr="00656B02">
              <w:rPr>
                <w:rStyle w:val="TableText9"/>
                <w:rFonts w:asciiTheme="majorBidi" w:hAnsiTheme="majorBidi" w:cstheme="majorBidi"/>
                <w:color w:val="000000"/>
                <w:sz w:val="22"/>
                <w:szCs w:val="22"/>
                <w:lang w:val="cs-CZ"/>
              </w:rPr>
              <w:t xml:space="preserve">bolest oka, fotofobie, fotopsie, oční hyperemie, zraková percepce jasu, </w:t>
            </w:r>
            <w:r w:rsidRPr="00656B02">
              <w:rPr>
                <w:rFonts w:asciiTheme="majorBidi" w:hAnsiTheme="majorBidi" w:cstheme="majorBidi"/>
                <w:color w:val="000000"/>
                <w:sz w:val="22"/>
                <w:szCs w:val="22"/>
                <w:lang w:val="cs-CZ"/>
              </w:rPr>
              <w:t xml:space="preserve">konjunktivitida </w:t>
            </w:r>
          </w:p>
        </w:tc>
        <w:tc>
          <w:tcPr>
            <w:tcW w:w="2943" w:type="dxa"/>
          </w:tcPr>
          <w:p w14:paraId="544E5D2A" w14:textId="569FC79A" w:rsidR="00837E15" w:rsidRPr="00656B02" w:rsidRDefault="00837E15" w:rsidP="00302550">
            <w:pPr>
              <w:pStyle w:val="Paragraph"/>
              <w:keepNext/>
              <w:keepLines/>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Nearteritická přední ischemická neuropatie optického nervu (NAION)*,</w:t>
            </w:r>
            <w:r w:rsidRPr="00656B02">
              <w:rPr>
                <w:rFonts w:asciiTheme="majorBidi" w:hAnsiTheme="majorBidi" w:cstheme="majorBidi"/>
                <w:color w:val="000000"/>
                <w:sz w:val="22"/>
                <w:szCs w:val="22"/>
                <w:vertAlign w:val="superscript"/>
                <w:lang w:val="cs-CZ"/>
              </w:rPr>
              <w:t xml:space="preserve"> </w:t>
            </w:r>
            <w:r w:rsidRPr="00656B02">
              <w:rPr>
                <w:rFonts w:asciiTheme="majorBidi" w:hAnsiTheme="majorBidi" w:cstheme="majorBidi"/>
                <w:color w:val="000000"/>
                <w:sz w:val="22"/>
                <w:szCs w:val="22"/>
                <w:lang w:val="cs-CZ"/>
              </w:rPr>
              <w:t>retinální cévní okluze*, retinální krvácení, arteriosklerotická retinopatie, porucha sítnice, glaukom, defekt zorného pole, diplopie, snížená zraková ostrost, myopie,</w:t>
            </w:r>
            <w:r w:rsidRPr="00656B02">
              <w:rPr>
                <w:rStyle w:val="TableText9"/>
                <w:rFonts w:asciiTheme="majorBidi" w:hAnsiTheme="majorBidi" w:cstheme="majorBidi"/>
                <w:color w:val="000000"/>
                <w:sz w:val="22"/>
                <w:szCs w:val="22"/>
                <w:lang w:val="cs-CZ"/>
              </w:rPr>
              <w:t xml:space="preserve"> astenopie,</w:t>
            </w:r>
            <w:r w:rsidRPr="00656B02">
              <w:rPr>
                <w:rFonts w:asciiTheme="majorBidi" w:hAnsiTheme="majorBidi" w:cstheme="majorBidi"/>
                <w:color w:val="000000"/>
                <w:sz w:val="22"/>
                <w:szCs w:val="22"/>
                <w:lang w:val="cs-CZ"/>
              </w:rPr>
              <w:t xml:space="preserve"> sklivcové </w:t>
            </w:r>
            <w:r w:rsidR="00372FFE">
              <w:rPr>
                <w:rFonts w:asciiTheme="majorBidi" w:hAnsiTheme="majorBidi" w:cstheme="majorBidi"/>
                <w:color w:val="000000"/>
                <w:sz w:val="22"/>
                <w:szCs w:val="22"/>
                <w:lang w:val="cs-CZ"/>
              </w:rPr>
              <w:t>plovoucí</w:t>
            </w:r>
            <w:r w:rsidRPr="00656B02">
              <w:rPr>
                <w:rFonts w:asciiTheme="majorBidi" w:hAnsiTheme="majorBidi" w:cstheme="majorBidi"/>
                <w:color w:val="000000"/>
                <w:sz w:val="22"/>
                <w:szCs w:val="22"/>
                <w:lang w:val="cs-CZ"/>
              </w:rPr>
              <w:t>zákalky, porucha duhovky,  mydriáza,</w:t>
            </w:r>
            <w:r w:rsidRPr="00656B02">
              <w:rPr>
                <w:rStyle w:val="TableText9"/>
                <w:rFonts w:asciiTheme="majorBidi" w:hAnsiTheme="majorBidi" w:cstheme="majorBidi"/>
                <w:color w:val="000000"/>
                <w:sz w:val="22"/>
                <w:szCs w:val="22"/>
                <w:lang w:val="cs-CZ"/>
              </w:rPr>
              <w:t xml:space="preserve"> halo efekt, edém oka, otok oka, porucha oka, hyperemie spojivky, podráždění oka, abnormální pocit v</w:t>
            </w:r>
            <w:r w:rsidRPr="00656B02">
              <w:rPr>
                <w:rFonts w:asciiTheme="majorBidi" w:hAnsiTheme="majorBidi" w:cstheme="majorBidi"/>
                <w:color w:val="000000"/>
                <w:sz w:val="22"/>
                <w:szCs w:val="22"/>
                <w:lang w:val="cs-CZ"/>
              </w:rPr>
              <w:t> </w:t>
            </w:r>
            <w:r w:rsidRPr="00656B02">
              <w:rPr>
                <w:rStyle w:val="TableText9"/>
                <w:rFonts w:asciiTheme="majorBidi" w:hAnsiTheme="majorBidi" w:cstheme="majorBidi"/>
                <w:color w:val="000000"/>
                <w:sz w:val="22"/>
                <w:szCs w:val="22"/>
                <w:lang w:val="cs-CZ"/>
              </w:rPr>
              <w:t xml:space="preserve">oku, edém očního víčka, </w:t>
            </w:r>
            <w:r w:rsidRPr="00656B02">
              <w:rPr>
                <w:rFonts w:asciiTheme="majorBidi" w:hAnsiTheme="majorBidi" w:cstheme="majorBidi"/>
                <w:color w:val="000000"/>
                <w:sz w:val="22"/>
                <w:szCs w:val="22"/>
                <w:lang w:val="cs-CZ"/>
              </w:rPr>
              <w:t>změny zabarvení skléry</w:t>
            </w:r>
          </w:p>
        </w:tc>
      </w:tr>
      <w:tr w:rsidR="00837E15" w:rsidRPr="00656B02" w14:paraId="26E03E1A" w14:textId="77777777" w:rsidTr="006A5F47">
        <w:tc>
          <w:tcPr>
            <w:tcW w:w="1603" w:type="dxa"/>
          </w:tcPr>
          <w:p w14:paraId="375FAA81"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Poruchy ucha a labyrintu </w:t>
            </w:r>
          </w:p>
        </w:tc>
        <w:tc>
          <w:tcPr>
            <w:tcW w:w="1204" w:type="dxa"/>
          </w:tcPr>
          <w:p w14:paraId="6C1CF4AC"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2DE35436"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05225A7C" w14:textId="5AD2B772"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Vertigo, tinitus</w:t>
            </w:r>
          </w:p>
        </w:tc>
        <w:tc>
          <w:tcPr>
            <w:tcW w:w="2943" w:type="dxa"/>
          </w:tcPr>
          <w:p w14:paraId="11F609BC"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Hluchota</w:t>
            </w:r>
          </w:p>
        </w:tc>
      </w:tr>
      <w:tr w:rsidR="00837E15" w:rsidRPr="00547A58" w14:paraId="79DB33C9" w14:textId="77777777" w:rsidTr="006A5F47">
        <w:tc>
          <w:tcPr>
            <w:tcW w:w="1603" w:type="dxa"/>
          </w:tcPr>
          <w:p w14:paraId="03BB25E5"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Srdeční poruchy</w:t>
            </w:r>
          </w:p>
        </w:tc>
        <w:tc>
          <w:tcPr>
            <w:tcW w:w="1204" w:type="dxa"/>
          </w:tcPr>
          <w:p w14:paraId="3DA96961"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273C8801"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583A5911"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Tachykardie, palpitace</w:t>
            </w:r>
          </w:p>
        </w:tc>
        <w:tc>
          <w:tcPr>
            <w:tcW w:w="2943" w:type="dxa"/>
          </w:tcPr>
          <w:p w14:paraId="5177BEB0" w14:textId="60D48048"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Náhlá srdeční smrt</w:t>
            </w:r>
            <w:r w:rsidRPr="00656B02">
              <w:rPr>
                <w:rFonts w:asciiTheme="majorBidi" w:hAnsiTheme="majorBidi" w:cstheme="majorBidi"/>
                <w:color w:val="000000"/>
                <w:sz w:val="22"/>
                <w:szCs w:val="22"/>
                <w:vertAlign w:val="superscript"/>
                <w:lang w:val="cs-CZ"/>
              </w:rPr>
              <w:t>*</w:t>
            </w:r>
            <w:r w:rsidRPr="00656B02">
              <w:rPr>
                <w:rFonts w:asciiTheme="majorBidi" w:hAnsiTheme="majorBidi" w:cstheme="majorBidi"/>
                <w:color w:val="000000"/>
                <w:sz w:val="22"/>
                <w:szCs w:val="22"/>
                <w:lang w:val="cs-CZ"/>
              </w:rPr>
              <w:t xml:space="preserve">, infarkt myokardu, </w:t>
            </w:r>
            <w:r w:rsidR="007D714A">
              <w:rPr>
                <w:rFonts w:asciiTheme="majorBidi" w:hAnsiTheme="majorBidi" w:cstheme="majorBidi"/>
                <w:color w:val="000000"/>
                <w:sz w:val="22"/>
                <w:szCs w:val="22"/>
                <w:lang w:val="cs-CZ"/>
              </w:rPr>
              <w:t>ventrikulární</w:t>
            </w:r>
            <w:r w:rsidR="007D714A" w:rsidRPr="00656B02">
              <w:rPr>
                <w:rFonts w:asciiTheme="majorBidi" w:hAnsiTheme="majorBidi" w:cstheme="majorBidi"/>
                <w:color w:val="000000"/>
                <w:sz w:val="22"/>
                <w:szCs w:val="22"/>
                <w:lang w:val="cs-CZ"/>
              </w:rPr>
              <w:t xml:space="preserve"> </w:t>
            </w:r>
            <w:r w:rsidRPr="00656B02">
              <w:rPr>
                <w:rFonts w:asciiTheme="majorBidi" w:hAnsiTheme="majorBidi" w:cstheme="majorBidi"/>
                <w:color w:val="000000"/>
                <w:sz w:val="22"/>
                <w:szCs w:val="22"/>
                <w:lang w:val="cs-CZ"/>
              </w:rPr>
              <w:t>arytmie</w:t>
            </w:r>
            <w:r w:rsidRPr="00656B02">
              <w:rPr>
                <w:rFonts w:asciiTheme="majorBidi" w:hAnsiTheme="majorBidi" w:cstheme="majorBidi"/>
                <w:color w:val="000000"/>
                <w:sz w:val="22"/>
                <w:szCs w:val="22"/>
                <w:vertAlign w:val="superscript"/>
                <w:lang w:val="cs-CZ"/>
              </w:rPr>
              <w:t>*</w:t>
            </w:r>
            <w:r w:rsidRPr="00656B02">
              <w:rPr>
                <w:rFonts w:asciiTheme="majorBidi" w:hAnsiTheme="majorBidi" w:cstheme="majorBidi"/>
                <w:color w:val="000000"/>
                <w:sz w:val="22"/>
                <w:szCs w:val="22"/>
                <w:lang w:val="cs-CZ"/>
              </w:rPr>
              <w:t>,</w:t>
            </w:r>
            <w:r w:rsidRPr="00656B02" w:rsidDel="00240042">
              <w:rPr>
                <w:rFonts w:asciiTheme="majorBidi" w:hAnsiTheme="majorBidi" w:cstheme="majorBidi"/>
                <w:color w:val="000000"/>
                <w:sz w:val="22"/>
                <w:szCs w:val="22"/>
                <w:vertAlign w:val="superscript"/>
                <w:lang w:val="cs-CZ"/>
              </w:rPr>
              <w:t xml:space="preserve"> </w:t>
            </w:r>
            <w:r w:rsidRPr="00656B02">
              <w:rPr>
                <w:rFonts w:asciiTheme="majorBidi" w:hAnsiTheme="majorBidi" w:cstheme="majorBidi"/>
                <w:color w:val="000000"/>
                <w:sz w:val="22"/>
                <w:szCs w:val="22"/>
                <w:lang w:val="cs-CZ"/>
              </w:rPr>
              <w:t>atriální fibrilace, nestabilní angina pectoris</w:t>
            </w:r>
          </w:p>
        </w:tc>
      </w:tr>
      <w:tr w:rsidR="00837E15" w:rsidRPr="00656B02" w14:paraId="69475C7C" w14:textId="77777777" w:rsidTr="006A5F47">
        <w:tc>
          <w:tcPr>
            <w:tcW w:w="1603" w:type="dxa"/>
          </w:tcPr>
          <w:p w14:paraId="695E9BA8"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Cévní poruchy</w:t>
            </w:r>
          </w:p>
        </w:tc>
        <w:tc>
          <w:tcPr>
            <w:tcW w:w="1204" w:type="dxa"/>
          </w:tcPr>
          <w:p w14:paraId="6D865CC3"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56A191C9"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Zrudnutí, nával horka</w:t>
            </w:r>
          </w:p>
        </w:tc>
        <w:tc>
          <w:tcPr>
            <w:tcW w:w="1668" w:type="dxa"/>
          </w:tcPr>
          <w:p w14:paraId="0F62AA0F"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Hypertenze, hypotenze</w:t>
            </w:r>
          </w:p>
        </w:tc>
        <w:tc>
          <w:tcPr>
            <w:tcW w:w="2943" w:type="dxa"/>
          </w:tcPr>
          <w:p w14:paraId="5722B35A"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837E15" w:rsidRPr="00707F3E" w14:paraId="7C270867" w14:textId="77777777" w:rsidTr="006A5F47">
        <w:tc>
          <w:tcPr>
            <w:tcW w:w="1603" w:type="dxa"/>
          </w:tcPr>
          <w:p w14:paraId="71B3E440"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Respirační, hrudní a mediastinální poruchy</w:t>
            </w:r>
          </w:p>
        </w:tc>
        <w:tc>
          <w:tcPr>
            <w:tcW w:w="1204" w:type="dxa"/>
          </w:tcPr>
          <w:p w14:paraId="1D4857F9"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7B63B482"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Zduření nosní sliznice</w:t>
            </w:r>
          </w:p>
        </w:tc>
        <w:tc>
          <w:tcPr>
            <w:tcW w:w="1668" w:type="dxa"/>
          </w:tcPr>
          <w:p w14:paraId="3B10E340"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Epistaxe, zduření vedlejší nosní dutiny</w:t>
            </w:r>
          </w:p>
        </w:tc>
        <w:tc>
          <w:tcPr>
            <w:tcW w:w="2943" w:type="dxa"/>
          </w:tcPr>
          <w:p w14:paraId="11EAEA31" w14:textId="534A2B43"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Pocit stažení hrdla, </w:t>
            </w:r>
            <w:r w:rsidR="00DA028F">
              <w:rPr>
                <w:rFonts w:asciiTheme="majorBidi" w:hAnsiTheme="majorBidi" w:cstheme="majorBidi"/>
                <w:color w:val="000000"/>
                <w:sz w:val="22"/>
                <w:szCs w:val="22"/>
                <w:lang w:val="cs-CZ"/>
              </w:rPr>
              <w:t>edém</w:t>
            </w:r>
            <w:r w:rsidR="00DA028F" w:rsidRPr="00656B02">
              <w:rPr>
                <w:rFonts w:asciiTheme="majorBidi" w:hAnsiTheme="majorBidi" w:cstheme="majorBidi"/>
                <w:color w:val="000000"/>
                <w:sz w:val="22"/>
                <w:szCs w:val="22"/>
                <w:lang w:val="cs-CZ"/>
              </w:rPr>
              <w:t xml:space="preserve"> </w:t>
            </w:r>
            <w:r w:rsidRPr="00656B02">
              <w:rPr>
                <w:rFonts w:asciiTheme="majorBidi" w:hAnsiTheme="majorBidi" w:cstheme="majorBidi"/>
                <w:color w:val="000000"/>
                <w:sz w:val="22"/>
                <w:szCs w:val="22"/>
                <w:lang w:val="cs-CZ"/>
              </w:rPr>
              <w:t>nosní sliznice, suchost v nose</w:t>
            </w:r>
          </w:p>
        </w:tc>
      </w:tr>
      <w:tr w:rsidR="00837E15" w:rsidRPr="00656B02" w14:paraId="1D07C4AC" w14:textId="77777777" w:rsidTr="006A5F47">
        <w:tc>
          <w:tcPr>
            <w:tcW w:w="1603" w:type="dxa"/>
          </w:tcPr>
          <w:p w14:paraId="007A56E0"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Gastrointestinální poruchy</w:t>
            </w:r>
          </w:p>
        </w:tc>
        <w:tc>
          <w:tcPr>
            <w:tcW w:w="1204" w:type="dxa"/>
          </w:tcPr>
          <w:p w14:paraId="706381CD"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347778AE" w14:textId="5F6A92C3" w:rsidR="00837E15" w:rsidRPr="00656B02" w:rsidRDefault="00DA028F"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Pr>
                <w:rFonts w:asciiTheme="majorBidi" w:hAnsiTheme="majorBidi" w:cstheme="majorBidi"/>
                <w:color w:val="000000"/>
                <w:sz w:val="22"/>
                <w:szCs w:val="22"/>
                <w:lang w:val="cs-CZ"/>
              </w:rPr>
              <w:t>Nauzea</w:t>
            </w:r>
            <w:r w:rsidR="00837E15" w:rsidRPr="00656B02">
              <w:rPr>
                <w:rFonts w:asciiTheme="majorBidi" w:hAnsiTheme="majorBidi" w:cstheme="majorBidi"/>
                <w:color w:val="000000"/>
                <w:sz w:val="22"/>
                <w:szCs w:val="22"/>
                <w:lang w:val="cs-CZ"/>
              </w:rPr>
              <w:t>, dyspepsie</w:t>
            </w:r>
          </w:p>
        </w:tc>
        <w:tc>
          <w:tcPr>
            <w:tcW w:w="1668" w:type="dxa"/>
          </w:tcPr>
          <w:p w14:paraId="665D7D1B" w14:textId="763B08E3"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Refluxní choroba jícnu, zvracení, bolest horní poloviny břicha, sucho v </w:t>
            </w:r>
            <w:r w:rsidR="00D16D20">
              <w:rPr>
                <w:rFonts w:asciiTheme="majorBidi" w:hAnsiTheme="majorBidi" w:cstheme="majorBidi"/>
                <w:color w:val="000000"/>
                <w:sz w:val="22"/>
                <w:szCs w:val="22"/>
                <w:lang w:val="cs-CZ"/>
              </w:rPr>
              <w:t>ú</w:t>
            </w:r>
            <w:r w:rsidRPr="00656B02">
              <w:rPr>
                <w:rFonts w:asciiTheme="majorBidi" w:hAnsiTheme="majorBidi" w:cstheme="majorBidi"/>
                <w:color w:val="000000"/>
                <w:sz w:val="22"/>
                <w:szCs w:val="22"/>
                <w:lang w:val="cs-CZ"/>
              </w:rPr>
              <w:t>stech</w:t>
            </w:r>
          </w:p>
        </w:tc>
        <w:tc>
          <w:tcPr>
            <w:tcW w:w="2943" w:type="dxa"/>
          </w:tcPr>
          <w:p w14:paraId="2B95631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Orální hypestezie</w:t>
            </w:r>
          </w:p>
        </w:tc>
      </w:tr>
      <w:tr w:rsidR="00837E15" w:rsidRPr="00547A58" w14:paraId="752C4307" w14:textId="77777777" w:rsidTr="006A5F47">
        <w:tc>
          <w:tcPr>
            <w:tcW w:w="1603" w:type="dxa"/>
          </w:tcPr>
          <w:p w14:paraId="4E10C75C"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kůže a podkožní tkáně</w:t>
            </w:r>
          </w:p>
        </w:tc>
        <w:tc>
          <w:tcPr>
            <w:tcW w:w="1204" w:type="dxa"/>
          </w:tcPr>
          <w:p w14:paraId="74BCFC32"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1123F9F6"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2C390625"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Vyrážka</w:t>
            </w:r>
          </w:p>
        </w:tc>
        <w:tc>
          <w:tcPr>
            <w:tcW w:w="2943" w:type="dxa"/>
          </w:tcPr>
          <w:p w14:paraId="22AD80A0" w14:textId="51AF5015"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Stevens</w:t>
            </w:r>
            <w:r w:rsidR="00791B4B">
              <w:rPr>
                <w:rFonts w:asciiTheme="majorBidi" w:hAnsiTheme="majorBidi" w:cstheme="majorBidi"/>
                <w:color w:val="000000"/>
                <w:sz w:val="22"/>
                <w:szCs w:val="22"/>
                <w:lang w:val="cs-CZ"/>
              </w:rPr>
              <w:t>ův</w:t>
            </w:r>
            <w:r w:rsidRPr="00656B02">
              <w:rPr>
                <w:rFonts w:asciiTheme="majorBidi" w:hAnsiTheme="majorBidi" w:cstheme="majorBidi"/>
                <w:color w:val="000000"/>
                <w:sz w:val="22"/>
                <w:szCs w:val="22"/>
                <w:lang w:val="cs-CZ"/>
              </w:rPr>
              <w:t>-Johnsonův syndrom (SJS)</w:t>
            </w:r>
            <w:r w:rsidRPr="00656B02">
              <w:rPr>
                <w:rFonts w:asciiTheme="majorBidi" w:hAnsiTheme="majorBidi" w:cstheme="majorBidi"/>
                <w:color w:val="000000"/>
                <w:sz w:val="22"/>
                <w:szCs w:val="22"/>
                <w:vertAlign w:val="superscript"/>
                <w:lang w:val="cs-CZ"/>
              </w:rPr>
              <w:t>*</w:t>
            </w:r>
            <w:r w:rsidRPr="00656B02">
              <w:rPr>
                <w:rFonts w:asciiTheme="majorBidi" w:hAnsiTheme="majorBidi" w:cstheme="majorBidi"/>
                <w:color w:val="000000"/>
                <w:sz w:val="22"/>
                <w:szCs w:val="22"/>
                <w:lang w:val="cs-CZ"/>
              </w:rPr>
              <w:t>, toxická epidermální nekrolýza (TEN)</w:t>
            </w:r>
            <w:r w:rsidRPr="00656B02">
              <w:rPr>
                <w:rFonts w:asciiTheme="majorBidi" w:hAnsiTheme="majorBidi" w:cstheme="majorBidi"/>
                <w:color w:val="000000"/>
                <w:sz w:val="22"/>
                <w:szCs w:val="22"/>
                <w:vertAlign w:val="superscript"/>
                <w:lang w:val="cs-CZ"/>
              </w:rPr>
              <w:t xml:space="preserve">* </w:t>
            </w:r>
          </w:p>
        </w:tc>
      </w:tr>
      <w:tr w:rsidR="00837E15" w:rsidRPr="00656B02" w14:paraId="6C614875" w14:textId="77777777" w:rsidTr="006A5F47">
        <w:tc>
          <w:tcPr>
            <w:tcW w:w="1603" w:type="dxa"/>
          </w:tcPr>
          <w:p w14:paraId="3E1459A1"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Poruchy svalové a </w:t>
            </w:r>
            <w:r w:rsidRPr="00656B02">
              <w:rPr>
                <w:rFonts w:asciiTheme="majorBidi" w:hAnsiTheme="majorBidi" w:cstheme="majorBidi"/>
                <w:color w:val="000000"/>
                <w:sz w:val="22"/>
                <w:szCs w:val="22"/>
                <w:lang w:val="cs-CZ"/>
              </w:rPr>
              <w:lastRenderedPageBreak/>
              <w:t>kosterní soustavy a pojivové tkáně</w:t>
            </w:r>
          </w:p>
        </w:tc>
        <w:tc>
          <w:tcPr>
            <w:tcW w:w="1204" w:type="dxa"/>
          </w:tcPr>
          <w:p w14:paraId="2DBF5985"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20DA099A" w14:textId="77777777" w:rsidR="00837E15" w:rsidRPr="00656B02" w:rsidRDefault="00837E15" w:rsidP="00302550">
            <w:pPr>
              <w:pStyle w:val="Paragraph"/>
              <w:overflowPunct w:val="0"/>
              <w:autoSpaceDE w:val="0"/>
              <w:autoSpaceDN w:val="0"/>
              <w:adjustRightInd w:val="0"/>
              <w:spacing w:after="0"/>
              <w:ind w:right="171"/>
              <w:textAlignment w:val="baseline"/>
              <w:rPr>
                <w:rFonts w:asciiTheme="majorBidi" w:hAnsiTheme="majorBidi" w:cstheme="majorBidi"/>
                <w:color w:val="000000"/>
                <w:sz w:val="22"/>
                <w:szCs w:val="22"/>
                <w:lang w:val="cs-CZ"/>
              </w:rPr>
            </w:pPr>
          </w:p>
        </w:tc>
        <w:tc>
          <w:tcPr>
            <w:tcW w:w="1668" w:type="dxa"/>
          </w:tcPr>
          <w:p w14:paraId="67AF1AF4"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Myalgie, bolest v končetině</w:t>
            </w:r>
          </w:p>
        </w:tc>
        <w:tc>
          <w:tcPr>
            <w:tcW w:w="2943" w:type="dxa"/>
          </w:tcPr>
          <w:p w14:paraId="43AA03D1"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837E15" w:rsidRPr="00656B02" w14:paraId="421CD811" w14:textId="77777777" w:rsidTr="006A5F47">
        <w:tc>
          <w:tcPr>
            <w:tcW w:w="1603" w:type="dxa"/>
          </w:tcPr>
          <w:p w14:paraId="6B25A10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ledvin a močových cest</w:t>
            </w:r>
          </w:p>
        </w:tc>
        <w:tc>
          <w:tcPr>
            <w:tcW w:w="1204" w:type="dxa"/>
          </w:tcPr>
          <w:p w14:paraId="1DA01C9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227638A8"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2C685069" w14:textId="77777777" w:rsidR="00837E15" w:rsidRPr="00656B02" w:rsidDel="00683E81"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Hematurie</w:t>
            </w:r>
          </w:p>
        </w:tc>
        <w:tc>
          <w:tcPr>
            <w:tcW w:w="2943" w:type="dxa"/>
          </w:tcPr>
          <w:p w14:paraId="38E19BA5"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837E15" w:rsidRPr="00547A58" w14:paraId="0A3857B2" w14:textId="77777777" w:rsidTr="006A5F47">
        <w:tc>
          <w:tcPr>
            <w:tcW w:w="1603" w:type="dxa"/>
          </w:tcPr>
          <w:p w14:paraId="6799D6D2"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reprodukčního systému a prsu</w:t>
            </w:r>
          </w:p>
        </w:tc>
        <w:tc>
          <w:tcPr>
            <w:tcW w:w="1204" w:type="dxa"/>
          </w:tcPr>
          <w:p w14:paraId="13D31D8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25211C83"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024F9E37"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2943" w:type="dxa"/>
          </w:tcPr>
          <w:p w14:paraId="4375688A"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Krvácení z penisu, priapismus*,</w:t>
            </w:r>
            <w:r w:rsidRPr="00656B02" w:rsidDel="005B1065">
              <w:rPr>
                <w:rFonts w:asciiTheme="majorBidi" w:hAnsiTheme="majorBidi" w:cstheme="majorBidi"/>
                <w:color w:val="000000"/>
                <w:sz w:val="22"/>
                <w:szCs w:val="22"/>
                <w:lang w:val="cs-CZ"/>
              </w:rPr>
              <w:t xml:space="preserve"> </w:t>
            </w:r>
            <w:r w:rsidRPr="00656B02">
              <w:rPr>
                <w:rFonts w:asciiTheme="majorBidi" w:hAnsiTheme="majorBidi" w:cstheme="majorBidi"/>
                <w:color w:val="000000"/>
                <w:sz w:val="22"/>
                <w:szCs w:val="22"/>
                <w:lang w:val="cs-CZ"/>
              </w:rPr>
              <w:t>hematospermie, zvýšená erekce,</w:t>
            </w:r>
          </w:p>
        </w:tc>
      </w:tr>
      <w:tr w:rsidR="00837E15" w:rsidRPr="00656B02" w14:paraId="3CA5B3C0" w14:textId="77777777" w:rsidTr="006A5F47">
        <w:tc>
          <w:tcPr>
            <w:tcW w:w="1603" w:type="dxa"/>
          </w:tcPr>
          <w:p w14:paraId="2E88FED0"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Celkové poruchy a reakce v místě aplikace</w:t>
            </w:r>
          </w:p>
        </w:tc>
        <w:tc>
          <w:tcPr>
            <w:tcW w:w="1204" w:type="dxa"/>
          </w:tcPr>
          <w:p w14:paraId="58A43F69"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302194C9"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13559D3E"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Bolest na hrudi, únava, pocit horka</w:t>
            </w:r>
          </w:p>
        </w:tc>
        <w:tc>
          <w:tcPr>
            <w:tcW w:w="2943" w:type="dxa"/>
          </w:tcPr>
          <w:p w14:paraId="567E0C2B"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Podrážděnost</w:t>
            </w:r>
          </w:p>
        </w:tc>
      </w:tr>
      <w:tr w:rsidR="00837E15" w:rsidRPr="00656B02" w14:paraId="11A95C1A" w14:textId="77777777" w:rsidTr="006A5F47">
        <w:tc>
          <w:tcPr>
            <w:tcW w:w="1603" w:type="dxa"/>
          </w:tcPr>
          <w:p w14:paraId="3BED9655"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Vyšetření</w:t>
            </w:r>
          </w:p>
        </w:tc>
        <w:tc>
          <w:tcPr>
            <w:tcW w:w="1204" w:type="dxa"/>
          </w:tcPr>
          <w:p w14:paraId="24ACFC98"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337" w:type="dxa"/>
          </w:tcPr>
          <w:p w14:paraId="1B631229"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668" w:type="dxa"/>
          </w:tcPr>
          <w:p w14:paraId="42BC788D"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Zvýšená srdeční frekvence </w:t>
            </w:r>
          </w:p>
        </w:tc>
        <w:tc>
          <w:tcPr>
            <w:tcW w:w="2943" w:type="dxa"/>
          </w:tcPr>
          <w:p w14:paraId="536981E7" w14:textId="77777777" w:rsidR="00837E15" w:rsidRPr="00656B02" w:rsidRDefault="00837E1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bl>
    <w:p w14:paraId="293F1B7A" w14:textId="77777777" w:rsidR="00E83C8C" w:rsidRPr="00656B02" w:rsidRDefault="00A519AF" w:rsidP="00302550">
      <w:pPr>
        <w:keepNext/>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*Hlášeno pouze po uvedení přípravku na trh</w:t>
      </w:r>
    </w:p>
    <w:p w14:paraId="750DDC7A" w14:textId="77777777" w:rsidR="005B1065" w:rsidRPr="00656B02" w:rsidRDefault="005B1065" w:rsidP="00302550">
      <w:pPr>
        <w:keepNext/>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 xml:space="preserve">**Distorze barevného vidění: chloropsie, chromatopsie, cyanopsie, </w:t>
      </w:r>
      <w:r w:rsidRPr="00656B02">
        <w:rPr>
          <w:rStyle w:val="TableText9"/>
          <w:rFonts w:asciiTheme="majorBidi" w:hAnsiTheme="majorBidi" w:cstheme="majorBidi"/>
          <w:sz w:val="22"/>
          <w:szCs w:val="22"/>
          <w:lang w:val="cs-CZ"/>
        </w:rPr>
        <w:t>erytropsie a xantopsie</w:t>
      </w:r>
    </w:p>
    <w:p w14:paraId="2FD02743" w14:textId="77777777" w:rsidR="00F55C6E" w:rsidRPr="00656B02" w:rsidRDefault="005B1065"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***Poruchy slzení: suché oko, porucha slzení a zvýšené slzení</w:t>
      </w:r>
    </w:p>
    <w:p w14:paraId="5F7F0164" w14:textId="77777777" w:rsidR="00F55C6E" w:rsidRPr="00656B02" w:rsidRDefault="00F55C6E" w:rsidP="00302550">
      <w:pPr>
        <w:autoSpaceDE w:val="0"/>
        <w:autoSpaceDN w:val="0"/>
        <w:adjustRightInd w:val="0"/>
        <w:rPr>
          <w:rFonts w:asciiTheme="majorBidi" w:hAnsiTheme="majorBidi" w:cstheme="majorBidi"/>
          <w:szCs w:val="22"/>
          <w:lang w:val="cs-CZ"/>
        </w:rPr>
      </w:pPr>
    </w:p>
    <w:p w14:paraId="2665412E" w14:textId="77777777" w:rsidR="00AD5C84" w:rsidRPr="00656B02" w:rsidRDefault="00AD5C84" w:rsidP="00302550">
      <w:pPr>
        <w:keepNext/>
        <w:widowControl/>
        <w:autoSpaceDE w:val="0"/>
        <w:autoSpaceDN w:val="0"/>
        <w:adjustRightInd w:val="0"/>
        <w:rPr>
          <w:rFonts w:asciiTheme="majorBidi" w:hAnsiTheme="majorBidi" w:cstheme="majorBidi"/>
          <w:szCs w:val="22"/>
          <w:u w:val="single"/>
          <w:lang w:val="cs-CZ"/>
        </w:rPr>
      </w:pPr>
      <w:r w:rsidRPr="00656B02">
        <w:rPr>
          <w:rFonts w:asciiTheme="majorBidi" w:hAnsiTheme="majorBidi" w:cstheme="majorBidi"/>
          <w:szCs w:val="22"/>
          <w:u w:val="single"/>
          <w:lang w:val="cs-CZ"/>
        </w:rPr>
        <w:t>Hlášení podezření na nežádoucí účinky</w:t>
      </w:r>
    </w:p>
    <w:p w14:paraId="1582521D" w14:textId="1068FDDA" w:rsidR="00AD5C84" w:rsidRPr="00656B02" w:rsidRDefault="00AD5C84"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656B02">
        <w:rPr>
          <w:rFonts w:asciiTheme="majorBidi" w:hAnsiTheme="majorBidi" w:cstheme="majorBidi"/>
          <w:szCs w:val="22"/>
          <w:highlight w:val="lightGray"/>
          <w:lang w:val="cs-CZ"/>
        </w:rPr>
        <w:t xml:space="preserve">národního systému hlášení nežádoucích účinků uvedeného v </w:t>
      </w:r>
      <w:r w:rsidR="00A11BD4">
        <w:fldChar w:fldCharType="begin"/>
      </w:r>
      <w:r w:rsidR="00A11BD4">
        <w:instrText>HYPERLINK "http://www.ema.europa.eu/docs/en_GB/document_library/Template_or_form/2013/03/WC500139752.doc"</w:instrText>
      </w:r>
      <w:r w:rsidR="00A11BD4">
        <w:fldChar w:fldCharType="separate"/>
      </w:r>
      <w:r w:rsidRPr="00656B02">
        <w:rPr>
          <w:rStyle w:val="Hyperlink"/>
          <w:rFonts w:asciiTheme="majorBidi" w:hAnsiTheme="majorBidi" w:cstheme="majorBidi"/>
          <w:szCs w:val="22"/>
          <w:highlight w:val="lightGray"/>
          <w:lang w:val="cs-CZ"/>
        </w:rPr>
        <w:t>Dodatku V</w:t>
      </w:r>
      <w:r w:rsidR="00A11BD4">
        <w:rPr>
          <w:rStyle w:val="Hyperlink"/>
          <w:rFonts w:asciiTheme="majorBidi" w:hAnsiTheme="majorBidi" w:cstheme="majorBidi"/>
          <w:szCs w:val="22"/>
          <w:highlight w:val="lightGray"/>
          <w:lang w:val="cs-CZ"/>
        </w:rPr>
        <w:fldChar w:fldCharType="end"/>
      </w:r>
      <w:r w:rsidRPr="00656B02">
        <w:rPr>
          <w:rFonts w:asciiTheme="majorBidi" w:hAnsiTheme="majorBidi" w:cstheme="majorBidi"/>
          <w:szCs w:val="22"/>
          <w:highlight w:val="lightGray"/>
          <w:lang w:val="cs-CZ"/>
        </w:rPr>
        <w:t>.</w:t>
      </w:r>
    </w:p>
    <w:p w14:paraId="4394D231" w14:textId="77777777" w:rsidR="00605B91" w:rsidRPr="00656B02" w:rsidRDefault="00605B91" w:rsidP="00302550">
      <w:pPr>
        <w:pStyle w:val="BodyText2"/>
        <w:widowControl w:val="0"/>
        <w:jc w:val="left"/>
        <w:rPr>
          <w:rFonts w:asciiTheme="majorBidi" w:hAnsiTheme="majorBidi" w:cstheme="majorBidi"/>
          <w:i w:val="0"/>
          <w:noProof w:val="0"/>
          <w:szCs w:val="22"/>
          <w:lang w:val="cs-CZ"/>
        </w:rPr>
      </w:pPr>
    </w:p>
    <w:p w14:paraId="3F50695C" w14:textId="3794CEAD" w:rsidR="00605B91" w:rsidRPr="00656B02" w:rsidRDefault="00605B91" w:rsidP="003A0990">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4.9</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Předávkování</w:t>
      </w:r>
    </w:p>
    <w:p w14:paraId="0AE6B3CF" w14:textId="77777777" w:rsidR="00605B91" w:rsidRPr="00656B02" w:rsidRDefault="00605B91" w:rsidP="00302550">
      <w:pPr>
        <w:keepNext/>
        <w:widowControl/>
        <w:tabs>
          <w:tab w:val="left" w:pos="567"/>
        </w:tabs>
        <w:rPr>
          <w:rFonts w:asciiTheme="majorBidi" w:hAnsiTheme="majorBidi" w:cstheme="majorBidi"/>
          <w:szCs w:val="22"/>
          <w:lang w:val="cs-CZ"/>
        </w:rPr>
      </w:pPr>
    </w:p>
    <w:p w14:paraId="4F8CC751" w14:textId="77777777" w:rsidR="00605B91" w:rsidRPr="00656B02" w:rsidRDefault="00605B91"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Ve studiích u zdravých dobrovolníků s jednotlivou dávkou až 800 mg byly nežádoucí účinky podobné nežádoucím účinkům, pozorovaným při nižších dávkách, jejich incidence a závažnost však byla zvýšena. Užitím dávky 200 mg nedocházelo ke zvýšené účinnosti, ale zvyšovalo se množství nežádoucích účinků (bolest hlavy, návaly, závratě, dyspepsie, zduření nosní sliznice, porušené vidění).</w:t>
      </w:r>
    </w:p>
    <w:p w14:paraId="66C75454" w14:textId="77777777" w:rsidR="00605B91" w:rsidRPr="00656B02" w:rsidRDefault="00605B91" w:rsidP="00302550">
      <w:pPr>
        <w:widowControl/>
        <w:tabs>
          <w:tab w:val="left" w:pos="567"/>
        </w:tabs>
        <w:rPr>
          <w:rFonts w:asciiTheme="majorBidi" w:hAnsiTheme="majorBidi" w:cstheme="majorBidi"/>
          <w:szCs w:val="22"/>
          <w:lang w:val="cs-CZ"/>
        </w:rPr>
      </w:pPr>
    </w:p>
    <w:p w14:paraId="07FAF58F" w14:textId="77777777"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V případech předávkování je nutno podle potřeby zavést standardní podpůrná opatření. Nelze předpokládat, že by dialýza zrychlila clearance, protože sildenafil se váže ve vysoké míře na</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plazmatické proteiny a nevylučuje se močí.</w:t>
      </w:r>
    </w:p>
    <w:p w14:paraId="41AB16A9" w14:textId="77777777" w:rsidR="00605B91" w:rsidRPr="00656B02" w:rsidRDefault="00605B91" w:rsidP="00302550">
      <w:pPr>
        <w:widowControl/>
        <w:tabs>
          <w:tab w:val="left" w:pos="567"/>
        </w:tabs>
        <w:rPr>
          <w:rFonts w:asciiTheme="majorBidi" w:hAnsiTheme="majorBidi" w:cstheme="majorBidi"/>
          <w:b/>
          <w:szCs w:val="22"/>
          <w:lang w:val="cs-CZ"/>
        </w:rPr>
      </w:pPr>
    </w:p>
    <w:p w14:paraId="5B913593" w14:textId="77777777" w:rsidR="00605B91" w:rsidRPr="00656B02" w:rsidRDefault="00605B91" w:rsidP="00302550">
      <w:pPr>
        <w:widowControl/>
        <w:tabs>
          <w:tab w:val="left" w:pos="567"/>
        </w:tabs>
        <w:rPr>
          <w:rFonts w:asciiTheme="majorBidi" w:hAnsiTheme="majorBidi" w:cstheme="majorBidi"/>
          <w:b/>
          <w:szCs w:val="22"/>
          <w:lang w:val="cs-CZ"/>
        </w:rPr>
      </w:pPr>
    </w:p>
    <w:p w14:paraId="6CC11C9F" w14:textId="29D03DC9" w:rsidR="00605B91" w:rsidRPr="00656B02" w:rsidRDefault="00605B91" w:rsidP="009B1CC5">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FARMAKOLOGICKÉ VLASTNOSTI</w:t>
      </w:r>
    </w:p>
    <w:p w14:paraId="4773DFE5" w14:textId="77777777" w:rsidR="00605B91" w:rsidRPr="00656B02" w:rsidRDefault="00605B91" w:rsidP="00302550">
      <w:pPr>
        <w:widowControl/>
        <w:tabs>
          <w:tab w:val="left" w:pos="567"/>
        </w:tabs>
        <w:rPr>
          <w:rFonts w:asciiTheme="majorBidi" w:hAnsiTheme="majorBidi" w:cstheme="majorBidi"/>
          <w:szCs w:val="22"/>
          <w:lang w:val="cs-CZ"/>
        </w:rPr>
      </w:pPr>
    </w:p>
    <w:p w14:paraId="43612FD4" w14:textId="5A7A8249" w:rsidR="00605B91" w:rsidRPr="00656B02" w:rsidRDefault="00605B91" w:rsidP="009B1CC5">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5.1</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Farmakodynamické vlastnosti</w:t>
      </w:r>
    </w:p>
    <w:p w14:paraId="0274B77A" w14:textId="77777777" w:rsidR="00605B91" w:rsidRPr="00656B02" w:rsidRDefault="00605B91" w:rsidP="00302550">
      <w:pPr>
        <w:widowControl/>
        <w:rPr>
          <w:rFonts w:asciiTheme="majorBidi" w:hAnsiTheme="majorBidi" w:cstheme="majorBidi"/>
          <w:i/>
          <w:szCs w:val="22"/>
          <w:lang w:val="cs-CZ"/>
        </w:rPr>
      </w:pPr>
    </w:p>
    <w:p w14:paraId="52AF8688" w14:textId="168D327C"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Farmakoterapeutická skupina: </w:t>
      </w:r>
      <w:r w:rsidR="001D5204" w:rsidRPr="00656B02">
        <w:rPr>
          <w:rFonts w:asciiTheme="majorBidi" w:hAnsiTheme="majorBidi" w:cstheme="majorBidi"/>
          <w:szCs w:val="22"/>
          <w:lang w:val="cs-CZ"/>
        </w:rPr>
        <w:t xml:space="preserve">urologika, </w:t>
      </w:r>
      <w:r w:rsidRPr="00656B02">
        <w:rPr>
          <w:rFonts w:asciiTheme="majorBidi" w:hAnsiTheme="majorBidi" w:cstheme="majorBidi"/>
          <w:szCs w:val="22"/>
          <w:lang w:val="cs-CZ"/>
        </w:rPr>
        <w:t>léky používané při poruchách erekce. ATC kód</w:t>
      </w:r>
      <w:r w:rsidR="009E2497" w:rsidRPr="00656B02">
        <w:rPr>
          <w:rFonts w:asciiTheme="majorBidi" w:hAnsiTheme="majorBidi" w:cstheme="majorBidi"/>
          <w:szCs w:val="22"/>
          <w:lang w:val="cs-CZ"/>
        </w:rPr>
        <w:t>:</w:t>
      </w:r>
      <w:r w:rsidRPr="00656B02">
        <w:rPr>
          <w:rFonts w:asciiTheme="majorBidi" w:hAnsiTheme="majorBidi" w:cstheme="majorBidi"/>
          <w:szCs w:val="22"/>
          <w:lang w:val="cs-CZ"/>
        </w:rPr>
        <w:t xml:space="preserve"> G</w:t>
      </w:r>
      <w:r w:rsidR="00FB3F18">
        <w:rPr>
          <w:rFonts w:asciiTheme="majorBidi" w:hAnsiTheme="majorBidi" w:cstheme="majorBidi"/>
          <w:szCs w:val="22"/>
          <w:lang w:val="cs-CZ"/>
        </w:rPr>
        <w:t>0</w:t>
      </w:r>
      <w:r w:rsidRPr="00656B02">
        <w:rPr>
          <w:rFonts w:asciiTheme="majorBidi" w:hAnsiTheme="majorBidi" w:cstheme="majorBidi"/>
          <w:szCs w:val="22"/>
          <w:lang w:val="cs-CZ"/>
        </w:rPr>
        <w:t>4BE03.</w:t>
      </w:r>
    </w:p>
    <w:p w14:paraId="32C8E6A0" w14:textId="77777777" w:rsidR="00605B91" w:rsidRPr="00656B02" w:rsidRDefault="00605B91" w:rsidP="00302550">
      <w:pPr>
        <w:widowControl/>
        <w:rPr>
          <w:rFonts w:asciiTheme="majorBidi" w:hAnsiTheme="majorBidi" w:cstheme="majorBidi"/>
          <w:szCs w:val="22"/>
          <w:lang w:val="cs-CZ"/>
        </w:rPr>
      </w:pPr>
    </w:p>
    <w:p w14:paraId="60446316" w14:textId="77777777" w:rsidR="001D5204" w:rsidRPr="00656B02" w:rsidRDefault="001D5204" w:rsidP="00442796">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Mechanismus účinku</w:t>
      </w:r>
    </w:p>
    <w:p w14:paraId="3A9A3077" w14:textId="77777777" w:rsidR="001D5204" w:rsidRPr="00656B02" w:rsidRDefault="001D5204" w:rsidP="00442796">
      <w:pPr>
        <w:keepNext/>
        <w:widowControl/>
        <w:rPr>
          <w:rFonts w:asciiTheme="majorBidi" w:hAnsiTheme="majorBidi" w:cstheme="majorBidi"/>
          <w:szCs w:val="22"/>
          <w:lang w:val="cs-CZ"/>
        </w:rPr>
      </w:pPr>
    </w:p>
    <w:p w14:paraId="4842072B"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Sildenafil představuje formu perorální léčby erektilní dysfunkce. V přirozených podmínkách, tj. při</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sexuální stimulaci, obnovuje porušenou erektilní funkci zvýšením přítoku krve do penisu.</w:t>
      </w:r>
    </w:p>
    <w:p w14:paraId="2819D078" w14:textId="77777777" w:rsidR="00605B91" w:rsidRPr="00656B02" w:rsidRDefault="00605B91" w:rsidP="00302550">
      <w:pPr>
        <w:widowControl/>
        <w:rPr>
          <w:rFonts w:asciiTheme="majorBidi" w:hAnsiTheme="majorBidi" w:cstheme="majorBidi"/>
          <w:szCs w:val="22"/>
          <w:lang w:val="cs-CZ"/>
        </w:rPr>
      </w:pPr>
    </w:p>
    <w:p w14:paraId="015F48E4"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Fyziologickým mechanismem při erekci penisu je uvolňování oxidu dusnatého (NO) v corpus cavernosum během sexuální stimulace. Oxid dusnatý aktivuje enzym guanylátcyklázu, výsledkem jsou zvýšené hladiny cyklického guanosinmonofosfátu (cGMP), vedoucí k uvolnění hladkého svalstva</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v</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corpus cavernosum, což umožní přítok krve.</w:t>
      </w:r>
    </w:p>
    <w:p w14:paraId="3F7BF645" w14:textId="77777777" w:rsidR="00605B91" w:rsidRPr="00656B02" w:rsidRDefault="00605B91" w:rsidP="00302550">
      <w:pPr>
        <w:widowControl/>
        <w:rPr>
          <w:rFonts w:asciiTheme="majorBidi" w:hAnsiTheme="majorBidi" w:cstheme="majorBidi"/>
          <w:szCs w:val="22"/>
          <w:lang w:val="cs-CZ"/>
        </w:rPr>
      </w:pPr>
    </w:p>
    <w:p w14:paraId="11A38BB0" w14:textId="77777777" w:rsidR="00605B91" w:rsidRPr="00656B02" w:rsidRDefault="00605B91"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lastRenderedPageBreak/>
        <w:t>Sildenafil je účinný a selektivní inhibitor cGMP specifické fosfodiesterázy typu 5 (PDE5) v corpus cavernosum, kde je PDE5 zodpovědná za degradaci cGMP. Sildenafil má periferní místo účinku na</w:t>
      </w:r>
      <w:r w:rsidR="0092557C"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erekci. Sildenafil nemá žádný přímý relaxační účinek na izolované lidské corpus cavernosum, avšak významně zesiluje relaxační účinek NO na tuto tkáň. Při aktivaci dráhy NO/cGMP, k níž při</w:t>
      </w:r>
      <w:r w:rsidR="005B7122"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sexuální stimulaci dochází, má inhibice PDE5 sildenafilem za následek zvýšení hladin cGMP v</w:t>
      </w:r>
      <w:r w:rsidR="0092557C"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corpus cavernosum. Proto je k zajištění zamýšleného příznivého farmakologického účinku sildenafilu nutná sexuální stimulace.</w:t>
      </w:r>
    </w:p>
    <w:p w14:paraId="4A329CFA" w14:textId="77777777" w:rsidR="00605B91" w:rsidRPr="00656B02" w:rsidRDefault="00605B91" w:rsidP="00302550">
      <w:pPr>
        <w:widowControl/>
        <w:rPr>
          <w:rFonts w:asciiTheme="majorBidi" w:hAnsiTheme="majorBidi" w:cstheme="majorBidi"/>
          <w:szCs w:val="22"/>
          <w:lang w:val="cs-CZ"/>
        </w:rPr>
      </w:pPr>
    </w:p>
    <w:p w14:paraId="12BD0BF3" w14:textId="77777777" w:rsidR="0053005B" w:rsidRPr="00656B02" w:rsidRDefault="0053005B" w:rsidP="0030255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Farmakodynamické účinky</w:t>
      </w:r>
    </w:p>
    <w:p w14:paraId="798016AE" w14:textId="77777777" w:rsidR="0053005B" w:rsidRPr="00656B02" w:rsidRDefault="0053005B" w:rsidP="00302550">
      <w:pPr>
        <w:keepNext/>
        <w:widowControl/>
        <w:rPr>
          <w:rFonts w:asciiTheme="majorBidi" w:hAnsiTheme="majorBidi" w:cstheme="majorBidi"/>
          <w:szCs w:val="22"/>
          <w:lang w:val="cs-CZ"/>
        </w:rPr>
      </w:pPr>
    </w:p>
    <w:p w14:paraId="41F31443" w14:textId="055068C6" w:rsidR="00605B91" w:rsidRPr="00656B02" w:rsidRDefault="00605B91"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Studie</w:t>
      </w:r>
      <w:r w:rsidRPr="00656B02">
        <w:rPr>
          <w:rFonts w:asciiTheme="majorBidi" w:hAnsiTheme="majorBidi" w:cstheme="majorBidi"/>
          <w:i/>
          <w:szCs w:val="22"/>
          <w:lang w:val="cs-CZ"/>
        </w:rPr>
        <w:t xml:space="preserve"> in vitro</w:t>
      </w:r>
      <w:r w:rsidRPr="00656B02">
        <w:rPr>
          <w:rFonts w:asciiTheme="majorBidi" w:hAnsiTheme="majorBidi" w:cstheme="majorBidi"/>
          <w:szCs w:val="22"/>
          <w:lang w:val="cs-CZ"/>
        </w:rPr>
        <w:t xml:space="preserve"> prokázaly, že sildenafil je selektivní k PDE5, která se účastní procesu erekce. Jeho účinek je mnohem silnější na PDE5 než na než na jiné známé izoformy fosfodiesterázy. Má také 10x</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vyšší selektivitu k PDE5 než k PDE6, která se účastní na kaskádě převodu světla v sítnici. Při</w:t>
      </w:r>
      <w:r w:rsidR="0061059A" w:rsidRPr="00656B02">
        <w:rPr>
          <w:rFonts w:asciiTheme="majorBidi" w:hAnsiTheme="majorBidi" w:cstheme="majorBidi"/>
          <w:szCs w:val="22"/>
          <w:lang w:val="cs-CZ"/>
        </w:rPr>
        <w:t> </w:t>
      </w:r>
      <w:r w:rsidRPr="00656B02">
        <w:rPr>
          <w:rFonts w:asciiTheme="majorBidi" w:hAnsiTheme="majorBidi" w:cstheme="majorBidi"/>
          <w:szCs w:val="22"/>
          <w:lang w:val="cs-CZ"/>
        </w:rPr>
        <w:t>maximálních doporučených dávkách má 80x vyšší selektivitu k PDE5 než k PDE1 a více než 700x</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vyšší selektivitu k PDE5 než PDE2, 3, 4, 7, 8, 9, 10 a 11. Sildenafil má především vyšší (více než 4</w:t>
      </w:r>
      <w:r w:rsidR="00CB196A">
        <w:rPr>
          <w:rFonts w:asciiTheme="majorBidi" w:hAnsiTheme="majorBidi" w:cstheme="majorBidi"/>
          <w:szCs w:val="22"/>
          <w:lang w:val="cs-CZ"/>
        </w:rPr>
        <w:t> </w:t>
      </w:r>
      <w:r w:rsidRPr="00656B02">
        <w:rPr>
          <w:rFonts w:asciiTheme="majorBidi" w:hAnsiTheme="majorBidi" w:cstheme="majorBidi"/>
          <w:szCs w:val="22"/>
          <w:lang w:val="cs-CZ"/>
        </w:rPr>
        <w:t xml:space="preserve">000x) selektivitu k PDE5 oproti PDE3, což je cAMP-specifická izoforma fosfodiesterázy účastnící se kontroly srdeční kontraktility. </w:t>
      </w:r>
    </w:p>
    <w:p w14:paraId="255D1C58" w14:textId="77777777" w:rsidR="00605B91" w:rsidRPr="00656B02" w:rsidRDefault="00605B91" w:rsidP="00302550">
      <w:pPr>
        <w:widowControl/>
        <w:rPr>
          <w:rFonts w:asciiTheme="majorBidi" w:hAnsiTheme="majorBidi" w:cstheme="majorBidi"/>
          <w:szCs w:val="22"/>
          <w:lang w:val="cs-CZ"/>
        </w:rPr>
      </w:pPr>
    </w:p>
    <w:p w14:paraId="001512D2" w14:textId="77777777" w:rsidR="0053005B" w:rsidRPr="00656B02" w:rsidRDefault="0053005B" w:rsidP="0030255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Klinická účinnost a bezpečnost</w:t>
      </w:r>
    </w:p>
    <w:p w14:paraId="437FB444" w14:textId="77777777" w:rsidR="0053005B" w:rsidRPr="00656B02" w:rsidRDefault="0053005B" w:rsidP="00302550">
      <w:pPr>
        <w:keepNext/>
        <w:widowControl/>
        <w:rPr>
          <w:rFonts w:asciiTheme="majorBidi" w:hAnsiTheme="majorBidi" w:cstheme="majorBidi"/>
          <w:szCs w:val="22"/>
          <w:lang w:val="cs-CZ"/>
        </w:rPr>
      </w:pPr>
    </w:p>
    <w:p w14:paraId="15337477" w14:textId="15A78B22" w:rsidR="00605B91" w:rsidRPr="00656B02" w:rsidRDefault="00605B91"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Pro zhodnocení doby nutné k dosažení erekce při adekvátní sexuální stimulaci byly provedeny dvě klinické studie. Ve studii s penilní plethysmografií (RigiScan) u pacientů na lačno byla po užití sildenafilu střední doba pro dosažení erekce o 60% rigiditě (dostatečné pro pohlavní styk) 25</w:t>
      </w:r>
      <w:r w:rsidR="002B1377">
        <w:rPr>
          <w:rFonts w:asciiTheme="majorBidi" w:hAnsiTheme="majorBidi" w:cstheme="majorBidi"/>
          <w:szCs w:val="22"/>
          <w:lang w:val="cs-CZ"/>
        </w:rPr>
        <w:t> </w:t>
      </w:r>
      <w:r w:rsidRPr="00656B02">
        <w:rPr>
          <w:rFonts w:asciiTheme="majorBidi" w:hAnsiTheme="majorBidi" w:cstheme="majorBidi"/>
          <w:szCs w:val="22"/>
          <w:lang w:val="cs-CZ"/>
        </w:rPr>
        <w:t>min. (rozmezí 12-37</w:t>
      </w:r>
      <w:r w:rsidR="002B1377">
        <w:rPr>
          <w:rFonts w:asciiTheme="majorBidi" w:hAnsiTheme="majorBidi" w:cstheme="majorBidi"/>
          <w:szCs w:val="22"/>
          <w:lang w:val="cs-CZ"/>
        </w:rPr>
        <w:t> </w:t>
      </w:r>
      <w:r w:rsidRPr="00656B02">
        <w:rPr>
          <w:rFonts w:asciiTheme="majorBidi" w:hAnsiTheme="majorBidi" w:cstheme="majorBidi"/>
          <w:szCs w:val="22"/>
          <w:lang w:val="cs-CZ"/>
        </w:rPr>
        <w:t>min.). V další RigiScan studii byl sildenafil schopen umožnit erekci v odpově</w:t>
      </w:r>
      <w:r w:rsidR="00372FFE">
        <w:rPr>
          <w:rFonts w:asciiTheme="majorBidi" w:hAnsiTheme="majorBidi" w:cstheme="majorBidi"/>
          <w:szCs w:val="22"/>
          <w:lang w:val="cs-CZ"/>
        </w:rPr>
        <w:t>di</w:t>
      </w:r>
      <w:r w:rsidRPr="00656B02">
        <w:rPr>
          <w:rFonts w:asciiTheme="majorBidi" w:hAnsiTheme="majorBidi" w:cstheme="majorBidi"/>
          <w:szCs w:val="22"/>
          <w:lang w:val="cs-CZ"/>
        </w:rPr>
        <w:t xml:space="preserve"> na</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 xml:space="preserve">sexuální stimulaci </w:t>
      </w:r>
      <w:r w:rsidRPr="00DA028F">
        <w:rPr>
          <w:rFonts w:asciiTheme="majorBidi" w:hAnsiTheme="majorBidi" w:cstheme="majorBidi"/>
          <w:szCs w:val="22"/>
          <w:lang w:val="cs-CZ"/>
        </w:rPr>
        <w:t>ještě</w:t>
      </w:r>
      <w:r w:rsidRPr="00F43D0D">
        <w:rPr>
          <w:rFonts w:asciiTheme="majorBidi" w:hAnsiTheme="majorBidi" w:cstheme="majorBidi"/>
          <w:szCs w:val="22"/>
          <w:lang w:val="cs-CZ"/>
        </w:rPr>
        <w:t xml:space="preserve"> </w:t>
      </w:r>
      <w:r w:rsidR="00DA028F" w:rsidRPr="00F43D0D">
        <w:rPr>
          <w:rFonts w:asciiTheme="majorBidi" w:hAnsiTheme="majorBidi" w:cstheme="majorBidi"/>
          <w:szCs w:val="22"/>
          <w:lang w:val="cs-CZ"/>
        </w:rPr>
        <w:t>za</w:t>
      </w:r>
      <w:r w:rsidR="00DA028F">
        <w:rPr>
          <w:rFonts w:asciiTheme="majorBidi" w:hAnsiTheme="majorBidi" w:cstheme="majorBidi"/>
          <w:b/>
          <w:szCs w:val="22"/>
          <w:lang w:val="cs-CZ"/>
        </w:rPr>
        <w:t xml:space="preserve"> </w:t>
      </w:r>
      <w:r w:rsidRPr="00656B02">
        <w:rPr>
          <w:rFonts w:asciiTheme="majorBidi" w:hAnsiTheme="majorBidi" w:cstheme="majorBidi"/>
          <w:szCs w:val="22"/>
          <w:lang w:val="cs-CZ"/>
        </w:rPr>
        <w:t>4-5</w:t>
      </w:r>
      <w:r w:rsidR="00CB196A">
        <w:rPr>
          <w:rFonts w:asciiTheme="majorBidi" w:hAnsiTheme="majorBidi" w:cstheme="majorBidi"/>
          <w:szCs w:val="22"/>
          <w:lang w:val="cs-CZ"/>
        </w:rPr>
        <w:t> </w:t>
      </w:r>
      <w:r w:rsidRPr="00656B02">
        <w:rPr>
          <w:rFonts w:asciiTheme="majorBidi" w:hAnsiTheme="majorBidi" w:cstheme="majorBidi"/>
          <w:szCs w:val="22"/>
          <w:lang w:val="cs-CZ"/>
        </w:rPr>
        <w:t>hodin po užití dávky.</w:t>
      </w:r>
    </w:p>
    <w:p w14:paraId="7207BF96" w14:textId="77777777" w:rsidR="00605B91" w:rsidRPr="00656B02" w:rsidRDefault="00605B91" w:rsidP="00302550">
      <w:pPr>
        <w:widowControl/>
        <w:rPr>
          <w:rFonts w:asciiTheme="majorBidi" w:hAnsiTheme="majorBidi" w:cstheme="majorBidi"/>
          <w:szCs w:val="22"/>
          <w:lang w:val="cs-CZ"/>
        </w:rPr>
      </w:pPr>
    </w:p>
    <w:p w14:paraId="2E4DCCD6" w14:textId="7DE4A22E" w:rsidR="00605B91" w:rsidRPr="00656B02" w:rsidRDefault="00605B91"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Sildenafil působí mírné a přechodné snížení krevního tlaku, které ve většině případů nemá žádný klinický efekt. Po </w:t>
      </w:r>
      <w:r w:rsidR="00DA028F">
        <w:rPr>
          <w:rFonts w:asciiTheme="majorBidi" w:hAnsiTheme="majorBidi" w:cstheme="majorBidi"/>
          <w:noProof w:val="0"/>
          <w:szCs w:val="22"/>
          <w:lang w:val="cs-CZ"/>
        </w:rPr>
        <w:t xml:space="preserve">perorální </w:t>
      </w:r>
      <w:r w:rsidRPr="00656B02">
        <w:rPr>
          <w:rFonts w:asciiTheme="majorBidi" w:hAnsiTheme="majorBidi" w:cstheme="majorBidi"/>
          <w:noProof w:val="0"/>
          <w:szCs w:val="22"/>
          <w:lang w:val="cs-CZ"/>
        </w:rPr>
        <w:t xml:space="preserve">dávce 100 mg sildenafilu bylo průměrné maximální snížení krevního tlaku vleže 8,4 mmHg. Odpovídající změna diastolického krevního tlaku vleže byla 5,5 mmHg. Toto snížení krevního tlaku je ve shodě s vazodilatačním účinkem sildenafilu, pravděpodobně následkem zvýšených hladin cGMP v cévní hladké svalovině. Jednotlivé </w:t>
      </w:r>
      <w:r w:rsidR="00DA028F">
        <w:rPr>
          <w:rFonts w:asciiTheme="majorBidi" w:hAnsiTheme="majorBidi" w:cstheme="majorBidi"/>
          <w:noProof w:val="0"/>
          <w:szCs w:val="22"/>
          <w:lang w:val="cs-CZ"/>
        </w:rPr>
        <w:t xml:space="preserve">perorální </w:t>
      </w:r>
      <w:r w:rsidRPr="00656B02">
        <w:rPr>
          <w:rFonts w:asciiTheme="majorBidi" w:hAnsiTheme="majorBidi" w:cstheme="majorBidi"/>
          <w:noProof w:val="0"/>
          <w:szCs w:val="22"/>
          <w:lang w:val="cs-CZ"/>
        </w:rPr>
        <w:t xml:space="preserve">dávky sildenafilu až do 100 mg neměly žádný klinicky významný účinek na </w:t>
      </w:r>
      <w:r w:rsidR="00CB196A">
        <w:rPr>
          <w:rFonts w:asciiTheme="majorBidi" w:hAnsiTheme="majorBidi" w:cstheme="majorBidi"/>
          <w:noProof w:val="0"/>
          <w:szCs w:val="22"/>
          <w:lang w:val="cs-CZ"/>
        </w:rPr>
        <w:t>elektrokardiogram (</w:t>
      </w:r>
      <w:r w:rsidRPr="00656B02">
        <w:rPr>
          <w:rFonts w:asciiTheme="majorBidi" w:hAnsiTheme="majorBidi" w:cstheme="majorBidi"/>
          <w:noProof w:val="0"/>
          <w:szCs w:val="22"/>
          <w:lang w:val="cs-CZ"/>
        </w:rPr>
        <w:t>EKG</w:t>
      </w:r>
      <w:r w:rsidR="00CB196A">
        <w:rPr>
          <w:rFonts w:asciiTheme="majorBidi" w:hAnsiTheme="majorBidi" w:cstheme="majorBidi"/>
          <w:noProof w:val="0"/>
          <w:szCs w:val="22"/>
          <w:lang w:val="cs-CZ"/>
        </w:rPr>
        <w:t>)</w:t>
      </w:r>
      <w:r w:rsidRPr="00656B02">
        <w:rPr>
          <w:rFonts w:asciiTheme="majorBidi" w:hAnsiTheme="majorBidi" w:cstheme="majorBidi"/>
          <w:noProof w:val="0"/>
          <w:szCs w:val="22"/>
          <w:lang w:val="cs-CZ"/>
        </w:rPr>
        <w:t xml:space="preserve"> u zdravých dobrovolníků.</w:t>
      </w:r>
    </w:p>
    <w:p w14:paraId="79B80495" w14:textId="77777777" w:rsidR="00605B91" w:rsidRPr="00656B02" w:rsidRDefault="00605B91" w:rsidP="00302550">
      <w:pPr>
        <w:widowControl/>
        <w:rPr>
          <w:rFonts w:asciiTheme="majorBidi" w:hAnsiTheme="majorBidi" w:cstheme="majorBidi"/>
          <w:szCs w:val="22"/>
          <w:lang w:val="cs-CZ"/>
        </w:rPr>
      </w:pPr>
    </w:p>
    <w:p w14:paraId="2394B5FA" w14:textId="10835084"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Ve studii sledující hemodynamické účinky jednorázové perorální dávky sildenafilu 100 mg u</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14</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pacientů s těžkou formou ischemické choroby srdeční (ICHS) (stenóza větší než 70% minimálně na</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jedné koronární tepně) došlo k průměrnému poklesu systolického krevního tlaku v klidu o 7</w:t>
      </w:r>
      <w:r w:rsidR="002B1377">
        <w:rPr>
          <w:rFonts w:asciiTheme="majorBidi" w:hAnsiTheme="majorBidi" w:cstheme="majorBidi"/>
          <w:szCs w:val="22"/>
          <w:lang w:val="cs-CZ"/>
        </w:rPr>
        <w:t> </w:t>
      </w:r>
      <w:r w:rsidRPr="00656B02">
        <w:rPr>
          <w:rFonts w:asciiTheme="majorBidi" w:hAnsiTheme="majorBidi" w:cstheme="majorBidi"/>
          <w:szCs w:val="22"/>
          <w:lang w:val="cs-CZ"/>
        </w:rPr>
        <w:t>% a diastolického krevního tlaku o 6</w:t>
      </w:r>
      <w:r w:rsidR="002B1377">
        <w:rPr>
          <w:rFonts w:asciiTheme="majorBidi" w:hAnsiTheme="majorBidi" w:cstheme="majorBidi"/>
          <w:szCs w:val="22"/>
          <w:lang w:val="cs-CZ"/>
        </w:rPr>
        <w:t> </w:t>
      </w:r>
      <w:r w:rsidRPr="00656B02">
        <w:rPr>
          <w:rFonts w:asciiTheme="majorBidi" w:hAnsiTheme="majorBidi" w:cstheme="majorBidi"/>
          <w:szCs w:val="22"/>
          <w:lang w:val="cs-CZ"/>
        </w:rPr>
        <w:t>% oproti výchozím hodnotám. Průměrný plicní systolický tlak poklesl o 9</w:t>
      </w:r>
      <w:r w:rsidR="002B1377">
        <w:rPr>
          <w:rFonts w:asciiTheme="majorBidi" w:hAnsiTheme="majorBidi" w:cstheme="majorBidi"/>
          <w:szCs w:val="22"/>
          <w:lang w:val="cs-CZ"/>
        </w:rPr>
        <w:t> </w:t>
      </w:r>
      <w:r w:rsidRPr="00656B02">
        <w:rPr>
          <w:rFonts w:asciiTheme="majorBidi" w:hAnsiTheme="majorBidi" w:cstheme="majorBidi"/>
          <w:szCs w:val="22"/>
          <w:lang w:val="cs-CZ"/>
        </w:rPr>
        <w:t>%. Sildenafil neměl žádný účinek na minutový objem a nezhoršoval průtok krve stenotickými koronárními tepnami.</w:t>
      </w:r>
    </w:p>
    <w:p w14:paraId="1B15F663" w14:textId="77777777" w:rsidR="00605B91" w:rsidRPr="00656B02" w:rsidRDefault="00605B91" w:rsidP="00302550">
      <w:pPr>
        <w:widowControl/>
        <w:rPr>
          <w:rFonts w:asciiTheme="majorBidi" w:hAnsiTheme="majorBidi" w:cstheme="majorBidi"/>
          <w:szCs w:val="22"/>
          <w:lang w:val="cs-CZ"/>
        </w:rPr>
      </w:pPr>
    </w:p>
    <w:p w14:paraId="349A0124" w14:textId="77777777" w:rsidR="00605B91" w:rsidRPr="00656B02" w:rsidRDefault="00E30A66" w:rsidP="00302550">
      <w:pPr>
        <w:widowControl/>
        <w:rPr>
          <w:rFonts w:asciiTheme="majorBidi" w:hAnsiTheme="majorBidi" w:cstheme="majorBidi"/>
          <w:szCs w:val="22"/>
          <w:lang w:val="cs-CZ"/>
        </w:rPr>
      </w:pPr>
      <w:r w:rsidRPr="00656B02">
        <w:rPr>
          <w:rFonts w:asciiTheme="majorBidi" w:hAnsiTheme="majorBidi" w:cstheme="majorBidi"/>
          <w:szCs w:val="22"/>
          <w:lang w:val="cs-CZ"/>
        </w:rPr>
        <w:t>Dvojitě zaslepená, placebem kontrolovaná studie hodnotila odpověď na tělesnou zátěž u 144 pacientů s erektilní dysfunkcí a chronickou stabilní anginou pectoris, kteří pravidelně užívali antianginózní léčbu (kromě nitrátů). Výsledky při srovnání sildenafilu a placeba neprokázaly žádné klinicky významné rozdíly v době do vzniku stenokardií znemožňujících další zátěž.</w:t>
      </w:r>
    </w:p>
    <w:p w14:paraId="132A9F5E" w14:textId="77777777" w:rsidR="00605B91" w:rsidRPr="00656B02" w:rsidRDefault="00605B91" w:rsidP="00302550">
      <w:pPr>
        <w:widowControl/>
        <w:rPr>
          <w:rFonts w:asciiTheme="majorBidi" w:hAnsiTheme="majorBidi" w:cstheme="majorBidi"/>
          <w:szCs w:val="22"/>
          <w:lang w:val="cs-CZ"/>
        </w:rPr>
      </w:pPr>
    </w:p>
    <w:p w14:paraId="65309218" w14:textId="472ECA4D"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U některých jedinců byly</w:t>
      </w:r>
      <w:r w:rsidR="00DA028F">
        <w:rPr>
          <w:rFonts w:asciiTheme="majorBidi" w:hAnsiTheme="majorBidi" w:cstheme="majorBidi"/>
          <w:szCs w:val="22"/>
          <w:lang w:val="cs-CZ"/>
        </w:rPr>
        <w:t xml:space="preserve"> za</w:t>
      </w:r>
      <w:r w:rsidRPr="00656B02">
        <w:rPr>
          <w:rFonts w:asciiTheme="majorBidi" w:hAnsiTheme="majorBidi" w:cstheme="majorBidi"/>
          <w:szCs w:val="22"/>
          <w:lang w:val="cs-CZ"/>
        </w:rPr>
        <w:t xml:space="preserve"> 1 hodinu po podání dávky 100</w:t>
      </w:r>
      <w:r w:rsidR="002B1377">
        <w:rPr>
          <w:rFonts w:asciiTheme="majorBidi" w:hAnsiTheme="majorBidi" w:cstheme="majorBidi"/>
          <w:szCs w:val="22"/>
          <w:lang w:val="cs-CZ"/>
        </w:rPr>
        <w:t> </w:t>
      </w:r>
      <w:r w:rsidRPr="00656B02">
        <w:rPr>
          <w:rFonts w:asciiTheme="majorBidi" w:hAnsiTheme="majorBidi" w:cstheme="majorBidi"/>
          <w:szCs w:val="22"/>
          <w:lang w:val="cs-CZ"/>
        </w:rPr>
        <w:t xml:space="preserve">mg pomocí Farnsworthova-Munsellova testu se 100 odstíny barev zjištěny mírné a přechodné změny v rozlišování barev (modrá/zelená), přičemž </w:t>
      </w:r>
      <w:r w:rsidR="00DA028F">
        <w:rPr>
          <w:rFonts w:asciiTheme="majorBidi" w:hAnsiTheme="majorBidi" w:cstheme="majorBidi"/>
          <w:szCs w:val="22"/>
          <w:lang w:val="cs-CZ"/>
        </w:rPr>
        <w:t xml:space="preserve">za </w:t>
      </w:r>
      <w:r w:rsidRPr="00656B02">
        <w:rPr>
          <w:rFonts w:asciiTheme="majorBidi" w:hAnsiTheme="majorBidi" w:cstheme="majorBidi"/>
          <w:szCs w:val="22"/>
          <w:lang w:val="cs-CZ"/>
        </w:rPr>
        <w:t>2</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hodiny po podání již nebyly žádné účinky pozorovatelné. Předpokládaný mechanismus této změny v</w:t>
      </w:r>
      <w:r w:rsidR="000A0AC7" w:rsidRPr="00656B02">
        <w:rPr>
          <w:rFonts w:asciiTheme="majorBidi" w:hAnsiTheme="majorBidi" w:cstheme="majorBidi"/>
          <w:szCs w:val="22"/>
          <w:lang w:val="cs-CZ"/>
        </w:rPr>
        <w:t> </w:t>
      </w:r>
      <w:r w:rsidRPr="00656B02">
        <w:rPr>
          <w:rFonts w:asciiTheme="majorBidi" w:hAnsiTheme="majorBidi" w:cstheme="majorBidi"/>
          <w:szCs w:val="22"/>
          <w:lang w:val="cs-CZ"/>
        </w:rPr>
        <w:t>rozlišování barev souvisí s inhibicí PDE6, která se podílí na kaskádě převodu světla na sítnici. Sildenafil nemá žádný vliv na ostrost zraku ani na citlivost na kontrast. V malé placebem kontrolované studii u pacientů s prokázanou věkem podmíněnou makulární degenerací (n=9) nebyly po sildenafilu (jednorázová dávka, 100 mg) prokázány žádné signifikantní změny při provedených očních vyšetřeních (zraková ostrost, Amslerova mřížka, test rozlišení barev simulující světla na semaforu, Humphreyův perimetr a fotostres).</w:t>
      </w:r>
    </w:p>
    <w:p w14:paraId="13617E5C" w14:textId="77777777" w:rsidR="00605B91" w:rsidRPr="00656B02" w:rsidRDefault="00605B91" w:rsidP="00302550">
      <w:pPr>
        <w:widowControl/>
        <w:rPr>
          <w:rFonts w:asciiTheme="majorBidi" w:hAnsiTheme="majorBidi" w:cstheme="majorBidi"/>
          <w:szCs w:val="22"/>
          <w:lang w:val="cs-CZ"/>
        </w:rPr>
      </w:pPr>
    </w:p>
    <w:p w14:paraId="1E394885" w14:textId="75B1CEE1"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neměl</w:t>
      </w:r>
      <w:r w:rsidR="00DA028F">
        <w:rPr>
          <w:rFonts w:asciiTheme="majorBidi" w:hAnsiTheme="majorBidi" w:cstheme="majorBidi"/>
          <w:szCs w:val="22"/>
          <w:lang w:val="cs-CZ"/>
        </w:rPr>
        <w:t>y jednotlivé perorální</w:t>
      </w:r>
      <w:r w:rsidRPr="00656B02">
        <w:rPr>
          <w:rFonts w:asciiTheme="majorBidi" w:hAnsiTheme="majorBidi" w:cstheme="majorBidi"/>
          <w:szCs w:val="22"/>
          <w:lang w:val="cs-CZ"/>
        </w:rPr>
        <w:t xml:space="preserve"> dávk</w:t>
      </w:r>
      <w:r w:rsidR="00DA028F">
        <w:rPr>
          <w:rFonts w:asciiTheme="majorBidi" w:hAnsiTheme="majorBidi" w:cstheme="majorBidi"/>
          <w:szCs w:val="22"/>
          <w:lang w:val="cs-CZ"/>
        </w:rPr>
        <w:t>y</w:t>
      </w:r>
      <w:r w:rsidRPr="00656B02">
        <w:rPr>
          <w:rFonts w:asciiTheme="majorBidi" w:hAnsiTheme="majorBidi" w:cstheme="majorBidi"/>
          <w:szCs w:val="22"/>
          <w:lang w:val="cs-CZ"/>
        </w:rPr>
        <w:t xml:space="preserve"> 100 mg žádný účinek na motilitu nebo morfologii spermatu</w:t>
      </w:r>
      <w:r w:rsidR="00AD2D55" w:rsidRPr="00656B02">
        <w:rPr>
          <w:rFonts w:asciiTheme="majorBidi" w:hAnsiTheme="majorBidi" w:cstheme="majorBidi"/>
          <w:szCs w:val="22"/>
          <w:lang w:val="cs-CZ"/>
        </w:rPr>
        <w:t xml:space="preserve"> (viz bod 4.6)</w:t>
      </w:r>
      <w:r w:rsidRPr="00656B02">
        <w:rPr>
          <w:rFonts w:asciiTheme="majorBidi" w:hAnsiTheme="majorBidi" w:cstheme="majorBidi"/>
          <w:szCs w:val="22"/>
          <w:lang w:val="cs-CZ"/>
        </w:rPr>
        <w:t>.</w:t>
      </w:r>
    </w:p>
    <w:p w14:paraId="169FD988" w14:textId="77777777" w:rsidR="00605B91" w:rsidRPr="00656B02" w:rsidRDefault="00605B91" w:rsidP="00302550">
      <w:pPr>
        <w:widowControl/>
        <w:rPr>
          <w:rFonts w:asciiTheme="majorBidi" w:hAnsiTheme="majorBidi" w:cstheme="majorBidi"/>
          <w:szCs w:val="22"/>
          <w:lang w:val="cs-CZ"/>
        </w:rPr>
      </w:pPr>
    </w:p>
    <w:p w14:paraId="0D68E743" w14:textId="77777777" w:rsidR="00605B91" w:rsidRPr="00656B02" w:rsidRDefault="00605B91" w:rsidP="00302550">
      <w:pPr>
        <w:keepNext/>
        <w:rPr>
          <w:rFonts w:asciiTheme="majorBidi" w:hAnsiTheme="majorBidi" w:cstheme="majorBidi"/>
          <w:i/>
          <w:szCs w:val="22"/>
          <w:u w:val="single"/>
          <w:lang w:val="cs-CZ"/>
        </w:rPr>
      </w:pPr>
      <w:r w:rsidRPr="00656B02">
        <w:rPr>
          <w:rFonts w:asciiTheme="majorBidi" w:hAnsiTheme="majorBidi" w:cstheme="majorBidi"/>
          <w:i/>
          <w:szCs w:val="22"/>
          <w:lang w:val="cs-CZ"/>
        </w:rPr>
        <w:t>Další informace o klinických studiích</w:t>
      </w:r>
    </w:p>
    <w:p w14:paraId="0C7CB94E" w14:textId="55D7A736" w:rsidR="00605B91" w:rsidRPr="00656B02" w:rsidRDefault="00605B91" w:rsidP="00AC7DE9">
      <w:pPr>
        <w:pStyle w:val="BodyText"/>
        <w:keepN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V klinických studiích byl sildenafil podán více než </w:t>
      </w:r>
      <w:r w:rsidR="00455C8D" w:rsidRPr="00656B02">
        <w:rPr>
          <w:rFonts w:asciiTheme="majorBidi" w:hAnsiTheme="majorBidi" w:cstheme="majorBidi"/>
          <w:noProof w:val="0"/>
          <w:szCs w:val="22"/>
          <w:lang w:val="cs-CZ"/>
        </w:rPr>
        <w:t>8</w:t>
      </w:r>
      <w:r w:rsidR="00CB196A">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000 </w:t>
      </w:r>
      <w:r w:rsidR="00DA028F">
        <w:rPr>
          <w:rFonts w:asciiTheme="majorBidi" w:hAnsiTheme="majorBidi" w:cstheme="majorBidi"/>
          <w:noProof w:val="0"/>
          <w:szCs w:val="22"/>
          <w:lang w:val="cs-CZ"/>
        </w:rPr>
        <w:t>pacientům</w:t>
      </w:r>
      <w:r w:rsidR="00DA028F"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ve věku 19-87 let. Byly zastoupeny následující skupiny </w:t>
      </w:r>
      <w:r w:rsidR="00DA028F">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 xml:space="preserve">: starší </w:t>
      </w:r>
      <w:r w:rsidR="00DA028F">
        <w:rPr>
          <w:rFonts w:asciiTheme="majorBidi" w:hAnsiTheme="majorBidi" w:cstheme="majorBidi"/>
          <w:noProof w:val="0"/>
          <w:szCs w:val="22"/>
          <w:lang w:val="cs-CZ"/>
        </w:rPr>
        <w:t>pacienti</w:t>
      </w:r>
      <w:r w:rsidR="00DA028F"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w:t>
      </w:r>
      <w:r w:rsidR="00455C8D" w:rsidRPr="00656B02">
        <w:rPr>
          <w:rFonts w:asciiTheme="majorBidi" w:hAnsiTheme="majorBidi" w:cstheme="majorBidi"/>
          <w:noProof w:val="0"/>
          <w:szCs w:val="22"/>
          <w:lang w:val="cs-CZ"/>
        </w:rPr>
        <w:t>19,9</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 </w:t>
      </w:r>
      <w:r w:rsidR="00DA028F">
        <w:rPr>
          <w:rFonts w:asciiTheme="majorBidi" w:hAnsiTheme="majorBidi" w:cstheme="majorBidi"/>
          <w:noProof w:val="0"/>
          <w:szCs w:val="22"/>
          <w:lang w:val="cs-CZ"/>
        </w:rPr>
        <w:t>pacienti</w:t>
      </w:r>
      <w:r w:rsidR="00DA028F"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s hypertenzí (</w:t>
      </w:r>
      <w:r w:rsidR="00455C8D" w:rsidRPr="00656B02">
        <w:rPr>
          <w:rFonts w:asciiTheme="majorBidi" w:hAnsiTheme="majorBidi" w:cstheme="majorBidi"/>
          <w:noProof w:val="0"/>
          <w:szCs w:val="22"/>
          <w:lang w:val="cs-CZ"/>
        </w:rPr>
        <w:t>30,9</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diabetici (</w:t>
      </w:r>
      <w:r w:rsidR="00455C8D" w:rsidRPr="00656B02">
        <w:rPr>
          <w:rFonts w:asciiTheme="majorBidi" w:hAnsiTheme="majorBidi" w:cstheme="majorBidi"/>
          <w:noProof w:val="0"/>
          <w:szCs w:val="22"/>
          <w:lang w:val="cs-CZ"/>
        </w:rPr>
        <w:t>20,3</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s ischemickou chorobou srdeční</w:t>
      </w:r>
      <w:r w:rsidR="005B7122"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w:t>
      </w:r>
      <w:r w:rsidR="00455C8D" w:rsidRPr="00656B02">
        <w:rPr>
          <w:rFonts w:asciiTheme="majorBidi" w:hAnsiTheme="majorBidi" w:cstheme="majorBidi"/>
          <w:noProof w:val="0"/>
          <w:szCs w:val="22"/>
          <w:lang w:val="cs-CZ"/>
        </w:rPr>
        <w:t>5,8</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s hyperlipidemií (</w:t>
      </w:r>
      <w:r w:rsidR="00455C8D" w:rsidRPr="00656B02">
        <w:rPr>
          <w:rFonts w:asciiTheme="majorBidi" w:hAnsiTheme="majorBidi" w:cstheme="majorBidi"/>
          <w:noProof w:val="0"/>
          <w:szCs w:val="22"/>
          <w:lang w:val="cs-CZ"/>
        </w:rPr>
        <w:t>19,8</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poraněním míchy (</w:t>
      </w:r>
      <w:r w:rsidR="00455C8D" w:rsidRPr="00656B02">
        <w:rPr>
          <w:rFonts w:asciiTheme="majorBidi" w:hAnsiTheme="majorBidi" w:cstheme="majorBidi"/>
          <w:noProof w:val="0"/>
          <w:szCs w:val="22"/>
          <w:lang w:val="cs-CZ"/>
        </w:rPr>
        <w:t>0,</w:t>
      </w:r>
      <w:r w:rsidRPr="00656B02">
        <w:rPr>
          <w:rFonts w:asciiTheme="majorBidi" w:hAnsiTheme="majorBidi" w:cstheme="majorBidi"/>
          <w:noProof w:val="0"/>
          <w:szCs w:val="22"/>
          <w:lang w:val="cs-CZ"/>
        </w:rPr>
        <w:t>6</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depresí (5</w:t>
      </w:r>
      <w:r w:rsidR="00455C8D" w:rsidRPr="00656B02">
        <w:rPr>
          <w:rFonts w:asciiTheme="majorBidi" w:hAnsiTheme="majorBidi" w:cstheme="majorBidi"/>
          <w:noProof w:val="0"/>
          <w:szCs w:val="22"/>
          <w:lang w:val="cs-CZ"/>
        </w:rPr>
        <w:t>,2</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 </w:t>
      </w:r>
      <w:r w:rsidR="00DA028F">
        <w:rPr>
          <w:rFonts w:asciiTheme="majorBidi" w:hAnsiTheme="majorBidi" w:cstheme="majorBidi"/>
          <w:noProof w:val="0"/>
          <w:szCs w:val="22"/>
          <w:lang w:val="cs-CZ"/>
        </w:rPr>
        <w:t>pacienti</w:t>
      </w:r>
      <w:r w:rsidR="00DA028F"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po transuretrální resekci prostaty (</w:t>
      </w:r>
      <w:r w:rsidR="00455C8D" w:rsidRPr="00656B02">
        <w:rPr>
          <w:rFonts w:asciiTheme="majorBidi" w:hAnsiTheme="majorBidi" w:cstheme="majorBidi"/>
          <w:noProof w:val="0"/>
          <w:szCs w:val="22"/>
          <w:lang w:val="cs-CZ"/>
        </w:rPr>
        <w:t>3,7</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radikální prostatektomi</w:t>
      </w:r>
      <w:r w:rsidR="005311B6" w:rsidRPr="00656B02">
        <w:rPr>
          <w:rFonts w:asciiTheme="majorBidi" w:hAnsiTheme="majorBidi" w:cstheme="majorBidi"/>
          <w:noProof w:val="0"/>
          <w:szCs w:val="22"/>
          <w:lang w:val="cs-CZ"/>
        </w:rPr>
        <w:t>í</w:t>
      </w:r>
      <w:r w:rsidRPr="00656B02">
        <w:rPr>
          <w:rFonts w:asciiTheme="majorBidi" w:hAnsiTheme="majorBidi" w:cstheme="majorBidi"/>
          <w:noProof w:val="0"/>
          <w:szCs w:val="22"/>
          <w:lang w:val="cs-CZ"/>
        </w:rPr>
        <w:t xml:space="preserve"> (</w:t>
      </w:r>
      <w:r w:rsidR="00455C8D" w:rsidRPr="00656B02">
        <w:rPr>
          <w:rFonts w:asciiTheme="majorBidi" w:hAnsiTheme="majorBidi" w:cstheme="majorBidi"/>
          <w:noProof w:val="0"/>
          <w:szCs w:val="22"/>
          <w:lang w:val="cs-CZ"/>
        </w:rPr>
        <w:t>3,3</w:t>
      </w:r>
      <w:r w:rsidR="00DA028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 Následující skupiny byly buď vyloučeny z klinických studií nebo nebyly dostatečně zastoupeny: </w:t>
      </w:r>
      <w:r w:rsidR="00DA028F">
        <w:rPr>
          <w:rFonts w:asciiTheme="majorBidi" w:hAnsiTheme="majorBidi" w:cstheme="majorBidi"/>
          <w:noProof w:val="0"/>
          <w:szCs w:val="22"/>
          <w:lang w:val="cs-CZ"/>
        </w:rPr>
        <w:t>pacienti</w:t>
      </w:r>
      <w:r w:rsidR="00DA028F"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po operaci v malé pánvi, po radioterapii, </w:t>
      </w:r>
      <w:r w:rsidR="00DA028F">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w:t>
      </w:r>
      <w:r w:rsidR="00DA028F">
        <w:rPr>
          <w:rFonts w:asciiTheme="majorBidi" w:hAnsiTheme="majorBidi" w:cstheme="majorBidi"/>
          <w:noProof w:val="0"/>
          <w:szCs w:val="22"/>
          <w:lang w:val="cs-CZ"/>
        </w:rPr>
        <w:t>s těžkou</w:t>
      </w:r>
      <w:r w:rsidRPr="00656B02">
        <w:rPr>
          <w:rFonts w:asciiTheme="majorBidi" w:hAnsiTheme="majorBidi" w:cstheme="majorBidi"/>
          <w:noProof w:val="0"/>
          <w:szCs w:val="22"/>
          <w:lang w:val="cs-CZ"/>
        </w:rPr>
        <w:t xml:space="preserve"> ledvinou nebo jaterní poruchou a </w:t>
      </w:r>
      <w:r w:rsidR="00DA028F">
        <w:rPr>
          <w:rFonts w:asciiTheme="majorBidi" w:hAnsiTheme="majorBidi" w:cstheme="majorBidi"/>
          <w:noProof w:val="0"/>
          <w:szCs w:val="22"/>
          <w:lang w:val="cs-CZ"/>
        </w:rPr>
        <w:t>pacienti</w:t>
      </w:r>
      <w:r w:rsidR="00DA028F"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s některými kardivaskulárními potížemi (viz </w:t>
      </w:r>
      <w:bookmarkStart w:id="12" w:name="OLE_LINK1"/>
      <w:r w:rsidRPr="00656B02">
        <w:rPr>
          <w:rFonts w:asciiTheme="majorBidi" w:hAnsiTheme="majorBidi" w:cstheme="majorBidi"/>
          <w:noProof w:val="0"/>
          <w:szCs w:val="22"/>
          <w:lang w:val="cs-CZ"/>
        </w:rPr>
        <w:t>bod</w:t>
      </w:r>
      <w:bookmarkEnd w:id="12"/>
      <w:r w:rsidRPr="00656B02">
        <w:rPr>
          <w:rFonts w:asciiTheme="majorBidi" w:hAnsiTheme="majorBidi" w:cstheme="majorBidi"/>
          <w:noProof w:val="0"/>
          <w:szCs w:val="22"/>
          <w:lang w:val="cs-CZ"/>
        </w:rPr>
        <w:t xml:space="preserve"> 4.3).</w:t>
      </w:r>
    </w:p>
    <w:p w14:paraId="27DD8F26" w14:textId="77777777" w:rsidR="00605B91" w:rsidRPr="00656B02" w:rsidRDefault="00605B91" w:rsidP="00302550">
      <w:pPr>
        <w:widowControl/>
        <w:rPr>
          <w:rFonts w:asciiTheme="majorBidi" w:hAnsiTheme="majorBidi" w:cstheme="majorBidi"/>
          <w:szCs w:val="22"/>
          <w:lang w:val="cs-CZ"/>
        </w:rPr>
      </w:pPr>
    </w:p>
    <w:p w14:paraId="79C965EA" w14:textId="1B13DC29"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Ve studiích s fixní dávkou uvádělo zlepšení erekce díky léčbě 62</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pacientů s dávkou 25 mg, 74</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xml:space="preserve">% </w:t>
      </w:r>
      <w:r w:rsidR="00DA028F">
        <w:rPr>
          <w:rFonts w:asciiTheme="majorBidi" w:hAnsiTheme="majorBidi" w:cstheme="majorBidi"/>
          <w:szCs w:val="22"/>
          <w:lang w:val="cs-CZ"/>
        </w:rPr>
        <w:t xml:space="preserve">pacientů </w:t>
      </w:r>
      <w:r w:rsidRPr="00656B02">
        <w:rPr>
          <w:rFonts w:asciiTheme="majorBidi" w:hAnsiTheme="majorBidi" w:cstheme="majorBidi"/>
          <w:szCs w:val="22"/>
          <w:lang w:val="cs-CZ"/>
        </w:rPr>
        <w:t>s</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dávkou 50 mg a 82</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xml:space="preserve">% </w:t>
      </w:r>
      <w:r w:rsidR="00DA028F">
        <w:rPr>
          <w:rFonts w:asciiTheme="majorBidi" w:hAnsiTheme="majorBidi" w:cstheme="majorBidi"/>
          <w:szCs w:val="22"/>
          <w:lang w:val="cs-CZ"/>
        </w:rPr>
        <w:t xml:space="preserve">pacientů </w:t>
      </w:r>
      <w:r w:rsidRPr="00656B02">
        <w:rPr>
          <w:rFonts w:asciiTheme="majorBidi" w:hAnsiTheme="majorBidi" w:cstheme="majorBidi"/>
          <w:szCs w:val="22"/>
          <w:lang w:val="cs-CZ"/>
        </w:rPr>
        <w:t>s dávkou 100 mg, a to ve srovnání s</w:t>
      </w:r>
      <w:r w:rsidR="00DA028F">
        <w:rPr>
          <w:rFonts w:asciiTheme="majorBidi" w:hAnsiTheme="majorBidi" w:cstheme="majorBidi"/>
          <w:szCs w:val="22"/>
          <w:lang w:val="cs-CZ"/>
        </w:rPr>
        <w:t> </w:t>
      </w:r>
      <w:r w:rsidRPr="00656B02">
        <w:rPr>
          <w:rFonts w:asciiTheme="majorBidi" w:hAnsiTheme="majorBidi" w:cstheme="majorBidi"/>
          <w:szCs w:val="22"/>
          <w:lang w:val="cs-CZ"/>
        </w:rPr>
        <w:t>25</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xml:space="preserve">% </w:t>
      </w:r>
      <w:r w:rsidR="00DA028F">
        <w:rPr>
          <w:rFonts w:asciiTheme="majorBidi" w:hAnsiTheme="majorBidi" w:cstheme="majorBidi"/>
          <w:szCs w:val="22"/>
          <w:lang w:val="cs-CZ"/>
        </w:rPr>
        <w:t>pacientů užívajících</w:t>
      </w:r>
      <w:r w:rsidRPr="00656B02">
        <w:rPr>
          <w:rFonts w:asciiTheme="majorBidi" w:hAnsiTheme="majorBidi" w:cstheme="majorBidi"/>
          <w:szCs w:val="22"/>
          <w:lang w:val="cs-CZ"/>
        </w:rPr>
        <w:t xml:space="preserve"> placeb</w:t>
      </w:r>
      <w:r w:rsidR="00DA028F">
        <w:rPr>
          <w:rFonts w:asciiTheme="majorBidi" w:hAnsiTheme="majorBidi" w:cstheme="majorBidi"/>
          <w:szCs w:val="22"/>
          <w:lang w:val="cs-CZ"/>
        </w:rPr>
        <w:t>o</w:t>
      </w:r>
      <w:r w:rsidRPr="00656B02">
        <w:rPr>
          <w:rFonts w:asciiTheme="majorBidi" w:hAnsiTheme="majorBidi" w:cstheme="majorBidi"/>
          <w:szCs w:val="22"/>
          <w:lang w:val="cs-CZ"/>
        </w:rPr>
        <w:t>. V</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 xml:space="preserve">kontrolovaných klinických studiích byl počet </w:t>
      </w:r>
      <w:r w:rsidR="00DA028F">
        <w:rPr>
          <w:rFonts w:asciiTheme="majorBidi" w:hAnsiTheme="majorBidi" w:cstheme="majorBidi"/>
          <w:szCs w:val="22"/>
          <w:lang w:val="cs-CZ"/>
        </w:rPr>
        <w:t>pacientů</w:t>
      </w:r>
      <w:r w:rsidR="00DA028F" w:rsidRPr="00656B02">
        <w:rPr>
          <w:rFonts w:asciiTheme="majorBidi" w:hAnsiTheme="majorBidi" w:cstheme="majorBidi"/>
          <w:szCs w:val="22"/>
          <w:lang w:val="cs-CZ"/>
        </w:rPr>
        <w:t xml:space="preserve"> </w:t>
      </w:r>
      <w:r w:rsidRPr="00656B02">
        <w:rPr>
          <w:rFonts w:asciiTheme="majorBidi" w:hAnsiTheme="majorBidi" w:cstheme="majorBidi"/>
          <w:szCs w:val="22"/>
          <w:lang w:val="cs-CZ"/>
        </w:rPr>
        <w:t>užívajících sildenafil, kteří odstoupili ze</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studie, nízký a srovnatelný s placebem.</w:t>
      </w:r>
    </w:p>
    <w:p w14:paraId="3E57BC4B" w14:textId="77777777" w:rsidR="00605B91" w:rsidRPr="00656B02" w:rsidRDefault="00605B91" w:rsidP="00302550">
      <w:pPr>
        <w:widowControl/>
        <w:rPr>
          <w:rFonts w:asciiTheme="majorBidi" w:hAnsiTheme="majorBidi" w:cstheme="majorBidi"/>
          <w:szCs w:val="22"/>
          <w:lang w:val="cs-CZ"/>
        </w:rPr>
      </w:pPr>
    </w:p>
    <w:p w14:paraId="46DF4D81" w14:textId="502C1DF9"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Ve všech studiích byl podíl </w:t>
      </w:r>
      <w:r w:rsidR="00DA028F">
        <w:rPr>
          <w:rFonts w:asciiTheme="majorBidi" w:hAnsiTheme="majorBidi" w:cstheme="majorBidi"/>
          <w:szCs w:val="22"/>
          <w:lang w:val="cs-CZ"/>
        </w:rPr>
        <w:t>pacientů</w:t>
      </w:r>
      <w:r w:rsidR="00DA028F" w:rsidRPr="00656B02">
        <w:rPr>
          <w:rFonts w:asciiTheme="majorBidi" w:hAnsiTheme="majorBidi" w:cstheme="majorBidi"/>
          <w:szCs w:val="22"/>
          <w:lang w:val="cs-CZ"/>
        </w:rPr>
        <w:t xml:space="preserve"> </w:t>
      </w:r>
      <w:r w:rsidRPr="00656B02">
        <w:rPr>
          <w:rFonts w:asciiTheme="majorBidi" w:hAnsiTheme="majorBidi" w:cstheme="majorBidi"/>
          <w:szCs w:val="22"/>
          <w:lang w:val="cs-CZ"/>
        </w:rPr>
        <w:t>uvádějících zlepšení při léčbě sildenafilem následující: erektilní dysfunkce (ED) psychogenního původu (84</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smíšené ED (77</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xml:space="preserve">%), organické ED (68%), starší </w:t>
      </w:r>
      <w:r w:rsidR="00DA028F">
        <w:rPr>
          <w:rFonts w:asciiTheme="majorBidi" w:hAnsiTheme="majorBidi" w:cstheme="majorBidi"/>
          <w:szCs w:val="22"/>
          <w:lang w:val="cs-CZ"/>
        </w:rPr>
        <w:t xml:space="preserve">pacienti </w:t>
      </w:r>
      <w:r w:rsidRPr="00656B02">
        <w:rPr>
          <w:rFonts w:asciiTheme="majorBidi" w:hAnsiTheme="majorBidi" w:cstheme="majorBidi"/>
          <w:szCs w:val="22"/>
          <w:lang w:val="cs-CZ"/>
        </w:rPr>
        <w:t>(67</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diabetici (59</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ICHS (69</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hypertenze (68</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TURP (61</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radikální prostatektomie (43</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poranění míchy (83</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deprese (75</w:t>
      </w:r>
      <w:r w:rsidR="00DA028F">
        <w:rPr>
          <w:rFonts w:asciiTheme="majorBidi" w:hAnsiTheme="majorBidi" w:cstheme="majorBidi"/>
          <w:szCs w:val="22"/>
          <w:lang w:val="cs-CZ"/>
        </w:rPr>
        <w:t xml:space="preserve"> </w:t>
      </w:r>
      <w:r w:rsidRPr="00656B02">
        <w:rPr>
          <w:rFonts w:asciiTheme="majorBidi" w:hAnsiTheme="majorBidi" w:cstheme="majorBidi"/>
          <w:szCs w:val="22"/>
          <w:lang w:val="cs-CZ"/>
        </w:rPr>
        <w:t>%). V dlouhodobých studiích přetrvávala bezpečnost a účinnost sildenafilu.</w:t>
      </w:r>
    </w:p>
    <w:p w14:paraId="7FAD39E8" w14:textId="77777777" w:rsidR="000C63D3" w:rsidRPr="00656B02" w:rsidRDefault="000C63D3" w:rsidP="00302550">
      <w:pPr>
        <w:rPr>
          <w:rFonts w:asciiTheme="majorBidi" w:hAnsiTheme="majorBidi" w:cstheme="majorBidi"/>
          <w:szCs w:val="22"/>
          <w:u w:val="single"/>
          <w:lang w:val="cs-CZ"/>
        </w:rPr>
      </w:pPr>
    </w:p>
    <w:p w14:paraId="339376A3" w14:textId="77777777" w:rsidR="000C63D3" w:rsidRPr="00656B02" w:rsidRDefault="000C63D3" w:rsidP="00302550">
      <w:pPr>
        <w:keepNext/>
        <w:rPr>
          <w:rFonts w:asciiTheme="majorBidi" w:hAnsiTheme="majorBidi" w:cstheme="majorBidi"/>
          <w:szCs w:val="22"/>
          <w:u w:val="single"/>
          <w:lang w:val="cs-CZ"/>
        </w:rPr>
      </w:pPr>
      <w:r w:rsidRPr="00656B02">
        <w:rPr>
          <w:rFonts w:asciiTheme="majorBidi" w:hAnsiTheme="majorBidi" w:cstheme="majorBidi"/>
          <w:szCs w:val="22"/>
          <w:u w:val="single"/>
          <w:lang w:val="cs-CZ"/>
        </w:rPr>
        <w:t>Pediatrická populace</w:t>
      </w:r>
    </w:p>
    <w:p w14:paraId="3B3B20B5" w14:textId="77777777" w:rsidR="00C137C2" w:rsidRPr="00656B02" w:rsidRDefault="00C137C2" w:rsidP="00302550">
      <w:pPr>
        <w:keepNext/>
        <w:rPr>
          <w:rFonts w:asciiTheme="majorBidi" w:hAnsiTheme="majorBidi" w:cstheme="majorBidi"/>
          <w:b/>
          <w:szCs w:val="22"/>
          <w:u w:val="single"/>
          <w:lang w:val="cs-CZ"/>
        </w:rPr>
      </w:pPr>
    </w:p>
    <w:p w14:paraId="6662A342" w14:textId="4786AFD9" w:rsidR="00605B91" w:rsidRPr="00656B02" w:rsidRDefault="000C63D3"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Evropská agentura pro léčivé přípravky rozhodla o zproštění povinnosti předložit výsledky studií s přípravkem VIAGRA u všech podskupin pediatrické populace </w:t>
      </w:r>
      <w:r w:rsidRPr="00656B02">
        <w:rPr>
          <w:rFonts w:asciiTheme="majorBidi" w:hAnsiTheme="majorBidi" w:cstheme="majorBidi"/>
          <w:szCs w:val="22"/>
          <w:lang w:val="cs-CZ" w:eastAsia="en-US"/>
        </w:rPr>
        <w:t>v léčbě erektilní dysfunkce</w:t>
      </w:r>
      <w:r w:rsidRPr="00656B02">
        <w:rPr>
          <w:rFonts w:asciiTheme="majorBidi" w:hAnsiTheme="majorBidi" w:cstheme="majorBidi"/>
          <w:szCs w:val="22"/>
          <w:lang w:val="cs-CZ"/>
        </w:rPr>
        <w:t xml:space="preserve"> (informace o použití u </w:t>
      </w:r>
      <w:r w:rsidR="00791B4B">
        <w:rPr>
          <w:rFonts w:asciiTheme="majorBidi" w:hAnsiTheme="majorBidi" w:cstheme="majorBidi"/>
          <w:szCs w:val="22"/>
          <w:lang w:val="cs-CZ"/>
        </w:rPr>
        <w:t>pediatrické populace</w:t>
      </w:r>
      <w:r w:rsidRPr="00656B02">
        <w:rPr>
          <w:rFonts w:asciiTheme="majorBidi" w:hAnsiTheme="majorBidi" w:cstheme="majorBidi"/>
          <w:szCs w:val="22"/>
          <w:lang w:val="cs-CZ"/>
        </w:rPr>
        <w:t xml:space="preserve"> viz bod 4.2).</w:t>
      </w:r>
    </w:p>
    <w:p w14:paraId="711DFD34" w14:textId="77777777" w:rsidR="000C63D3" w:rsidRPr="00656B02" w:rsidRDefault="000C63D3" w:rsidP="00302550">
      <w:pPr>
        <w:widowControl/>
        <w:rPr>
          <w:rFonts w:asciiTheme="majorBidi" w:hAnsiTheme="majorBidi" w:cstheme="majorBidi"/>
          <w:szCs w:val="22"/>
          <w:lang w:val="cs-CZ"/>
        </w:rPr>
      </w:pPr>
    </w:p>
    <w:p w14:paraId="2687B91D" w14:textId="556F0C9B" w:rsidR="00605B91" w:rsidRPr="00656B02" w:rsidRDefault="00605B91" w:rsidP="00AC7DE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5.2</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Farmakokinetické vlastnosti</w:t>
      </w:r>
    </w:p>
    <w:p w14:paraId="3FD565E0" w14:textId="77777777" w:rsidR="00605B91" w:rsidRPr="00656B02" w:rsidRDefault="00605B91" w:rsidP="00302550">
      <w:pPr>
        <w:keepNext/>
        <w:widowControl/>
        <w:rPr>
          <w:rFonts w:asciiTheme="majorBidi" w:hAnsiTheme="majorBidi" w:cstheme="majorBidi"/>
          <w:szCs w:val="22"/>
          <w:lang w:val="cs-CZ"/>
        </w:rPr>
      </w:pPr>
    </w:p>
    <w:p w14:paraId="78B22221" w14:textId="77777777" w:rsidR="00605B91" w:rsidRPr="00656B02" w:rsidRDefault="00605B91"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Absorpce</w:t>
      </w:r>
    </w:p>
    <w:p w14:paraId="64D4516F" w14:textId="77777777" w:rsidR="00CD662F" w:rsidRPr="00656B02" w:rsidRDefault="00CD662F" w:rsidP="00302550">
      <w:pPr>
        <w:rPr>
          <w:rFonts w:asciiTheme="majorBidi" w:hAnsiTheme="majorBidi" w:cstheme="majorBidi"/>
          <w:szCs w:val="22"/>
          <w:lang w:val="cs-CZ"/>
        </w:rPr>
      </w:pPr>
    </w:p>
    <w:p w14:paraId="4044FC7F" w14:textId="39C45C86"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Sildenafil se rychle vstřebává. Maximálních pozorovaných plazmatických koncentrací </w:t>
      </w:r>
      <w:r w:rsidR="005A149F">
        <w:rPr>
          <w:rFonts w:asciiTheme="majorBidi" w:hAnsiTheme="majorBidi" w:cstheme="majorBidi"/>
          <w:szCs w:val="22"/>
          <w:lang w:val="cs-CZ"/>
        </w:rPr>
        <w:t>je</w:t>
      </w:r>
      <w:r w:rsidR="005A149F" w:rsidRPr="00656B02">
        <w:rPr>
          <w:rFonts w:asciiTheme="majorBidi" w:hAnsiTheme="majorBidi" w:cstheme="majorBidi"/>
          <w:szCs w:val="22"/>
          <w:lang w:val="cs-CZ"/>
        </w:rPr>
        <w:t xml:space="preserve"> </w:t>
      </w:r>
      <w:r w:rsidRPr="00656B02">
        <w:rPr>
          <w:rFonts w:asciiTheme="majorBidi" w:hAnsiTheme="majorBidi" w:cstheme="majorBidi"/>
          <w:szCs w:val="22"/>
          <w:lang w:val="cs-CZ"/>
        </w:rPr>
        <w:t>dosa</w:t>
      </w:r>
      <w:r w:rsidR="005A149F">
        <w:rPr>
          <w:rFonts w:asciiTheme="majorBidi" w:hAnsiTheme="majorBidi" w:cstheme="majorBidi"/>
          <w:szCs w:val="22"/>
          <w:lang w:val="cs-CZ"/>
        </w:rPr>
        <w:t>ženo</w:t>
      </w:r>
      <w:r w:rsidRPr="00656B02">
        <w:rPr>
          <w:rFonts w:asciiTheme="majorBidi" w:hAnsiTheme="majorBidi" w:cstheme="majorBidi"/>
          <w:szCs w:val="22"/>
          <w:lang w:val="cs-CZ"/>
        </w:rPr>
        <w:t xml:space="preserve"> za</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30</w:t>
      </w:r>
      <w:r w:rsidR="002B1377">
        <w:rPr>
          <w:rFonts w:asciiTheme="majorBidi" w:hAnsiTheme="majorBidi" w:cstheme="majorBidi"/>
          <w:szCs w:val="22"/>
          <w:lang w:val="cs-CZ"/>
        </w:rPr>
        <w:t>–</w:t>
      </w:r>
      <w:r w:rsidRPr="00656B02">
        <w:rPr>
          <w:rFonts w:asciiTheme="majorBidi" w:hAnsiTheme="majorBidi" w:cstheme="majorBidi"/>
          <w:szCs w:val="22"/>
          <w:lang w:val="cs-CZ"/>
        </w:rPr>
        <w:t>120</w:t>
      </w:r>
      <w:r w:rsidR="002B1377">
        <w:rPr>
          <w:rFonts w:asciiTheme="majorBidi" w:hAnsiTheme="majorBidi" w:cstheme="majorBidi"/>
          <w:szCs w:val="22"/>
          <w:lang w:val="cs-CZ"/>
        </w:rPr>
        <w:t> </w:t>
      </w:r>
      <w:r w:rsidRPr="00656B02">
        <w:rPr>
          <w:rFonts w:asciiTheme="majorBidi" w:hAnsiTheme="majorBidi" w:cstheme="majorBidi"/>
          <w:szCs w:val="22"/>
          <w:lang w:val="cs-CZ"/>
        </w:rPr>
        <w:t>minut (</w:t>
      </w:r>
      <w:r w:rsidR="005A149F">
        <w:rPr>
          <w:rFonts w:asciiTheme="majorBidi" w:hAnsiTheme="majorBidi" w:cstheme="majorBidi"/>
          <w:szCs w:val="22"/>
          <w:lang w:val="cs-CZ"/>
        </w:rPr>
        <w:t>medián</w:t>
      </w:r>
      <w:r w:rsidR="005A149F" w:rsidRPr="00656B02">
        <w:rPr>
          <w:rFonts w:asciiTheme="majorBidi" w:hAnsiTheme="majorBidi" w:cstheme="majorBidi"/>
          <w:szCs w:val="22"/>
          <w:lang w:val="cs-CZ"/>
        </w:rPr>
        <w:t xml:space="preserve"> </w:t>
      </w:r>
      <w:r w:rsidRPr="00656B02">
        <w:rPr>
          <w:rFonts w:asciiTheme="majorBidi" w:hAnsiTheme="majorBidi" w:cstheme="majorBidi"/>
          <w:szCs w:val="22"/>
          <w:lang w:val="cs-CZ"/>
        </w:rPr>
        <w:t>60</w:t>
      </w:r>
      <w:r w:rsidR="002B1377">
        <w:rPr>
          <w:rFonts w:asciiTheme="majorBidi" w:hAnsiTheme="majorBidi" w:cstheme="majorBidi"/>
          <w:szCs w:val="22"/>
          <w:lang w:val="cs-CZ"/>
        </w:rPr>
        <w:t> </w:t>
      </w:r>
      <w:r w:rsidRPr="00656B02">
        <w:rPr>
          <w:rFonts w:asciiTheme="majorBidi" w:hAnsiTheme="majorBidi" w:cstheme="majorBidi"/>
          <w:szCs w:val="22"/>
          <w:lang w:val="cs-CZ"/>
        </w:rPr>
        <w:t>minut) po podání perorální dávky ve stavu na lačno. Průměrná absolutní biologická dostupnost po perorální dávce je 41% (rozmezí 25-63%). Po perorálním podání dávky sildenafilu se hodnoty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zvyšují úměrně s dávkou v </w:t>
      </w:r>
      <w:r w:rsidR="006953A4">
        <w:rPr>
          <w:rFonts w:asciiTheme="majorBidi" w:hAnsiTheme="majorBidi" w:cstheme="majorBidi"/>
          <w:szCs w:val="22"/>
          <w:lang w:val="cs-CZ"/>
        </w:rPr>
        <w:t>rámci</w:t>
      </w:r>
      <w:r w:rsidRPr="00656B02">
        <w:rPr>
          <w:rFonts w:asciiTheme="majorBidi" w:hAnsiTheme="majorBidi" w:cstheme="majorBidi"/>
          <w:szCs w:val="22"/>
          <w:lang w:val="cs-CZ"/>
        </w:rPr>
        <w:t xml:space="preserve"> rozsahu doporučených dávek (25-100 mg).</w:t>
      </w:r>
    </w:p>
    <w:p w14:paraId="31976091" w14:textId="77777777" w:rsidR="00605B91" w:rsidRPr="00656B02" w:rsidRDefault="00605B91" w:rsidP="00302550">
      <w:pPr>
        <w:widowControl/>
        <w:rPr>
          <w:rFonts w:asciiTheme="majorBidi" w:hAnsiTheme="majorBidi" w:cstheme="majorBidi"/>
          <w:szCs w:val="22"/>
          <w:lang w:val="cs-CZ"/>
        </w:rPr>
      </w:pPr>
    </w:p>
    <w:p w14:paraId="176058A5"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Při podání sildenafilu spolu s jídlem se rychlost absorpce snižuje s průměrným zpožděním T</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60</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minut a průměrným snížením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29%.</w:t>
      </w:r>
    </w:p>
    <w:p w14:paraId="66356DBB" w14:textId="77777777" w:rsidR="00605B91" w:rsidRPr="00656B02" w:rsidRDefault="00605B91" w:rsidP="00302550">
      <w:pPr>
        <w:widowControl/>
        <w:rPr>
          <w:rFonts w:asciiTheme="majorBidi" w:hAnsiTheme="majorBidi" w:cstheme="majorBidi"/>
          <w:szCs w:val="22"/>
          <w:lang w:val="cs-CZ"/>
        </w:rPr>
      </w:pPr>
    </w:p>
    <w:p w14:paraId="2ABF9D30" w14:textId="77777777" w:rsidR="00605B91" w:rsidRPr="00656B02" w:rsidRDefault="00605B91"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Distribuce</w:t>
      </w:r>
      <w:r w:rsidR="0079740D" w:rsidRPr="00656B02">
        <w:rPr>
          <w:rFonts w:asciiTheme="majorBidi" w:hAnsiTheme="majorBidi" w:cstheme="majorBidi"/>
          <w:szCs w:val="22"/>
          <w:u w:val="single"/>
          <w:lang w:val="cs-CZ"/>
        </w:rPr>
        <w:t xml:space="preserve"> </w:t>
      </w:r>
    </w:p>
    <w:p w14:paraId="13FE16C1" w14:textId="77777777" w:rsidR="009230DD" w:rsidRPr="00656B02" w:rsidRDefault="009230DD" w:rsidP="00302550">
      <w:pPr>
        <w:widowControl/>
        <w:rPr>
          <w:rFonts w:asciiTheme="majorBidi" w:hAnsiTheme="majorBidi" w:cstheme="majorBidi"/>
          <w:i/>
          <w:szCs w:val="22"/>
          <w:lang w:val="cs-CZ"/>
        </w:rPr>
      </w:pPr>
    </w:p>
    <w:p w14:paraId="15BB9533" w14:textId="4CF9FABA"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Průměrný distribuční objem při ustáleném stavu (Vss) sildenafilu je 105</w:t>
      </w:r>
      <w:r w:rsidR="00CB196A">
        <w:rPr>
          <w:rFonts w:asciiTheme="majorBidi" w:hAnsiTheme="majorBidi" w:cstheme="majorBidi"/>
          <w:szCs w:val="22"/>
          <w:lang w:val="cs-CZ"/>
        </w:rPr>
        <w:t> </w:t>
      </w:r>
      <w:r w:rsidRPr="00656B02">
        <w:rPr>
          <w:rFonts w:asciiTheme="majorBidi" w:hAnsiTheme="majorBidi" w:cstheme="majorBidi"/>
          <w:szCs w:val="22"/>
          <w:lang w:val="cs-CZ"/>
        </w:rPr>
        <w:t>l, což naznačuje distribuci do</w:t>
      </w:r>
      <w:r w:rsidR="005B7122" w:rsidRPr="00656B02">
        <w:rPr>
          <w:rFonts w:asciiTheme="majorBidi" w:hAnsiTheme="majorBidi" w:cstheme="majorBidi"/>
          <w:szCs w:val="22"/>
          <w:lang w:val="cs-CZ"/>
        </w:rPr>
        <w:t> </w:t>
      </w:r>
      <w:r w:rsidRPr="00656B02">
        <w:rPr>
          <w:rFonts w:asciiTheme="majorBidi" w:hAnsiTheme="majorBidi" w:cstheme="majorBidi"/>
          <w:szCs w:val="22"/>
          <w:lang w:val="cs-CZ"/>
        </w:rPr>
        <w:t>tkání. Po jednorázově podané perorální dávce 100 mg činí průměrná hodnota maximální celkové plazmatické koncentrace sildenafilu přibližně 440 ng/ml (CV 40%). Protože sildenafil a jeho hlavní cirkulující metabolit N-desmetyl se váží na plazmatické proteiny z</w:t>
      </w:r>
      <w:r w:rsidR="00CB196A">
        <w:rPr>
          <w:rFonts w:asciiTheme="majorBidi" w:hAnsiTheme="majorBidi" w:cstheme="majorBidi"/>
          <w:szCs w:val="22"/>
          <w:lang w:val="cs-CZ"/>
        </w:rPr>
        <w:t> </w:t>
      </w:r>
      <w:r w:rsidRPr="00656B02">
        <w:rPr>
          <w:rFonts w:asciiTheme="majorBidi" w:hAnsiTheme="majorBidi" w:cstheme="majorBidi"/>
          <w:szCs w:val="22"/>
          <w:lang w:val="cs-CZ"/>
        </w:rPr>
        <w:t>96%, má to za následek průměrnou hodnotu maximální plazmatické koncentrace volného sildenafilu 18 ng/ml (38 nM). Vazba na proteiny nezávisí na celkové koncentraci léku.</w:t>
      </w:r>
    </w:p>
    <w:p w14:paraId="58578A03" w14:textId="77777777" w:rsidR="00605B91" w:rsidRPr="00656B02" w:rsidRDefault="00605B91" w:rsidP="00302550">
      <w:pPr>
        <w:widowControl/>
        <w:rPr>
          <w:rFonts w:asciiTheme="majorBidi" w:hAnsiTheme="majorBidi" w:cstheme="majorBidi"/>
          <w:szCs w:val="22"/>
          <w:lang w:val="cs-CZ"/>
        </w:rPr>
      </w:pPr>
    </w:p>
    <w:p w14:paraId="31566FAE" w14:textId="2D1484BE"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jimž byl podán sildenafil (jednorázová dávka 100 mg)</w:t>
      </w:r>
      <w:r w:rsidR="005A149F">
        <w:rPr>
          <w:rFonts w:asciiTheme="majorBidi" w:hAnsiTheme="majorBidi" w:cstheme="majorBidi"/>
          <w:szCs w:val="22"/>
          <w:lang w:val="cs-CZ"/>
        </w:rPr>
        <w:t>,</w:t>
      </w:r>
      <w:r w:rsidRPr="00656B02">
        <w:rPr>
          <w:rFonts w:asciiTheme="majorBidi" w:hAnsiTheme="majorBidi" w:cstheme="majorBidi"/>
          <w:szCs w:val="22"/>
          <w:lang w:val="cs-CZ"/>
        </w:rPr>
        <w:t xml:space="preserve"> bylo v</w:t>
      </w:r>
      <w:r w:rsidR="00CB196A">
        <w:rPr>
          <w:rFonts w:asciiTheme="majorBidi" w:hAnsiTheme="majorBidi" w:cstheme="majorBidi"/>
          <w:szCs w:val="22"/>
          <w:lang w:val="cs-CZ"/>
        </w:rPr>
        <w:t> </w:t>
      </w:r>
      <w:r w:rsidRPr="00656B02">
        <w:rPr>
          <w:rFonts w:asciiTheme="majorBidi" w:hAnsiTheme="majorBidi" w:cstheme="majorBidi"/>
          <w:szCs w:val="22"/>
          <w:lang w:val="cs-CZ"/>
        </w:rPr>
        <w:t>ejakulátu 90</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minut po podání dávky přítomno méně než 0,0002% (průměr 188 ng) podané dávky.</w:t>
      </w:r>
    </w:p>
    <w:p w14:paraId="2E653C2A" w14:textId="686DDAEB" w:rsidR="00CB196A" w:rsidRDefault="00CB196A" w:rsidP="00302550">
      <w:pPr>
        <w:pStyle w:val="BodyText"/>
        <w:jc w:val="left"/>
        <w:rPr>
          <w:rFonts w:asciiTheme="majorBidi" w:hAnsiTheme="majorBidi" w:cstheme="majorBidi"/>
          <w:noProof w:val="0"/>
          <w:szCs w:val="22"/>
          <w:lang w:val="cs-CZ"/>
        </w:rPr>
      </w:pPr>
      <w:r>
        <w:rPr>
          <w:rFonts w:asciiTheme="majorBidi" w:hAnsiTheme="majorBidi" w:cstheme="majorBidi"/>
          <w:szCs w:val="22"/>
          <w:lang w:val="cs-CZ"/>
        </w:rPr>
        <w:t>    </w:t>
      </w:r>
    </w:p>
    <w:p w14:paraId="1EF61830" w14:textId="77777777" w:rsidR="00CB196A" w:rsidRPr="00656B02" w:rsidRDefault="00CB196A" w:rsidP="00CB196A">
      <w:pPr>
        <w:keepNext/>
        <w:keepLines/>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Biotransformace</w:t>
      </w:r>
    </w:p>
    <w:p w14:paraId="620AA89A" w14:textId="77777777" w:rsidR="00CB196A" w:rsidRPr="00656B02" w:rsidRDefault="00CB196A" w:rsidP="00CB196A">
      <w:pPr>
        <w:keepNext/>
        <w:keepLines/>
        <w:widowControl/>
        <w:rPr>
          <w:rFonts w:asciiTheme="majorBidi" w:hAnsiTheme="majorBidi" w:cstheme="majorBidi"/>
          <w:i/>
          <w:szCs w:val="22"/>
          <w:lang w:val="cs-CZ"/>
        </w:rPr>
      </w:pPr>
    </w:p>
    <w:p w14:paraId="4DF2FA81" w14:textId="110AFC2D" w:rsidR="00CB196A" w:rsidRPr="00656B02" w:rsidRDefault="00CB196A" w:rsidP="00CB196A">
      <w:pPr>
        <w:widowControl/>
        <w:rPr>
          <w:rFonts w:asciiTheme="majorBidi" w:hAnsiTheme="majorBidi" w:cstheme="majorBidi"/>
          <w:szCs w:val="22"/>
          <w:lang w:val="cs-CZ"/>
        </w:rPr>
      </w:pPr>
      <w:r w:rsidRPr="00656B02">
        <w:rPr>
          <w:rFonts w:asciiTheme="majorBidi" w:hAnsiTheme="majorBidi" w:cstheme="majorBidi"/>
          <w:szCs w:val="22"/>
          <w:lang w:val="cs-CZ"/>
        </w:rPr>
        <w:t xml:space="preserve">Sildenafil se vylučuje převážně pomocí jaterních mikrosomálních isoenzymů CYP3A4 (hlavní cesta) a CYP2C9 (vedlejší cesta). Hlavní cirkulující metabolit je výsledkem N-demetylace sildenafilu. Tento metabolit vykazuje profil selektivity vůči fosfodiesteráze podobný profilu sildenafilu a </w:t>
      </w:r>
      <w:r w:rsidRPr="00656B02">
        <w:rPr>
          <w:rFonts w:asciiTheme="majorBidi" w:hAnsiTheme="majorBidi" w:cstheme="majorBidi"/>
          <w:i/>
          <w:szCs w:val="22"/>
          <w:lang w:val="cs-CZ"/>
        </w:rPr>
        <w:t>in vitro</w:t>
      </w:r>
      <w:r w:rsidRPr="00656B02">
        <w:rPr>
          <w:rFonts w:asciiTheme="majorBidi" w:hAnsiTheme="majorBidi" w:cstheme="majorBidi"/>
          <w:szCs w:val="22"/>
          <w:lang w:val="cs-CZ"/>
        </w:rPr>
        <w:t xml:space="preserve"> potenci </w:t>
      </w:r>
      <w:r w:rsidRPr="00656B02">
        <w:rPr>
          <w:rFonts w:asciiTheme="majorBidi" w:hAnsiTheme="majorBidi" w:cstheme="majorBidi"/>
          <w:szCs w:val="22"/>
          <w:lang w:val="cs-CZ"/>
        </w:rPr>
        <w:lastRenderedPageBreak/>
        <w:t>vůči PDE5 ve výši přibližně 50</w:t>
      </w:r>
      <w:r>
        <w:rPr>
          <w:rFonts w:asciiTheme="majorBidi" w:hAnsiTheme="majorBidi" w:cstheme="majorBidi"/>
          <w:szCs w:val="22"/>
          <w:lang w:val="cs-CZ"/>
        </w:rPr>
        <w:t> </w:t>
      </w:r>
      <w:r w:rsidRPr="00656B02">
        <w:rPr>
          <w:rFonts w:asciiTheme="majorBidi" w:hAnsiTheme="majorBidi" w:cstheme="majorBidi"/>
          <w:szCs w:val="22"/>
          <w:lang w:val="cs-CZ"/>
        </w:rPr>
        <w:t>% mateřské látky. Plazmatické koncentrace tohoto metabolitu dosahují přibližně 40</w:t>
      </w:r>
      <w:r w:rsidR="000D3EDE">
        <w:rPr>
          <w:rFonts w:asciiTheme="majorBidi" w:hAnsiTheme="majorBidi" w:cstheme="majorBidi"/>
          <w:szCs w:val="22"/>
          <w:lang w:val="cs-CZ"/>
        </w:rPr>
        <w:t> </w:t>
      </w:r>
      <w:r w:rsidRPr="00656B02">
        <w:rPr>
          <w:rFonts w:asciiTheme="majorBidi" w:hAnsiTheme="majorBidi" w:cstheme="majorBidi"/>
          <w:szCs w:val="22"/>
          <w:lang w:val="cs-CZ"/>
        </w:rPr>
        <w:t>% hodnot zjištěných u</w:t>
      </w:r>
      <w:r w:rsidR="000D3EDE">
        <w:rPr>
          <w:rFonts w:asciiTheme="majorBidi" w:hAnsiTheme="majorBidi" w:cstheme="majorBidi"/>
          <w:szCs w:val="22"/>
          <w:lang w:val="cs-CZ"/>
        </w:rPr>
        <w:t> </w:t>
      </w:r>
      <w:r w:rsidRPr="00656B02">
        <w:rPr>
          <w:rFonts w:asciiTheme="majorBidi" w:hAnsiTheme="majorBidi" w:cstheme="majorBidi"/>
          <w:szCs w:val="22"/>
          <w:lang w:val="cs-CZ"/>
        </w:rPr>
        <w:t>sildenafilu. Metabolit N-desmetyl se dále biotransformuje, s terminálním poločasem</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přibližně 4</w:t>
      </w:r>
      <w:r w:rsidR="000D3EDE">
        <w:rPr>
          <w:rFonts w:asciiTheme="majorBidi" w:hAnsiTheme="majorBidi" w:cstheme="majorBidi"/>
          <w:szCs w:val="22"/>
          <w:lang w:val="cs-CZ"/>
        </w:rPr>
        <w:t> </w:t>
      </w:r>
      <w:r w:rsidRPr="00656B02">
        <w:rPr>
          <w:rFonts w:asciiTheme="majorBidi" w:hAnsiTheme="majorBidi" w:cstheme="majorBidi"/>
          <w:szCs w:val="22"/>
          <w:lang w:val="cs-CZ"/>
        </w:rPr>
        <w:t>hodin.</w:t>
      </w:r>
    </w:p>
    <w:p w14:paraId="7D81098A" w14:textId="77777777" w:rsidR="00CB196A" w:rsidRPr="00656B02" w:rsidRDefault="00CB196A" w:rsidP="00CB196A">
      <w:pPr>
        <w:widowControl/>
        <w:rPr>
          <w:rFonts w:asciiTheme="majorBidi" w:hAnsiTheme="majorBidi" w:cstheme="majorBidi"/>
          <w:szCs w:val="22"/>
          <w:lang w:val="cs-CZ"/>
        </w:rPr>
      </w:pPr>
    </w:p>
    <w:p w14:paraId="5A57FBCD" w14:textId="77777777" w:rsidR="00CB196A" w:rsidRPr="00656B02" w:rsidRDefault="00CB196A" w:rsidP="00CB196A">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Eliminace</w:t>
      </w:r>
    </w:p>
    <w:p w14:paraId="7C63CD4C" w14:textId="77777777" w:rsidR="00CB196A" w:rsidRPr="00656B02" w:rsidRDefault="00CB196A" w:rsidP="00CB196A">
      <w:pPr>
        <w:keepNext/>
        <w:widowControl/>
        <w:rPr>
          <w:rFonts w:asciiTheme="majorBidi" w:hAnsiTheme="majorBidi" w:cstheme="majorBidi"/>
          <w:i/>
          <w:szCs w:val="22"/>
          <w:lang w:val="cs-CZ"/>
        </w:rPr>
      </w:pPr>
    </w:p>
    <w:p w14:paraId="1BC7D70B" w14:textId="4F9C5E6F" w:rsidR="00CB196A" w:rsidRPr="00656B02" w:rsidRDefault="00CB196A" w:rsidP="00CB196A">
      <w:pPr>
        <w:keepNext/>
        <w:widowControl/>
        <w:rPr>
          <w:rFonts w:asciiTheme="majorBidi" w:hAnsiTheme="majorBidi" w:cstheme="majorBidi"/>
          <w:szCs w:val="22"/>
          <w:lang w:val="cs-CZ"/>
        </w:rPr>
      </w:pPr>
      <w:r w:rsidRPr="00656B02">
        <w:rPr>
          <w:rFonts w:asciiTheme="majorBidi" w:hAnsiTheme="majorBidi" w:cstheme="majorBidi"/>
          <w:szCs w:val="22"/>
          <w:lang w:val="cs-CZ"/>
        </w:rPr>
        <w:t>Celková clearance sildenafilu z</w:t>
      </w:r>
      <w:r w:rsidR="000D3EDE">
        <w:rPr>
          <w:rFonts w:asciiTheme="majorBidi" w:hAnsiTheme="majorBidi" w:cstheme="majorBidi"/>
          <w:szCs w:val="22"/>
          <w:lang w:val="cs-CZ"/>
        </w:rPr>
        <w:t> </w:t>
      </w:r>
      <w:r w:rsidRPr="00656B02">
        <w:rPr>
          <w:rFonts w:asciiTheme="majorBidi" w:hAnsiTheme="majorBidi" w:cstheme="majorBidi"/>
          <w:szCs w:val="22"/>
          <w:lang w:val="cs-CZ"/>
        </w:rPr>
        <w:t>organismu je 41</w:t>
      </w:r>
      <w:r w:rsidR="000D3EDE">
        <w:rPr>
          <w:rFonts w:asciiTheme="majorBidi" w:hAnsiTheme="majorBidi" w:cstheme="majorBidi"/>
          <w:szCs w:val="22"/>
          <w:lang w:val="cs-CZ"/>
        </w:rPr>
        <w:t> </w:t>
      </w:r>
      <w:r w:rsidRPr="00656B02">
        <w:rPr>
          <w:rFonts w:asciiTheme="majorBidi" w:hAnsiTheme="majorBidi" w:cstheme="majorBidi"/>
          <w:szCs w:val="22"/>
          <w:lang w:val="cs-CZ"/>
        </w:rPr>
        <w:t>l/hod s</w:t>
      </w:r>
      <w:r w:rsidR="000D3EDE">
        <w:rPr>
          <w:rFonts w:asciiTheme="majorBidi" w:hAnsiTheme="majorBidi" w:cstheme="majorBidi"/>
          <w:szCs w:val="22"/>
          <w:lang w:val="cs-CZ"/>
        </w:rPr>
        <w:t> </w:t>
      </w:r>
      <w:r w:rsidRPr="00656B02">
        <w:rPr>
          <w:rFonts w:asciiTheme="majorBidi" w:hAnsiTheme="majorBidi" w:cstheme="majorBidi"/>
          <w:szCs w:val="22"/>
          <w:lang w:val="cs-CZ"/>
        </w:rPr>
        <w:t>výsledným terminálním poločasem 3</w:t>
      </w:r>
      <w:r w:rsidR="00AD494A">
        <w:rPr>
          <w:rFonts w:asciiTheme="majorBidi" w:hAnsiTheme="majorBidi" w:cstheme="majorBidi"/>
          <w:szCs w:val="22"/>
          <w:lang w:val="cs-CZ"/>
        </w:rPr>
        <w:t>–</w:t>
      </w:r>
      <w:r w:rsidRPr="00656B02">
        <w:rPr>
          <w:rFonts w:asciiTheme="majorBidi" w:hAnsiTheme="majorBidi" w:cstheme="majorBidi"/>
          <w:szCs w:val="22"/>
          <w:lang w:val="cs-CZ"/>
        </w:rPr>
        <w:t>5</w:t>
      </w:r>
      <w:r w:rsidR="000D3EDE">
        <w:rPr>
          <w:rFonts w:asciiTheme="majorBidi" w:hAnsiTheme="majorBidi" w:cstheme="majorBidi"/>
          <w:szCs w:val="22"/>
          <w:lang w:val="cs-CZ"/>
        </w:rPr>
        <w:t> </w:t>
      </w:r>
      <w:r w:rsidRPr="00656B02">
        <w:rPr>
          <w:rFonts w:asciiTheme="majorBidi" w:hAnsiTheme="majorBidi" w:cstheme="majorBidi"/>
          <w:szCs w:val="22"/>
          <w:lang w:val="cs-CZ"/>
        </w:rPr>
        <w:t>hod. Po perorálním nebo intravenózním podání se sildenafil vylučuje ve formě metabolitů převážně stolicí (přibližně 80</w:t>
      </w:r>
      <w:r w:rsidR="000D3EDE">
        <w:rPr>
          <w:rFonts w:asciiTheme="majorBidi" w:hAnsiTheme="majorBidi" w:cstheme="majorBidi"/>
          <w:szCs w:val="22"/>
          <w:lang w:val="cs-CZ"/>
        </w:rPr>
        <w:t> </w:t>
      </w:r>
      <w:r w:rsidRPr="00656B02">
        <w:rPr>
          <w:rFonts w:asciiTheme="majorBidi" w:hAnsiTheme="majorBidi" w:cstheme="majorBidi"/>
          <w:szCs w:val="22"/>
          <w:lang w:val="cs-CZ"/>
        </w:rPr>
        <w:t>% perorálně podané dávky) a v</w:t>
      </w:r>
      <w:r w:rsidR="000D3EDE">
        <w:rPr>
          <w:rFonts w:asciiTheme="majorBidi" w:hAnsiTheme="majorBidi" w:cstheme="majorBidi"/>
          <w:szCs w:val="22"/>
          <w:lang w:val="cs-CZ"/>
        </w:rPr>
        <w:t> </w:t>
      </w:r>
      <w:r w:rsidRPr="00656B02">
        <w:rPr>
          <w:rFonts w:asciiTheme="majorBidi" w:hAnsiTheme="majorBidi" w:cstheme="majorBidi"/>
          <w:szCs w:val="22"/>
          <w:lang w:val="cs-CZ"/>
        </w:rPr>
        <w:t>menší míře močí (přibližně 13</w:t>
      </w:r>
      <w:r w:rsidR="000D3EDE">
        <w:rPr>
          <w:rFonts w:asciiTheme="majorBidi" w:hAnsiTheme="majorBidi" w:cstheme="majorBidi"/>
          <w:szCs w:val="22"/>
          <w:lang w:val="cs-CZ"/>
        </w:rPr>
        <w:t> </w:t>
      </w:r>
      <w:r w:rsidRPr="00656B02">
        <w:rPr>
          <w:rFonts w:asciiTheme="majorBidi" w:hAnsiTheme="majorBidi" w:cstheme="majorBidi"/>
          <w:szCs w:val="22"/>
          <w:lang w:val="cs-CZ"/>
        </w:rPr>
        <w:t>% perorálně podané dávky).</w:t>
      </w:r>
    </w:p>
    <w:p w14:paraId="5C919357" w14:textId="77777777" w:rsidR="00CB196A" w:rsidRPr="00656B02" w:rsidRDefault="00CB196A" w:rsidP="00CB196A">
      <w:pPr>
        <w:widowControl/>
        <w:rPr>
          <w:rFonts w:asciiTheme="majorBidi" w:hAnsiTheme="majorBidi" w:cstheme="majorBidi"/>
          <w:szCs w:val="22"/>
          <w:lang w:val="cs-CZ"/>
        </w:rPr>
      </w:pPr>
    </w:p>
    <w:p w14:paraId="57CE6258" w14:textId="5974459B" w:rsidR="00CB196A" w:rsidRPr="008A0E11" w:rsidRDefault="00CB196A" w:rsidP="00CB196A">
      <w:pPr>
        <w:keepNext/>
        <w:rPr>
          <w:rFonts w:asciiTheme="majorBidi" w:hAnsiTheme="majorBidi" w:cstheme="majorBidi"/>
          <w:iCs/>
          <w:szCs w:val="22"/>
          <w:lang w:val="cs-CZ"/>
        </w:rPr>
      </w:pPr>
      <w:r w:rsidRPr="008A0E11">
        <w:rPr>
          <w:rFonts w:asciiTheme="majorBidi" w:hAnsiTheme="majorBidi" w:cstheme="majorBidi"/>
          <w:iCs/>
          <w:szCs w:val="22"/>
          <w:lang w:val="cs-CZ"/>
        </w:rPr>
        <w:t xml:space="preserve">Farmakokinetické vlastnosti u </w:t>
      </w:r>
      <w:r w:rsidR="005A149F">
        <w:rPr>
          <w:rFonts w:asciiTheme="majorBidi" w:hAnsiTheme="majorBidi" w:cstheme="majorBidi"/>
          <w:iCs/>
          <w:szCs w:val="22"/>
          <w:lang w:val="cs-CZ"/>
        </w:rPr>
        <w:t>zvláštních</w:t>
      </w:r>
      <w:r w:rsidRPr="008A0E11">
        <w:rPr>
          <w:rFonts w:asciiTheme="majorBidi" w:hAnsiTheme="majorBidi" w:cstheme="majorBidi"/>
          <w:iCs/>
          <w:szCs w:val="22"/>
          <w:lang w:val="cs-CZ"/>
        </w:rPr>
        <w:t xml:space="preserve"> skupin pacientů</w:t>
      </w:r>
    </w:p>
    <w:p w14:paraId="239FBFD5" w14:textId="77777777" w:rsidR="00CB196A" w:rsidRPr="00656B02" w:rsidRDefault="00CB196A" w:rsidP="00CB196A">
      <w:pPr>
        <w:widowControl/>
        <w:rPr>
          <w:rFonts w:asciiTheme="majorBidi" w:hAnsiTheme="majorBidi" w:cstheme="majorBidi"/>
          <w:szCs w:val="22"/>
          <w:lang w:val="cs-CZ"/>
        </w:rPr>
      </w:pPr>
    </w:p>
    <w:p w14:paraId="428F1D81" w14:textId="77777777" w:rsidR="00CB196A" w:rsidRPr="00656B02" w:rsidRDefault="00CB196A" w:rsidP="00CB196A">
      <w:pPr>
        <w:widowControl/>
        <w:rPr>
          <w:rFonts w:asciiTheme="majorBidi" w:hAnsiTheme="majorBidi" w:cstheme="majorBidi"/>
          <w:i/>
          <w:szCs w:val="22"/>
          <w:lang w:val="cs-CZ"/>
        </w:rPr>
      </w:pPr>
      <w:r w:rsidRPr="00656B02">
        <w:rPr>
          <w:rFonts w:asciiTheme="majorBidi" w:hAnsiTheme="majorBidi" w:cstheme="majorBidi"/>
          <w:i/>
          <w:szCs w:val="22"/>
          <w:lang w:val="cs-CZ"/>
        </w:rPr>
        <w:t>Starší pacienti</w:t>
      </w:r>
    </w:p>
    <w:p w14:paraId="5D6A35D4" w14:textId="5C9F3C26" w:rsidR="00CB196A" w:rsidRPr="00656B02" w:rsidRDefault="00CB196A" w:rsidP="00CB196A">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Zdraví starší pacienti (65</w:t>
      </w:r>
      <w:r w:rsidR="000D3EDE">
        <w:rPr>
          <w:rFonts w:asciiTheme="majorBidi" w:hAnsiTheme="majorBidi" w:cstheme="majorBidi"/>
          <w:noProof w:val="0"/>
          <w:szCs w:val="22"/>
          <w:lang w:val="cs-CZ"/>
        </w:rPr>
        <w:t> </w:t>
      </w:r>
      <w:r w:rsidRPr="00656B02">
        <w:rPr>
          <w:rFonts w:asciiTheme="majorBidi" w:hAnsiTheme="majorBidi" w:cstheme="majorBidi"/>
          <w:noProof w:val="0"/>
          <w:szCs w:val="22"/>
          <w:lang w:val="cs-CZ"/>
        </w:rPr>
        <w:t>let a více) vykazovali sníženou clearance sildenafilu, výsledkem byla přibližně o</w:t>
      </w:r>
      <w:r w:rsidR="000D3EDE">
        <w:rPr>
          <w:rFonts w:asciiTheme="majorBidi" w:hAnsiTheme="majorBidi" w:cstheme="majorBidi"/>
          <w:noProof w:val="0"/>
          <w:szCs w:val="22"/>
          <w:lang w:val="cs-CZ"/>
        </w:rPr>
        <w:t> </w:t>
      </w:r>
      <w:r w:rsidRPr="00656B02">
        <w:rPr>
          <w:rFonts w:asciiTheme="majorBidi" w:hAnsiTheme="majorBidi" w:cstheme="majorBidi"/>
          <w:noProof w:val="0"/>
          <w:szCs w:val="22"/>
          <w:lang w:val="cs-CZ"/>
        </w:rPr>
        <w:t>90</w:t>
      </w:r>
      <w:r w:rsidR="000D3EDE">
        <w:rPr>
          <w:rFonts w:asciiTheme="majorBidi" w:hAnsiTheme="majorBidi" w:cstheme="majorBidi"/>
          <w:noProof w:val="0"/>
          <w:szCs w:val="22"/>
          <w:lang w:val="cs-CZ"/>
        </w:rPr>
        <w:t> </w:t>
      </w:r>
      <w:r w:rsidRPr="00656B02">
        <w:rPr>
          <w:rFonts w:asciiTheme="majorBidi" w:hAnsiTheme="majorBidi" w:cstheme="majorBidi"/>
          <w:noProof w:val="0"/>
          <w:szCs w:val="22"/>
          <w:lang w:val="cs-CZ"/>
        </w:rPr>
        <w:t>% vyšší plazmatická koncentrace sildenafilu a účinného N-desmetyl metabolitu ve srovnání se zdravými mladými dobrovolníky (18</w:t>
      </w:r>
      <w:r w:rsidR="00AD494A">
        <w:rPr>
          <w:rFonts w:asciiTheme="majorBidi" w:hAnsiTheme="majorBidi" w:cstheme="majorBidi"/>
          <w:szCs w:val="22"/>
          <w:lang w:val="cs-CZ"/>
        </w:rPr>
        <w:t>–</w:t>
      </w:r>
      <w:r w:rsidRPr="00656B02">
        <w:rPr>
          <w:rFonts w:asciiTheme="majorBidi" w:hAnsiTheme="majorBidi" w:cstheme="majorBidi"/>
          <w:noProof w:val="0"/>
          <w:szCs w:val="22"/>
          <w:lang w:val="cs-CZ"/>
        </w:rPr>
        <w:t>45</w:t>
      </w:r>
      <w:r w:rsidR="000D3EDE">
        <w:rPr>
          <w:rFonts w:asciiTheme="majorBidi" w:hAnsiTheme="majorBidi" w:cstheme="majorBidi"/>
          <w:noProof w:val="0"/>
          <w:szCs w:val="22"/>
          <w:lang w:val="cs-CZ"/>
        </w:rPr>
        <w:t> </w:t>
      </w:r>
      <w:r w:rsidRPr="00656B02">
        <w:rPr>
          <w:rFonts w:asciiTheme="majorBidi" w:hAnsiTheme="majorBidi" w:cstheme="majorBidi"/>
          <w:noProof w:val="0"/>
          <w:szCs w:val="22"/>
          <w:lang w:val="cs-CZ"/>
        </w:rPr>
        <w:t>let). Vzhledem k</w:t>
      </w:r>
      <w:r w:rsidR="000D3EDE">
        <w:rPr>
          <w:rFonts w:asciiTheme="majorBidi" w:hAnsiTheme="majorBidi" w:cstheme="majorBidi"/>
          <w:noProof w:val="0"/>
          <w:szCs w:val="22"/>
          <w:lang w:val="cs-CZ"/>
        </w:rPr>
        <w:t> </w:t>
      </w:r>
      <w:r w:rsidRPr="00656B02">
        <w:rPr>
          <w:rFonts w:asciiTheme="majorBidi" w:hAnsiTheme="majorBidi" w:cstheme="majorBidi"/>
          <w:noProof w:val="0"/>
          <w:szCs w:val="22"/>
          <w:lang w:val="cs-CZ"/>
        </w:rPr>
        <w:t>rozdíl</w:t>
      </w:r>
      <w:r w:rsidR="000D3EDE">
        <w:rPr>
          <w:rFonts w:asciiTheme="majorBidi" w:hAnsiTheme="majorBidi" w:cstheme="majorBidi"/>
          <w:noProof w:val="0"/>
          <w:szCs w:val="22"/>
          <w:lang w:val="cs-CZ"/>
        </w:rPr>
        <w:t>ům ve</w:t>
      </w:r>
      <w:r w:rsidRPr="00656B02">
        <w:rPr>
          <w:rFonts w:asciiTheme="majorBidi" w:hAnsiTheme="majorBidi" w:cstheme="majorBidi"/>
          <w:noProof w:val="0"/>
          <w:szCs w:val="22"/>
          <w:lang w:val="cs-CZ"/>
        </w:rPr>
        <w:t xml:space="preserve"> vazb</w:t>
      </w:r>
      <w:r w:rsidR="000D3EDE">
        <w:rPr>
          <w:rFonts w:asciiTheme="majorBidi" w:hAnsiTheme="majorBidi" w:cstheme="majorBidi"/>
          <w:noProof w:val="0"/>
          <w:szCs w:val="22"/>
          <w:lang w:val="cs-CZ"/>
        </w:rPr>
        <w:t>ě</w:t>
      </w:r>
      <w:r w:rsidRPr="00656B02">
        <w:rPr>
          <w:rFonts w:asciiTheme="majorBidi" w:hAnsiTheme="majorBidi" w:cstheme="majorBidi"/>
          <w:noProof w:val="0"/>
          <w:szCs w:val="22"/>
          <w:lang w:val="cs-CZ"/>
        </w:rPr>
        <w:t xml:space="preserve"> na bílkoviny plazmy závisl</w:t>
      </w:r>
      <w:r w:rsidR="000D3EDE">
        <w:rPr>
          <w:rFonts w:asciiTheme="majorBidi" w:hAnsiTheme="majorBidi" w:cstheme="majorBidi"/>
          <w:noProof w:val="0"/>
          <w:szCs w:val="22"/>
          <w:lang w:val="cs-CZ"/>
        </w:rPr>
        <w:t>ý</w:t>
      </w:r>
      <w:r w:rsidRPr="00656B02">
        <w:rPr>
          <w:rFonts w:asciiTheme="majorBidi" w:hAnsiTheme="majorBidi" w:cstheme="majorBidi"/>
          <w:noProof w:val="0"/>
          <w:szCs w:val="22"/>
          <w:lang w:val="cs-CZ"/>
        </w:rPr>
        <w:t xml:space="preserve">m na věku, byl odpovídající vzestup plazmatické koncentrace </w:t>
      </w:r>
      <w:r w:rsidR="005A149F">
        <w:rPr>
          <w:rFonts w:asciiTheme="majorBidi" w:hAnsiTheme="majorBidi" w:cstheme="majorBidi"/>
          <w:noProof w:val="0"/>
          <w:szCs w:val="22"/>
          <w:lang w:val="cs-CZ"/>
        </w:rPr>
        <w:t xml:space="preserve">volného </w:t>
      </w:r>
      <w:r w:rsidRPr="00656B02">
        <w:rPr>
          <w:rFonts w:asciiTheme="majorBidi" w:hAnsiTheme="majorBidi" w:cstheme="majorBidi"/>
          <w:noProof w:val="0"/>
          <w:szCs w:val="22"/>
          <w:lang w:val="cs-CZ"/>
        </w:rPr>
        <w:t>sildenafilu přibližně 40</w:t>
      </w:r>
      <w:r w:rsidR="005A149F">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w:t>
      </w:r>
    </w:p>
    <w:p w14:paraId="540F7DA9" w14:textId="77777777" w:rsidR="00605B91" w:rsidRPr="00656B02" w:rsidRDefault="00605B91" w:rsidP="00302550">
      <w:pPr>
        <w:widowControl/>
        <w:rPr>
          <w:rFonts w:asciiTheme="majorBidi" w:hAnsiTheme="majorBidi" w:cstheme="majorBidi"/>
          <w:szCs w:val="22"/>
          <w:lang w:val="cs-CZ"/>
        </w:rPr>
      </w:pPr>
    </w:p>
    <w:p w14:paraId="7154B0AE" w14:textId="63D36CC6" w:rsidR="00605B91" w:rsidRPr="00656B02" w:rsidRDefault="00C90929" w:rsidP="00302550">
      <w:pPr>
        <w:keepNext/>
        <w:widowControl/>
        <w:rPr>
          <w:rFonts w:asciiTheme="majorBidi" w:hAnsiTheme="majorBidi" w:cstheme="majorBidi"/>
          <w:i/>
          <w:szCs w:val="22"/>
          <w:lang w:val="cs-CZ"/>
        </w:rPr>
      </w:pPr>
      <w:r w:rsidRPr="00C90929">
        <w:rPr>
          <w:rFonts w:asciiTheme="majorBidi" w:hAnsiTheme="majorBidi" w:cstheme="majorBidi"/>
          <w:i/>
          <w:szCs w:val="22"/>
          <w:lang w:val="cs-CZ"/>
        </w:rPr>
        <w:t>Porucha funkce ledvin</w:t>
      </w:r>
    </w:p>
    <w:p w14:paraId="590AFFD1" w14:textId="342CF861" w:rsidR="00605B91" w:rsidRPr="00656B02" w:rsidRDefault="00605B91" w:rsidP="00302550">
      <w:pPr>
        <w:keepNext/>
        <w:widowControl/>
        <w:rPr>
          <w:rFonts w:asciiTheme="majorBidi" w:hAnsiTheme="majorBidi" w:cstheme="majorBidi"/>
          <w:strike/>
          <w:szCs w:val="22"/>
          <w:lang w:val="cs-CZ"/>
        </w:rPr>
      </w:pPr>
      <w:r w:rsidRPr="00656B02">
        <w:rPr>
          <w:rFonts w:asciiTheme="majorBidi" w:hAnsiTheme="majorBidi" w:cstheme="majorBidi"/>
          <w:szCs w:val="22"/>
          <w:lang w:val="cs-CZ"/>
        </w:rPr>
        <w:t xml:space="preserve">U dobrovolníků s </w:t>
      </w:r>
      <w:r w:rsidR="008D1DF3">
        <w:rPr>
          <w:rFonts w:asciiTheme="majorBidi" w:hAnsiTheme="majorBidi" w:cstheme="majorBidi"/>
          <w:szCs w:val="22"/>
          <w:lang w:val="cs-CZ"/>
        </w:rPr>
        <w:t>lehkou</w:t>
      </w:r>
      <w:r w:rsidR="008D1DF3"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až středně těžkou poruchou funkce </w:t>
      </w:r>
      <w:r w:rsidR="007132C4">
        <w:rPr>
          <w:rFonts w:asciiTheme="majorBidi" w:hAnsiTheme="majorBidi" w:cstheme="majorBidi"/>
          <w:szCs w:val="22"/>
          <w:lang w:val="cs-CZ"/>
        </w:rPr>
        <w:t xml:space="preserve">ledvin </w:t>
      </w:r>
      <w:r w:rsidRPr="00656B02">
        <w:rPr>
          <w:rFonts w:asciiTheme="majorBidi" w:hAnsiTheme="majorBidi" w:cstheme="majorBidi"/>
          <w:szCs w:val="22"/>
          <w:lang w:val="cs-CZ"/>
        </w:rPr>
        <w:t xml:space="preserve">(clearance creatininu = 30-80 ml/min) nebyla farmakokinetika sildenafilu po podání jednorázové dávky 50 mg změněna. </w:t>
      </w:r>
      <w:r w:rsidR="005A149F">
        <w:rPr>
          <w:rFonts w:asciiTheme="majorBidi" w:hAnsiTheme="majorBidi" w:cstheme="majorBidi"/>
          <w:szCs w:val="22"/>
          <w:lang w:val="cs-CZ"/>
        </w:rPr>
        <w:t>Průměrná</w:t>
      </w:r>
      <w:r w:rsidR="005A149F" w:rsidRPr="00656B02">
        <w:rPr>
          <w:rFonts w:asciiTheme="majorBidi" w:hAnsiTheme="majorBidi" w:cstheme="majorBidi"/>
          <w:szCs w:val="22"/>
          <w:lang w:val="cs-CZ"/>
        </w:rPr>
        <w:t xml:space="preserve"> </w:t>
      </w:r>
      <w:r w:rsidRPr="00656B02">
        <w:rPr>
          <w:rFonts w:asciiTheme="majorBidi" w:hAnsiTheme="majorBidi" w:cstheme="majorBidi"/>
          <w:szCs w:val="22"/>
          <w:lang w:val="cs-CZ"/>
        </w:rPr>
        <w:t>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N-desmetyl metabolitu vzrostla </w:t>
      </w:r>
      <w:r w:rsidR="00616485" w:rsidRPr="00656B02">
        <w:rPr>
          <w:rFonts w:asciiTheme="majorBidi" w:hAnsiTheme="majorBidi" w:cstheme="majorBidi"/>
          <w:szCs w:val="22"/>
          <w:lang w:val="cs-CZ"/>
        </w:rPr>
        <w:t xml:space="preserve">až </w:t>
      </w:r>
      <w:r w:rsidRPr="00656B02">
        <w:rPr>
          <w:rFonts w:asciiTheme="majorBidi" w:hAnsiTheme="majorBidi" w:cstheme="majorBidi"/>
          <w:szCs w:val="22"/>
          <w:lang w:val="cs-CZ"/>
        </w:rPr>
        <w:t>o 126%, resp</w:t>
      </w:r>
      <w:r w:rsidRPr="00656B02">
        <w:rPr>
          <w:rFonts w:asciiTheme="majorBidi" w:hAnsiTheme="majorBidi" w:cstheme="majorBidi"/>
          <w:bCs/>
          <w:szCs w:val="22"/>
          <w:lang w:val="cs-CZ"/>
        </w:rPr>
        <w:t>.</w:t>
      </w:r>
      <w:r w:rsidRPr="00656B02">
        <w:rPr>
          <w:rFonts w:asciiTheme="majorBidi" w:hAnsiTheme="majorBidi" w:cstheme="majorBidi"/>
          <w:szCs w:val="22"/>
          <w:lang w:val="cs-CZ"/>
        </w:rPr>
        <w:t xml:space="preserve"> 73% ve srovnání s hodnotami věkově srovnatelných dobrovolníků bez poruchy renální funkce. Tyto odlišnosti ale nebyly vzhledem k</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vysoké mezisubjektové variabilitě statisticky signifikantní. U dobrovolníků</w:t>
      </w:r>
      <w:r w:rsidR="00580910">
        <w:rPr>
          <w:rFonts w:asciiTheme="majorBidi" w:hAnsiTheme="majorBidi" w:cstheme="majorBidi"/>
          <w:szCs w:val="22"/>
          <w:lang w:val="cs-CZ"/>
        </w:rPr>
        <w:t xml:space="preserve"> s</w:t>
      </w:r>
      <w:r w:rsidRPr="00656B02">
        <w:rPr>
          <w:rFonts w:asciiTheme="majorBidi" w:hAnsiTheme="majorBidi" w:cstheme="majorBidi"/>
          <w:szCs w:val="22"/>
          <w:lang w:val="cs-CZ"/>
        </w:rPr>
        <w:t xml:space="preserve"> </w:t>
      </w:r>
      <w:r w:rsidR="007132C4">
        <w:rPr>
          <w:rFonts w:asciiTheme="majorBidi" w:hAnsiTheme="majorBidi" w:cstheme="majorBidi"/>
          <w:szCs w:val="22"/>
          <w:lang w:val="cs-CZ"/>
        </w:rPr>
        <w:t>těžkou poruchou funkce ledvin</w:t>
      </w:r>
      <w:r w:rsidRPr="00656B02">
        <w:rPr>
          <w:rFonts w:asciiTheme="majorBidi" w:hAnsiTheme="majorBidi" w:cstheme="majorBidi"/>
          <w:szCs w:val="22"/>
          <w:lang w:val="cs-CZ"/>
        </w:rPr>
        <w:t xml:space="preserve"> (clearance creatininu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60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&lt;</w:t>
      </w:r>
      <w:r w:rsidR="00E319FF" w:rsidRPr="00656B02">
        <w:rPr>
          <w:rFonts w:asciiTheme="majorBidi" w:hAnsiTheme="majorBidi" w:cstheme="majorBidi"/>
          <w:szCs w:val="22"/>
          <w:lang w:val="cs-CZ"/>
        </w:rPr>
        <w:fldChar w:fldCharType="end"/>
      </w:r>
      <w:r w:rsidR="00586910">
        <w:rPr>
          <w:rFonts w:asciiTheme="majorBidi" w:hAnsiTheme="majorBidi" w:cstheme="majorBidi"/>
          <w:szCs w:val="22"/>
          <w:lang w:val="cs-CZ"/>
        </w:rPr>
        <w:t xml:space="preserve"> </w:t>
      </w:r>
      <w:r w:rsidRPr="00656B02">
        <w:rPr>
          <w:rFonts w:asciiTheme="majorBidi" w:hAnsiTheme="majorBidi" w:cstheme="majorBidi"/>
          <w:szCs w:val="22"/>
          <w:lang w:val="cs-CZ"/>
        </w:rPr>
        <w:t>30 ml/min) byla snížena clearance sildenafilu. To mělo za následek vzestup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100%, resp</w:t>
      </w:r>
      <w:r w:rsidRPr="00656B02">
        <w:rPr>
          <w:rFonts w:asciiTheme="majorBidi" w:hAnsiTheme="majorBidi" w:cstheme="majorBidi"/>
          <w:b/>
          <w:szCs w:val="22"/>
          <w:lang w:val="cs-CZ"/>
        </w:rPr>
        <w:t>.</w:t>
      </w:r>
      <w:r w:rsidRPr="00656B02">
        <w:rPr>
          <w:rFonts w:asciiTheme="majorBidi" w:hAnsiTheme="majorBidi" w:cstheme="majorBidi"/>
          <w:szCs w:val="22"/>
          <w:lang w:val="cs-CZ"/>
        </w:rPr>
        <w:t xml:space="preserve"> 88% ve srovnání se stejně starými dobrovolníky bez renální poruchy. Navíc došlo k podstatnému zvýšení hodnot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w:t>
      </w:r>
      <w:r w:rsidR="001770FD" w:rsidRPr="00656B02">
        <w:rPr>
          <w:rFonts w:asciiTheme="majorBidi" w:hAnsiTheme="majorBidi" w:cstheme="majorBidi"/>
          <w:szCs w:val="22"/>
          <w:lang w:val="cs-CZ"/>
        </w:rPr>
        <w:t>200</w:t>
      </w:r>
      <w:r w:rsidRPr="00656B02">
        <w:rPr>
          <w:rFonts w:asciiTheme="majorBidi" w:hAnsiTheme="majorBidi" w:cstheme="majorBidi"/>
          <w:szCs w:val="22"/>
          <w:lang w:val="cs-CZ"/>
        </w:rPr>
        <w:t>%, resp</w:t>
      </w:r>
      <w:r w:rsidRPr="00656B02">
        <w:rPr>
          <w:rFonts w:asciiTheme="majorBidi" w:hAnsiTheme="majorBidi" w:cstheme="majorBidi"/>
          <w:b/>
          <w:szCs w:val="22"/>
          <w:lang w:val="cs-CZ"/>
        </w:rPr>
        <w:t>.</w:t>
      </w:r>
      <w:r w:rsidRPr="00656B02">
        <w:rPr>
          <w:rFonts w:asciiTheme="majorBidi" w:hAnsiTheme="majorBidi" w:cstheme="majorBidi"/>
          <w:szCs w:val="22"/>
          <w:lang w:val="cs-CZ"/>
        </w:rPr>
        <w:t xml:space="preserve"> </w:t>
      </w:r>
      <w:r w:rsidR="001770FD" w:rsidRPr="00656B02">
        <w:rPr>
          <w:rFonts w:asciiTheme="majorBidi" w:hAnsiTheme="majorBidi" w:cstheme="majorBidi"/>
          <w:szCs w:val="22"/>
          <w:lang w:val="cs-CZ"/>
        </w:rPr>
        <w:t>79</w:t>
      </w:r>
      <w:r w:rsidRPr="00656B02">
        <w:rPr>
          <w:rFonts w:asciiTheme="majorBidi" w:hAnsiTheme="majorBidi" w:cstheme="majorBidi"/>
          <w:szCs w:val="22"/>
          <w:lang w:val="cs-CZ"/>
        </w:rPr>
        <w:t>% pro N-desmetyl metabolit.</w:t>
      </w:r>
    </w:p>
    <w:p w14:paraId="1604D177" w14:textId="77777777" w:rsidR="00605B91" w:rsidRPr="00656B02" w:rsidRDefault="00605B91" w:rsidP="00302550">
      <w:pPr>
        <w:widowControl/>
        <w:rPr>
          <w:rFonts w:asciiTheme="majorBidi" w:hAnsiTheme="majorBidi" w:cstheme="majorBidi"/>
          <w:szCs w:val="22"/>
          <w:lang w:val="cs-CZ"/>
        </w:rPr>
      </w:pPr>
    </w:p>
    <w:p w14:paraId="51E48238" w14:textId="3C415E6B" w:rsidR="00605B91" w:rsidRPr="00656B02" w:rsidRDefault="00C90929" w:rsidP="00492AFA">
      <w:pPr>
        <w:keepNext/>
        <w:widowControl/>
        <w:rPr>
          <w:rFonts w:asciiTheme="majorBidi" w:hAnsiTheme="majorBidi" w:cstheme="majorBidi"/>
          <w:i/>
          <w:szCs w:val="22"/>
          <w:lang w:val="cs-CZ"/>
        </w:rPr>
      </w:pPr>
      <w:r w:rsidRPr="00C90929">
        <w:rPr>
          <w:rFonts w:asciiTheme="majorBidi" w:hAnsiTheme="majorBidi" w:cstheme="majorBidi"/>
          <w:i/>
          <w:szCs w:val="22"/>
          <w:lang w:val="cs-CZ"/>
        </w:rPr>
        <w:t xml:space="preserve">Porucha funkce </w:t>
      </w:r>
      <w:r>
        <w:rPr>
          <w:rFonts w:asciiTheme="majorBidi" w:hAnsiTheme="majorBidi" w:cstheme="majorBidi"/>
          <w:i/>
          <w:szCs w:val="22"/>
          <w:lang w:val="cs-CZ"/>
        </w:rPr>
        <w:t>jater</w:t>
      </w:r>
    </w:p>
    <w:p w14:paraId="46647CD4" w14:textId="5859D683" w:rsidR="00605B91" w:rsidRPr="00656B02" w:rsidRDefault="00605B91" w:rsidP="00492AFA">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U dobrovolníků s </w:t>
      </w:r>
      <w:r w:rsidR="008D1DF3">
        <w:rPr>
          <w:rFonts w:asciiTheme="majorBidi" w:hAnsiTheme="majorBidi" w:cstheme="majorBidi"/>
          <w:szCs w:val="22"/>
          <w:lang w:val="cs-CZ"/>
        </w:rPr>
        <w:t>lehk</w:t>
      </w:r>
      <w:r w:rsidR="008D1DF3" w:rsidRPr="00656B02">
        <w:rPr>
          <w:rFonts w:asciiTheme="majorBidi" w:hAnsiTheme="majorBidi" w:cstheme="majorBidi"/>
          <w:szCs w:val="22"/>
          <w:lang w:val="cs-CZ"/>
        </w:rPr>
        <w:t xml:space="preserve">ou </w:t>
      </w:r>
      <w:r w:rsidRPr="00656B02">
        <w:rPr>
          <w:rFonts w:asciiTheme="majorBidi" w:hAnsiTheme="majorBidi" w:cstheme="majorBidi"/>
          <w:szCs w:val="22"/>
          <w:lang w:val="cs-CZ"/>
        </w:rPr>
        <w:t>až středně těžkou cirhózou jater (klasifikace A a B</w:t>
      </w:r>
      <w:r w:rsidR="006B1F42">
        <w:rPr>
          <w:rFonts w:asciiTheme="majorBidi" w:hAnsiTheme="majorBidi" w:cstheme="majorBidi"/>
          <w:szCs w:val="22"/>
          <w:lang w:val="cs-CZ"/>
        </w:rPr>
        <w:t xml:space="preserve"> podle Childa a Pugha</w:t>
      </w:r>
      <w:r w:rsidRPr="00656B02">
        <w:rPr>
          <w:rFonts w:asciiTheme="majorBidi" w:hAnsiTheme="majorBidi" w:cstheme="majorBidi"/>
          <w:szCs w:val="22"/>
          <w:lang w:val="cs-CZ"/>
        </w:rPr>
        <w:t>) byla clearance sildenafilu snížena, což vedlo ke zvýšení hodnot AUC (o 84%)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47%) ve srovnání s</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 xml:space="preserve">hodnotami věkově srovnatelných dobrovolníků bez poruchy funkce jater. Farmakokinetika sildenafilu u nemocných </w:t>
      </w:r>
      <w:r w:rsidR="006B1F42">
        <w:rPr>
          <w:rFonts w:asciiTheme="majorBidi" w:hAnsiTheme="majorBidi" w:cstheme="majorBidi"/>
          <w:szCs w:val="22"/>
          <w:lang w:val="cs-CZ"/>
        </w:rPr>
        <w:t>s těžkou</w:t>
      </w:r>
      <w:r w:rsidRPr="00656B02">
        <w:rPr>
          <w:rFonts w:asciiTheme="majorBidi" w:hAnsiTheme="majorBidi" w:cstheme="majorBidi"/>
          <w:szCs w:val="22"/>
          <w:lang w:val="cs-CZ"/>
        </w:rPr>
        <w:t xml:space="preserve"> poruchou </w:t>
      </w:r>
      <w:r w:rsidR="006B1F42">
        <w:rPr>
          <w:rFonts w:asciiTheme="majorBidi" w:hAnsiTheme="majorBidi" w:cstheme="majorBidi"/>
          <w:szCs w:val="22"/>
          <w:lang w:val="cs-CZ"/>
        </w:rPr>
        <w:t xml:space="preserve">funkce jater </w:t>
      </w:r>
      <w:r w:rsidRPr="00656B02">
        <w:rPr>
          <w:rFonts w:asciiTheme="majorBidi" w:hAnsiTheme="majorBidi" w:cstheme="majorBidi"/>
          <w:szCs w:val="22"/>
          <w:lang w:val="cs-CZ"/>
        </w:rPr>
        <w:t>nebyla studována.</w:t>
      </w:r>
    </w:p>
    <w:p w14:paraId="1815ACBB" w14:textId="77777777" w:rsidR="00605B91" w:rsidRPr="00656B02" w:rsidRDefault="00605B91" w:rsidP="00492AFA">
      <w:pPr>
        <w:widowControl/>
        <w:rPr>
          <w:rFonts w:asciiTheme="majorBidi" w:hAnsiTheme="majorBidi" w:cstheme="majorBidi"/>
          <w:szCs w:val="22"/>
          <w:lang w:val="cs-CZ"/>
        </w:rPr>
      </w:pPr>
    </w:p>
    <w:p w14:paraId="12904200" w14:textId="6FA1C5EE" w:rsidR="00605B91" w:rsidRPr="00656B02" w:rsidRDefault="00605B91" w:rsidP="00102C00">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5.3</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 xml:space="preserve">Předklinické údaje vztahující se k bezpečnosti </w:t>
      </w:r>
    </w:p>
    <w:p w14:paraId="4340B917" w14:textId="77777777" w:rsidR="00605B91" w:rsidRPr="00656B02" w:rsidRDefault="00605B91" w:rsidP="00492AFA">
      <w:pPr>
        <w:keepNext/>
        <w:widowControl/>
        <w:tabs>
          <w:tab w:val="left" w:pos="567"/>
        </w:tabs>
        <w:rPr>
          <w:rFonts w:asciiTheme="majorBidi" w:hAnsiTheme="majorBidi" w:cstheme="majorBidi"/>
          <w:szCs w:val="22"/>
          <w:lang w:val="cs-CZ"/>
        </w:rPr>
      </w:pPr>
    </w:p>
    <w:p w14:paraId="25097EF3" w14:textId="77777777" w:rsidR="00605B91" w:rsidRPr="00656B02" w:rsidRDefault="00605B91" w:rsidP="00492AFA">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Neklinické údaje</w:t>
      </w:r>
      <w:r w:rsidR="00BC6B9B" w:rsidRPr="00656B02">
        <w:rPr>
          <w:rFonts w:asciiTheme="majorBidi" w:hAnsiTheme="majorBidi" w:cstheme="majorBidi"/>
          <w:szCs w:val="22"/>
          <w:lang w:val="cs-CZ"/>
        </w:rPr>
        <w:t xml:space="preserve"> získané</w:t>
      </w:r>
      <w:r w:rsidRPr="00656B02">
        <w:rPr>
          <w:rFonts w:asciiTheme="majorBidi" w:hAnsiTheme="majorBidi" w:cstheme="majorBidi"/>
          <w:szCs w:val="22"/>
          <w:lang w:val="cs-CZ"/>
        </w:rPr>
        <w:t xml:space="preserve"> na základě konvenčních </w:t>
      </w:r>
      <w:r w:rsidR="00BC6B9B" w:rsidRPr="00656B02">
        <w:rPr>
          <w:rFonts w:asciiTheme="majorBidi" w:hAnsiTheme="majorBidi" w:cstheme="majorBidi"/>
          <w:szCs w:val="22"/>
          <w:lang w:val="cs-CZ"/>
        </w:rPr>
        <w:t xml:space="preserve">farmakologických </w:t>
      </w:r>
      <w:r w:rsidRPr="00656B02">
        <w:rPr>
          <w:rFonts w:asciiTheme="majorBidi" w:hAnsiTheme="majorBidi" w:cstheme="majorBidi"/>
          <w:szCs w:val="22"/>
          <w:lang w:val="cs-CZ"/>
        </w:rPr>
        <w:t xml:space="preserve">studií bezpečnosti, toxicity </w:t>
      </w:r>
      <w:r w:rsidR="00BC6B9B" w:rsidRPr="00656B02">
        <w:rPr>
          <w:rFonts w:asciiTheme="majorBidi" w:hAnsiTheme="majorBidi" w:cstheme="majorBidi"/>
          <w:szCs w:val="22"/>
          <w:lang w:val="cs-CZ"/>
        </w:rPr>
        <w:t xml:space="preserve">po </w:t>
      </w:r>
      <w:r w:rsidRPr="00656B02">
        <w:rPr>
          <w:rFonts w:asciiTheme="majorBidi" w:hAnsiTheme="majorBidi" w:cstheme="majorBidi"/>
          <w:szCs w:val="22"/>
          <w:lang w:val="cs-CZ"/>
        </w:rPr>
        <w:t>opakované</w:t>
      </w:r>
      <w:r w:rsidR="00BC6B9B" w:rsidRPr="00656B02">
        <w:rPr>
          <w:rFonts w:asciiTheme="majorBidi" w:hAnsiTheme="majorBidi" w:cstheme="majorBidi"/>
          <w:szCs w:val="22"/>
          <w:lang w:val="cs-CZ"/>
        </w:rPr>
        <w:t>m</w:t>
      </w:r>
      <w:r w:rsidRPr="00656B02">
        <w:rPr>
          <w:rFonts w:asciiTheme="majorBidi" w:hAnsiTheme="majorBidi" w:cstheme="majorBidi"/>
          <w:szCs w:val="22"/>
          <w:lang w:val="cs-CZ"/>
        </w:rPr>
        <w:t xml:space="preserve"> </w:t>
      </w:r>
      <w:r w:rsidR="00BC6B9B" w:rsidRPr="00656B02">
        <w:rPr>
          <w:rFonts w:asciiTheme="majorBidi" w:hAnsiTheme="majorBidi" w:cstheme="majorBidi"/>
          <w:szCs w:val="22"/>
          <w:lang w:val="cs-CZ"/>
        </w:rPr>
        <w:t>podávání</w:t>
      </w:r>
      <w:r w:rsidRPr="00656B02">
        <w:rPr>
          <w:rFonts w:asciiTheme="majorBidi" w:hAnsiTheme="majorBidi" w:cstheme="majorBidi"/>
          <w:szCs w:val="22"/>
          <w:lang w:val="cs-CZ"/>
        </w:rPr>
        <w:t xml:space="preserve">, genotoxicity, </w:t>
      </w:r>
      <w:r w:rsidR="00BC6B9B" w:rsidRPr="00656B02">
        <w:rPr>
          <w:rFonts w:asciiTheme="majorBidi" w:hAnsiTheme="majorBidi" w:cstheme="majorBidi"/>
          <w:szCs w:val="22"/>
          <w:lang w:val="cs-CZ"/>
        </w:rPr>
        <w:t xml:space="preserve">hodnocení </w:t>
      </w:r>
      <w:r w:rsidRPr="00656B02">
        <w:rPr>
          <w:rFonts w:asciiTheme="majorBidi" w:hAnsiTheme="majorBidi" w:cstheme="majorBidi"/>
          <w:szCs w:val="22"/>
          <w:lang w:val="cs-CZ"/>
        </w:rPr>
        <w:t>kancerogenního potenciálu</w:t>
      </w:r>
      <w:r w:rsidR="00AC3081" w:rsidRPr="00656B02">
        <w:rPr>
          <w:rFonts w:asciiTheme="majorBidi" w:hAnsiTheme="majorBidi" w:cstheme="majorBidi"/>
          <w:szCs w:val="22"/>
          <w:lang w:val="cs-CZ"/>
        </w:rPr>
        <w:t>,</w:t>
      </w:r>
      <w:r w:rsidRPr="00656B02">
        <w:rPr>
          <w:rFonts w:asciiTheme="majorBidi" w:hAnsiTheme="majorBidi" w:cstheme="majorBidi"/>
          <w:szCs w:val="22"/>
          <w:lang w:val="cs-CZ"/>
        </w:rPr>
        <w:t xml:space="preserve"> reprodukční </w:t>
      </w:r>
      <w:r w:rsidR="00AC3081" w:rsidRPr="00656B02">
        <w:rPr>
          <w:rFonts w:asciiTheme="majorBidi" w:hAnsiTheme="majorBidi" w:cstheme="majorBidi"/>
          <w:szCs w:val="22"/>
          <w:lang w:val="cs-CZ"/>
        </w:rPr>
        <w:t xml:space="preserve">a vývojové </w:t>
      </w:r>
      <w:r w:rsidRPr="00656B02">
        <w:rPr>
          <w:rFonts w:asciiTheme="majorBidi" w:hAnsiTheme="majorBidi" w:cstheme="majorBidi"/>
          <w:szCs w:val="22"/>
          <w:lang w:val="cs-CZ"/>
        </w:rPr>
        <w:t xml:space="preserve">toxicity </w:t>
      </w:r>
      <w:r w:rsidR="00BC6B9B" w:rsidRPr="00656B02">
        <w:rPr>
          <w:rFonts w:asciiTheme="majorBidi" w:hAnsiTheme="majorBidi" w:cstheme="majorBidi"/>
          <w:szCs w:val="22"/>
          <w:lang w:val="cs-CZ"/>
        </w:rPr>
        <w:t xml:space="preserve">neodhalily </w:t>
      </w:r>
      <w:r w:rsidRPr="00656B02">
        <w:rPr>
          <w:rFonts w:asciiTheme="majorBidi" w:hAnsiTheme="majorBidi" w:cstheme="majorBidi"/>
          <w:szCs w:val="22"/>
          <w:lang w:val="cs-CZ"/>
        </w:rPr>
        <w:t>žádn</w:t>
      </w:r>
      <w:r w:rsidR="00BC6B9B" w:rsidRPr="00656B02">
        <w:rPr>
          <w:rFonts w:asciiTheme="majorBidi" w:hAnsiTheme="majorBidi" w:cstheme="majorBidi"/>
          <w:szCs w:val="22"/>
          <w:lang w:val="cs-CZ"/>
        </w:rPr>
        <w:t>é</w:t>
      </w:r>
      <w:r w:rsidRPr="00656B02">
        <w:rPr>
          <w:rFonts w:asciiTheme="majorBidi" w:hAnsiTheme="majorBidi" w:cstheme="majorBidi"/>
          <w:szCs w:val="22"/>
          <w:lang w:val="cs-CZ"/>
        </w:rPr>
        <w:t xml:space="preserve"> zvlášní rizik</w:t>
      </w:r>
      <w:r w:rsidR="00BC6B9B" w:rsidRPr="00656B02">
        <w:rPr>
          <w:rFonts w:asciiTheme="majorBidi" w:hAnsiTheme="majorBidi" w:cstheme="majorBidi"/>
          <w:szCs w:val="22"/>
          <w:lang w:val="cs-CZ"/>
        </w:rPr>
        <w:t>o</w:t>
      </w:r>
      <w:r w:rsidRPr="00656B02">
        <w:rPr>
          <w:rFonts w:asciiTheme="majorBidi" w:hAnsiTheme="majorBidi" w:cstheme="majorBidi"/>
          <w:szCs w:val="22"/>
          <w:lang w:val="cs-CZ"/>
        </w:rPr>
        <w:t xml:space="preserve"> pro člověka.</w:t>
      </w:r>
    </w:p>
    <w:p w14:paraId="7857F0B6" w14:textId="77777777" w:rsidR="00605B91" w:rsidRPr="00656B02" w:rsidRDefault="00605B91" w:rsidP="00492AFA">
      <w:pPr>
        <w:widowControl/>
        <w:tabs>
          <w:tab w:val="left" w:pos="567"/>
        </w:tabs>
        <w:rPr>
          <w:rFonts w:asciiTheme="majorBidi" w:hAnsiTheme="majorBidi" w:cstheme="majorBidi"/>
          <w:szCs w:val="22"/>
          <w:lang w:val="cs-CZ"/>
        </w:rPr>
      </w:pPr>
    </w:p>
    <w:p w14:paraId="60BA7E69" w14:textId="77777777" w:rsidR="00605B91" w:rsidRPr="00656B02" w:rsidRDefault="00605B91" w:rsidP="00492AFA">
      <w:pPr>
        <w:widowControl/>
        <w:tabs>
          <w:tab w:val="left" w:pos="567"/>
        </w:tabs>
        <w:rPr>
          <w:rFonts w:asciiTheme="majorBidi" w:hAnsiTheme="majorBidi" w:cstheme="majorBidi"/>
          <w:szCs w:val="22"/>
          <w:lang w:val="cs-CZ"/>
        </w:rPr>
      </w:pPr>
    </w:p>
    <w:p w14:paraId="6D906B91" w14:textId="0F71D49B" w:rsidR="00605B91" w:rsidRPr="00656B02" w:rsidRDefault="00605B91" w:rsidP="00492AFA">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FARMACEUTICKÉ ÚDAJE</w:t>
      </w:r>
    </w:p>
    <w:p w14:paraId="587B8951" w14:textId="77777777" w:rsidR="00605B91" w:rsidRPr="00656B02" w:rsidRDefault="00605B91" w:rsidP="00492AFA">
      <w:pPr>
        <w:widowControl/>
        <w:tabs>
          <w:tab w:val="left" w:pos="567"/>
        </w:tabs>
        <w:rPr>
          <w:rFonts w:asciiTheme="majorBidi" w:hAnsiTheme="majorBidi" w:cstheme="majorBidi"/>
          <w:b/>
          <w:szCs w:val="22"/>
          <w:lang w:val="cs-CZ"/>
        </w:rPr>
      </w:pPr>
    </w:p>
    <w:p w14:paraId="164FDB25" w14:textId="22A636BD" w:rsidR="00605B91" w:rsidRPr="00656B02" w:rsidRDefault="00605B91" w:rsidP="00492AFA">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6.1</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Seznam pomocných látek</w:t>
      </w:r>
    </w:p>
    <w:p w14:paraId="1096D171" w14:textId="77777777" w:rsidR="00605B91" w:rsidRPr="00656B02" w:rsidRDefault="00605B91" w:rsidP="00492AFA">
      <w:pPr>
        <w:widowControl/>
        <w:rPr>
          <w:rFonts w:asciiTheme="majorBidi" w:hAnsiTheme="majorBidi" w:cstheme="majorBidi"/>
          <w:szCs w:val="22"/>
          <w:u w:val="single"/>
          <w:lang w:val="cs-CZ"/>
        </w:rPr>
      </w:pPr>
    </w:p>
    <w:p w14:paraId="04ED9BF8" w14:textId="77777777" w:rsidR="00605B91" w:rsidRPr="00656B02" w:rsidRDefault="00605B91" w:rsidP="00492AFA">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Jádro tablety:</w:t>
      </w:r>
    </w:p>
    <w:p w14:paraId="2A852A40" w14:textId="09875694" w:rsidR="00605B91" w:rsidRPr="00656B02" w:rsidRDefault="00586910" w:rsidP="00492AFA">
      <w:pPr>
        <w:widowControl/>
        <w:rPr>
          <w:rFonts w:asciiTheme="majorBidi" w:hAnsiTheme="majorBidi" w:cstheme="majorBidi"/>
          <w:szCs w:val="22"/>
          <w:lang w:val="cs-CZ"/>
        </w:rPr>
      </w:pPr>
      <w:r>
        <w:rPr>
          <w:rFonts w:asciiTheme="majorBidi" w:hAnsiTheme="majorBidi" w:cstheme="majorBidi"/>
          <w:szCs w:val="22"/>
          <w:lang w:val="cs-CZ"/>
        </w:rPr>
        <w:t>M</w:t>
      </w:r>
      <w:r w:rsidR="00605B91" w:rsidRPr="00656B02">
        <w:rPr>
          <w:rFonts w:asciiTheme="majorBidi" w:hAnsiTheme="majorBidi" w:cstheme="majorBidi"/>
          <w:szCs w:val="22"/>
          <w:lang w:val="cs-CZ"/>
        </w:rPr>
        <w:t>ikrokrystalická celulosa</w:t>
      </w:r>
    </w:p>
    <w:p w14:paraId="51B292B8" w14:textId="28113054" w:rsidR="00605B91" w:rsidRPr="00656B02" w:rsidRDefault="00586910" w:rsidP="00492AFA">
      <w:pPr>
        <w:widowControl/>
        <w:rPr>
          <w:rFonts w:asciiTheme="majorBidi" w:hAnsiTheme="majorBidi" w:cstheme="majorBidi"/>
          <w:szCs w:val="22"/>
          <w:lang w:val="cs-CZ"/>
        </w:rPr>
      </w:pPr>
      <w:r>
        <w:rPr>
          <w:rFonts w:asciiTheme="majorBidi" w:hAnsiTheme="majorBidi" w:cstheme="majorBidi"/>
          <w:szCs w:val="22"/>
          <w:lang w:val="cs-CZ"/>
        </w:rPr>
        <w:t>H</w:t>
      </w:r>
      <w:r w:rsidR="00605B91" w:rsidRPr="00656B02">
        <w:rPr>
          <w:rFonts w:asciiTheme="majorBidi" w:hAnsiTheme="majorBidi" w:cstheme="majorBidi"/>
          <w:szCs w:val="22"/>
          <w:lang w:val="cs-CZ"/>
        </w:rPr>
        <w:t>ydrogenfosforečnan vápenatý</w:t>
      </w:r>
    </w:p>
    <w:p w14:paraId="4AB382E5" w14:textId="3677C1B6" w:rsidR="00605B91" w:rsidRPr="00656B02" w:rsidRDefault="00586910" w:rsidP="00492AFA">
      <w:pPr>
        <w:widowControl/>
        <w:rPr>
          <w:rFonts w:asciiTheme="majorBidi" w:hAnsiTheme="majorBidi" w:cstheme="majorBidi"/>
          <w:szCs w:val="22"/>
          <w:lang w:val="cs-CZ"/>
        </w:rPr>
      </w:pPr>
      <w:r>
        <w:rPr>
          <w:rFonts w:asciiTheme="majorBidi" w:hAnsiTheme="majorBidi" w:cstheme="majorBidi"/>
          <w:szCs w:val="22"/>
          <w:lang w:val="cs-CZ"/>
        </w:rPr>
        <w:t>S</w:t>
      </w:r>
      <w:r w:rsidR="00605B91" w:rsidRPr="00656B02">
        <w:rPr>
          <w:rFonts w:asciiTheme="majorBidi" w:hAnsiTheme="majorBidi" w:cstheme="majorBidi"/>
          <w:szCs w:val="22"/>
          <w:lang w:val="cs-CZ"/>
        </w:rPr>
        <w:t>odná sůl kroskarmelosy</w:t>
      </w:r>
    </w:p>
    <w:p w14:paraId="63B1742A" w14:textId="2B4F29A0" w:rsidR="00605B91" w:rsidRPr="00656B02" w:rsidRDefault="00586910" w:rsidP="00492AFA">
      <w:pPr>
        <w:widowControl/>
        <w:rPr>
          <w:rFonts w:asciiTheme="majorBidi" w:hAnsiTheme="majorBidi" w:cstheme="majorBidi"/>
          <w:szCs w:val="22"/>
          <w:lang w:val="cs-CZ"/>
        </w:rPr>
      </w:pPr>
      <w:r>
        <w:rPr>
          <w:rFonts w:asciiTheme="majorBidi" w:hAnsiTheme="majorBidi" w:cstheme="majorBidi"/>
          <w:szCs w:val="22"/>
          <w:lang w:val="cs-CZ"/>
        </w:rPr>
        <w:t>M</w:t>
      </w:r>
      <w:r w:rsidR="00605B91" w:rsidRPr="00656B02">
        <w:rPr>
          <w:rFonts w:asciiTheme="majorBidi" w:hAnsiTheme="majorBidi" w:cstheme="majorBidi"/>
          <w:szCs w:val="22"/>
          <w:lang w:val="cs-CZ"/>
        </w:rPr>
        <w:t>agnesium-stearát</w:t>
      </w:r>
    </w:p>
    <w:p w14:paraId="29C25B75" w14:textId="77777777" w:rsidR="00605B91" w:rsidRPr="00656B02" w:rsidRDefault="00605B91" w:rsidP="00492AFA">
      <w:pPr>
        <w:widowControl/>
        <w:rPr>
          <w:rFonts w:asciiTheme="majorBidi" w:hAnsiTheme="majorBidi" w:cstheme="majorBidi"/>
          <w:szCs w:val="22"/>
          <w:lang w:val="cs-CZ"/>
        </w:rPr>
      </w:pPr>
    </w:p>
    <w:p w14:paraId="203B5612" w14:textId="77777777" w:rsidR="00605B91" w:rsidRPr="00656B02" w:rsidRDefault="00605B91" w:rsidP="00E55825">
      <w:pPr>
        <w:keepNext/>
        <w:rPr>
          <w:rFonts w:asciiTheme="majorBidi" w:hAnsiTheme="majorBidi" w:cstheme="majorBidi"/>
          <w:szCs w:val="22"/>
          <w:u w:val="single"/>
          <w:lang w:val="cs-CZ"/>
        </w:rPr>
      </w:pPr>
      <w:r w:rsidRPr="00656B02">
        <w:rPr>
          <w:rFonts w:asciiTheme="majorBidi" w:hAnsiTheme="majorBidi" w:cstheme="majorBidi"/>
          <w:szCs w:val="22"/>
          <w:u w:val="single"/>
          <w:lang w:val="cs-CZ"/>
        </w:rPr>
        <w:lastRenderedPageBreak/>
        <w:t>Potah tablety:</w:t>
      </w:r>
    </w:p>
    <w:p w14:paraId="1F61BDB8" w14:textId="16FCB60B" w:rsidR="00605B91" w:rsidRPr="00656B02" w:rsidRDefault="00586910" w:rsidP="00E55825">
      <w:pPr>
        <w:keepNext/>
        <w:rPr>
          <w:rFonts w:asciiTheme="majorBidi" w:hAnsiTheme="majorBidi" w:cstheme="majorBidi"/>
          <w:szCs w:val="22"/>
          <w:lang w:val="cs-CZ"/>
        </w:rPr>
      </w:pPr>
      <w:r>
        <w:rPr>
          <w:rFonts w:asciiTheme="majorBidi" w:hAnsiTheme="majorBidi" w:cstheme="majorBidi"/>
          <w:szCs w:val="22"/>
          <w:lang w:val="cs-CZ"/>
        </w:rPr>
        <w:t>H</w:t>
      </w:r>
      <w:r w:rsidR="00605B91" w:rsidRPr="00656B02">
        <w:rPr>
          <w:rFonts w:asciiTheme="majorBidi" w:hAnsiTheme="majorBidi" w:cstheme="majorBidi"/>
          <w:szCs w:val="22"/>
          <w:lang w:val="cs-CZ"/>
        </w:rPr>
        <w:t>ypromelosa</w:t>
      </w:r>
    </w:p>
    <w:p w14:paraId="03B7F2C5" w14:textId="77E09271" w:rsidR="00605B91" w:rsidRPr="00656B02" w:rsidRDefault="00586910" w:rsidP="00E55825">
      <w:pPr>
        <w:keepNext/>
        <w:rPr>
          <w:rFonts w:asciiTheme="majorBidi" w:hAnsiTheme="majorBidi" w:cstheme="majorBidi"/>
          <w:szCs w:val="22"/>
          <w:lang w:val="cs-CZ"/>
        </w:rPr>
      </w:pPr>
      <w:r>
        <w:rPr>
          <w:rFonts w:asciiTheme="majorBidi" w:hAnsiTheme="majorBidi" w:cstheme="majorBidi"/>
          <w:szCs w:val="22"/>
          <w:lang w:val="cs-CZ"/>
        </w:rPr>
        <w:t>O</w:t>
      </w:r>
      <w:r w:rsidR="00605B91" w:rsidRPr="00656B02">
        <w:rPr>
          <w:rFonts w:asciiTheme="majorBidi" w:hAnsiTheme="majorBidi" w:cstheme="majorBidi"/>
          <w:szCs w:val="22"/>
          <w:lang w:val="cs-CZ"/>
        </w:rPr>
        <w:t>xid titaničitý (E</w:t>
      </w:r>
      <w:r w:rsidR="00BC6B9B" w:rsidRPr="00656B02">
        <w:rPr>
          <w:rFonts w:asciiTheme="majorBidi" w:hAnsiTheme="majorBidi" w:cstheme="majorBidi"/>
          <w:szCs w:val="22"/>
          <w:lang w:val="cs-CZ"/>
        </w:rPr>
        <w:t xml:space="preserve"> </w:t>
      </w:r>
      <w:r w:rsidR="00605B91" w:rsidRPr="00656B02">
        <w:rPr>
          <w:rFonts w:asciiTheme="majorBidi" w:hAnsiTheme="majorBidi" w:cstheme="majorBidi"/>
          <w:szCs w:val="22"/>
          <w:lang w:val="cs-CZ"/>
        </w:rPr>
        <w:t>171)</w:t>
      </w:r>
    </w:p>
    <w:p w14:paraId="42E92883" w14:textId="409298AB" w:rsidR="00605B91" w:rsidRPr="00656B02" w:rsidRDefault="00586910" w:rsidP="00E55825">
      <w:pPr>
        <w:keepNext/>
        <w:rPr>
          <w:rFonts w:asciiTheme="majorBidi" w:hAnsiTheme="majorBidi" w:cstheme="majorBidi"/>
          <w:szCs w:val="22"/>
          <w:lang w:val="cs-CZ"/>
        </w:rPr>
      </w:pPr>
      <w:r>
        <w:rPr>
          <w:rFonts w:asciiTheme="majorBidi" w:hAnsiTheme="majorBidi" w:cstheme="majorBidi"/>
          <w:szCs w:val="22"/>
          <w:lang w:val="cs-CZ"/>
        </w:rPr>
        <w:t>M</w:t>
      </w:r>
      <w:r w:rsidR="00605B91" w:rsidRPr="00656B02">
        <w:rPr>
          <w:rFonts w:asciiTheme="majorBidi" w:hAnsiTheme="majorBidi" w:cstheme="majorBidi"/>
          <w:szCs w:val="22"/>
          <w:lang w:val="cs-CZ"/>
        </w:rPr>
        <w:t>onohydrát laktosy</w:t>
      </w:r>
    </w:p>
    <w:p w14:paraId="05C4053B" w14:textId="52F7A1C6" w:rsidR="00605B91" w:rsidRPr="00656B02" w:rsidRDefault="00586910" w:rsidP="00E55825">
      <w:pPr>
        <w:keepNext/>
        <w:rPr>
          <w:rFonts w:asciiTheme="majorBidi" w:hAnsiTheme="majorBidi" w:cstheme="majorBidi"/>
          <w:szCs w:val="22"/>
          <w:lang w:val="cs-CZ"/>
        </w:rPr>
      </w:pPr>
      <w:r>
        <w:rPr>
          <w:rFonts w:asciiTheme="majorBidi" w:hAnsiTheme="majorBidi" w:cstheme="majorBidi"/>
          <w:szCs w:val="22"/>
          <w:lang w:val="cs-CZ"/>
        </w:rPr>
        <w:t>Tr</w:t>
      </w:r>
      <w:r w:rsidR="00605B91" w:rsidRPr="00656B02">
        <w:rPr>
          <w:rFonts w:asciiTheme="majorBidi" w:hAnsiTheme="majorBidi" w:cstheme="majorBidi"/>
          <w:szCs w:val="22"/>
          <w:lang w:val="cs-CZ"/>
        </w:rPr>
        <w:t>iacetin</w:t>
      </w:r>
    </w:p>
    <w:p w14:paraId="4C096187" w14:textId="010617FA" w:rsidR="00605B91" w:rsidRPr="00656B02" w:rsidRDefault="00586910" w:rsidP="00E55825">
      <w:pPr>
        <w:keepNext/>
        <w:rPr>
          <w:rFonts w:asciiTheme="majorBidi" w:hAnsiTheme="majorBidi" w:cstheme="majorBidi"/>
          <w:szCs w:val="22"/>
          <w:lang w:val="cs-CZ"/>
        </w:rPr>
      </w:pPr>
      <w:r>
        <w:rPr>
          <w:rFonts w:asciiTheme="majorBidi" w:hAnsiTheme="majorBidi" w:cstheme="majorBidi"/>
          <w:szCs w:val="22"/>
          <w:lang w:val="cs-CZ"/>
        </w:rPr>
        <w:t>H</w:t>
      </w:r>
      <w:r w:rsidR="00605B91" w:rsidRPr="00656B02">
        <w:rPr>
          <w:rFonts w:asciiTheme="majorBidi" w:hAnsiTheme="majorBidi" w:cstheme="majorBidi"/>
          <w:szCs w:val="22"/>
          <w:lang w:val="cs-CZ"/>
        </w:rPr>
        <w:t>linitý lak indigokarmínu (E</w:t>
      </w:r>
      <w:r w:rsidR="00BC6B9B" w:rsidRPr="00656B02">
        <w:rPr>
          <w:rFonts w:asciiTheme="majorBidi" w:hAnsiTheme="majorBidi" w:cstheme="majorBidi"/>
          <w:szCs w:val="22"/>
          <w:lang w:val="cs-CZ"/>
        </w:rPr>
        <w:t xml:space="preserve"> </w:t>
      </w:r>
      <w:r w:rsidR="00605B91" w:rsidRPr="00656B02">
        <w:rPr>
          <w:rFonts w:asciiTheme="majorBidi" w:hAnsiTheme="majorBidi" w:cstheme="majorBidi"/>
          <w:szCs w:val="22"/>
          <w:lang w:val="cs-CZ"/>
        </w:rPr>
        <w:t>132)</w:t>
      </w:r>
    </w:p>
    <w:p w14:paraId="1EEF619F" w14:textId="77777777" w:rsidR="00605B91" w:rsidRPr="00656B02" w:rsidRDefault="00605B91" w:rsidP="00492AFA">
      <w:pPr>
        <w:widowControl/>
        <w:rPr>
          <w:rFonts w:asciiTheme="majorBidi" w:hAnsiTheme="majorBidi" w:cstheme="majorBidi"/>
          <w:szCs w:val="22"/>
          <w:lang w:val="cs-CZ"/>
        </w:rPr>
      </w:pPr>
    </w:p>
    <w:p w14:paraId="6080C19D" w14:textId="49761709" w:rsidR="00605B91" w:rsidRPr="00656B02" w:rsidRDefault="00605B91" w:rsidP="00492AFA">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6.2</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Inkompatibility</w:t>
      </w:r>
    </w:p>
    <w:p w14:paraId="46908E5C" w14:textId="77777777" w:rsidR="00605B91" w:rsidRPr="00656B02" w:rsidRDefault="00605B91" w:rsidP="00492AFA">
      <w:pPr>
        <w:keepNext/>
        <w:widowControl/>
        <w:tabs>
          <w:tab w:val="left" w:pos="567"/>
        </w:tabs>
        <w:rPr>
          <w:rFonts w:asciiTheme="majorBidi" w:hAnsiTheme="majorBidi" w:cstheme="majorBidi"/>
          <w:szCs w:val="22"/>
          <w:lang w:val="cs-CZ"/>
        </w:rPr>
      </w:pPr>
    </w:p>
    <w:p w14:paraId="32B22F99" w14:textId="77777777" w:rsidR="00605B91" w:rsidRPr="00656B02" w:rsidRDefault="00605B91" w:rsidP="00492AFA">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Neuplatňuje se.</w:t>
      </w:r>
    </w:p>
    <w:p w14:paraId="78D8C1B1" w14:textId="77777777" w:rsidR="00605B91" w:rsidRPr="00656B02" w:rsidRDefault="00605B91" w:rsidP="00492AFA">
      <w:pPr>
        <w:widowControl/>
        <w:tabs>
          <w:tab w:val="left" w:pos="567"/>
        </w:tabs>
        <w:rPr>
          <w:rFonts w:asciiTheme="majorBidi" w:hAnsiTheme="majorBidi" w:cstheme="majorBidi"/>
          <w:szCs w:val="22"/>
          <w:lang w:val="cs-CZ"/>
        </w:rPr>
      </w:pPr>
    </w:p>
    <w:p w14:paraId="2E8B9D96" w14:textId="39CCD62D" w:rsidR="007A3146" w:rsidRPr="00656B02" w:rsidRDefault="00605B91" w:rsidP="00492AFA">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6.3</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Doba použitelnosti</w:t>
      </w:r>
    </w:p>
    <w:p w14:paraId="3D2947C1" w14:textId="77777777" w:rsidR="007A3146" w:rsidRPr="00656B02" w:rsidRDefault="007A3146" w:rsidP="00492AFA">
      <w:pPr>
        <w:keepNext/>
        <w:widowControl/>
        <w:tabs>
          <w:tab w:val="left" w:pos="567"/>
        </w:tabs>
        <w:rPr>
          <w:rFonts w:asciiTheme="majorBidi" w:hAnsiTheme="majorBidi" w:cstheme="majorBidi"/>
          <w:szCs w:val="22"/>
          <w:lang w:val="cs-CZ"/>
        </w:rPr>
      </w:pPr>
    </w:p>
    <w:p w14:paraId="73B27CCB" w14:textId="77777777" w:rsidR="007A3146" w:rsidRPr="00656B02" w:rsidRDefault="00605B91" w:rsidP="00492AFA">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5 </w:t>
      </w:r>
      <w:r w:rsidR="00EA4F8F" w:rsidRPr="00656B02">
        <w:rPr>
          <w:rFonts w:asciiTheme="majorBidi" w:hAnsiTheme="majorBidi" w:cstheme="majorBidi"/>
          <w:szCs w:val="22"/>
          <w:lang w:val="cs-CZ"/>
        </w:rPr>
        <w:t>let</w:t>
      </w:r>
      <w:r w:rsidRPr="00656B02">
        <w:rPr>
          <w:rFonts w:asciiTheme="majorBidi" w:hAnsiTheme="majorBidi" w:cstheme="majorBidi"/>
          <w:szCs w:val="22"/>
          <w:lang w:val="cs-CZ"/>
        </w:rPr>
        <w:t>.</w:t>
      </w:r>
    </w:p>
    <w:p w14:paraId="216A751A" w14:textId="77777777" w:rsidR="00605B91" w:rsidRPr="00656B02" w:rsidRDefault="00605B91" w:rsidP="00492AFA">
      <w:pPr>
        <w:widowControl/>
        <w:tabs>
          <w:tab w:val="left" w:pos="567"/>
        </w:tabs>
        <w:rPr>
          <w:rFonts w:asciiTheme="majorBidi" w:hAnsiTheme="majorBidi" w:cstheme="majorBidi"/>
          <w:szCs w:val="22"/>
          <w:lang w:val="cs-CZ"/>
        </w:rPr>
      </w:pPr>
    </w:p>
    <w:p w14:paraId="0C1B3BF1" w14:textId="3C3C2981" w:rsidR="00605B91" w:rsidRPr="00656B02" w:rsidRDefault="00605B91" w:rsidP="00492AFA">
      <w:pPr>
        <w:keepNext/>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6.4</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Zvláštní opatření pro uchovávání</w:t>
      </w:r>
      <w:r w:rsidR="0037601F" w:rsidRPr="00656B02">
        <w:rPr>
          <w:rFonts w:asciiTheme="majorBidi" w:hAnsiTheme="majorBidi" w:cstheme="majorBidi"/>
          <w:b/>
          <w:szCs w:val="22"/>
          <w:lang w:val="cs-CZ"/>
        </w:rPr>
        <w:t xml:space="preserve"> </w:t>
      </w:r>
    </w:p>
    <w:p w14:paraId="0BD749B2" w14:textId="77777777" w:rsidR="00605B91" w:rsidRPr="00656B02" w:rsidRDefault="00605B91" w:rsidP="00492AFA">
      <w:pPr>
        <w:keepNext/>
        <w:widowControl/>
        <w:tabs>
          <w:tab w:val="left" w:pos="567"/>
        </w:tabs>
        <w:rPr>
          <w:rFonts w:asciiTheme="majorBidi" w:hAnsiTheme="majorBidi" w:cstheme="majorBidi"/>
          <w:szCs w:val="22"/>
          <w:lang w:val="cs-CZ"/>
        </w:rPr>
      </w:pPr>
    </w:p>
    <w:p w14:paraId="5D32ED88" w14:textId="77777777" w:rsidR="00605B91" w:rsidRPr="00656B02" w:rsidRDefault="00605B91" w:rsidP="00492AFA">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Uchovávejte při teplotě do 30</w:t>
      </w:r>
      <w:r w:rsidR="00BC6B9B" w:rsidRPr="00656B02">
        <w:rPr>
          <w:rFonts w:asciiTheme="majorBidi" w:hAnsiTheme="majorBidi" w:cstheme="majorBidi"/>
          <w:szCs w:val="22"/>
          <w:lang w:val="cs-CZ"/>
        </w:rPr>
        <w:t xml:space="preserve">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176 \f "Times New Roman CE"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C.</w:t>
      </w:r>
    </w:p>
    <w:p w14:paraId="05CF5945" w14:textId="77777777" w:rsidR="00605B91" w:rsidRPr="00656B02" w:rsidRDefault="00605B91" w:rsidP="00492AFA">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7EA05DE4" w14:textId="77777777" w:rsidR="00605B91" w:rsidRPr="00656B02" w:rsidRDefault="00605B91" w:rsidP="00492AFA">
      <w:pPr>
        <w:widowControl/>
        <w:tabs>
          <w:tab w:val="left" w:pos="567"/>
        </w:tabs>
        <w:rPr>
          <w:rFonts w:asciiTheme="majorBidi" w:hAnsiTheme="majorBidi" w:cstheme="majorBidi"/>
          <w:szCs w:val="22"/>
          <w:lang w:val="cs-CZ"/>
        </w:rPr>
      </w:pPr>
    </w:p>
    <w:p w14:paraId="693EEC03" w14:textId="10A498B7" w:rsidR="00605B91" w:rsidRPr="00656B02" w:rsidRDefault="00605B91" w:rsidP="00492AFA">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6.5</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 xml:space="preserve">Druh obalu a </w:t>
      </w:r>
      <w:r w:rsidR="009B014F" w:rsidRPr="00656B02">
        <w:rPr>
          <w:rFonts w:asciiTheme="majorBidi" w:hAnsiTheme="majorBidi" w:cstheme="majorBidi"/>
          <w:b/>
          <w:szCs w:val="22"/>
          <w:lang w:val="cs-CZ"/>
        </w:rPr>
        <w:t xml:space="preserve">obsah </w:t>
      </w:r>
      <w:r w:rsidRPr="00656B02">
        <w:rPr>
          <w:rFonts w:asciiTheme="majorBidi" w:hAnsiTheme="majorBidi" w:cstheme="majorBidi"/>
          <w:b/>
          <w:szCs w:val="22"/>
          <w:lang w:val="cs-CZ"/>
        </w:rPr>
        <w:t>balení</w:t>
      </w:r>
    </w:p>
    <w:p w14:paraId="2DF1166B" w14:textId="77777777" w:rsidR="00605B91" w:rsidRPr="00656B02" w:rsidRDefault="00605B91" w:rsidP="00492AFA">
      <w:pPr>
        <w:keepNext/>
        <w:widowControl/>
        <w:rPr>
          <w:rFonts w:asciiTheme="majorBidi" w:hAnsiTheme="majorBidi" w:cstheme="majorBidi"/>
          <w:szCs w:val="22"/>
          <w:lang w:val="cs-CZ"/>
        </w:rPr>
      </w:pPr>
    </w:p>
    <w:p w14:paraId="14F5CCDB" w14:textId="77777777" w:rsidR="00111A38" w:rsidRPr="00656B02" w:rsidRDefault="00111A38" w:rsidP="00492AFA">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VIAGRA 25 mg potahované tablety</w:t>
      </w:r>
    </w:p>
    <w:p w14:paraId="34C0BA10" w14:textId="44507CDA" w:rsidR="00605B91" w:rsidRPr="00656B02" w:rsidRDefault="00605B91" w:rsidP="00492AFA">
      <w:pPr>
        <w:keepNext/>
        <w:widowControl/>
        <w:rPr>
          <w:rFonts w:asciiTheme="majorBidi" w:hAnsiTheme="majorBidi" w:cstheme="majorBidi"/>
          <w:szCs w:val="22"/>
          <w:lang w:val="cs-CZ"/>
        </w:rPr>
      </w:pPr>
      <w:r w:rsidRPr="00656B02">
        <w:rPr>
          <w:rFonts w:asciiTheme="majorBidi" w:hAnsiTheme="majorBidi" w:cstheme="majorBidi"/>
          <w:szCs w:val="22"/>
          <w:lang w:val="cs-CZ"/>
        </w:rPr>
        <w:t>PVC/Al blistr</w:t>
      </w:r>
      <w:r w:rsidR="00875BC1" w:rsidRPr="00656B02">
        <w:rPr>
          <w:rFonts w:asciiTheme="majorBidi" w:hAnsiTheme="majorBidi" w:cstheme="majorBidi"/>
          <w:szCs w:val="22"/>
          <w:lang w:val="cs-CZ"/>
        </w:rPr>
        <w:t>y v krabičce po</w:t>
      </w:r>
      <w:r w:rsidRPr="00656B02">
        <w:rPr>
          <w:rFonts w:asciiTheme="majorBidi" w:hAnsiTheme="majorBidi" w:cstheme="majorBidi"/>
          <w:szCs w:val="22"/>
          <w:lang w:val="cs-CZ"/>
        </w:rPr>
        <w:t xml:space="preserve"> </w:t>
      </w:r>
      <w:r w:rsidR="000D262B" w:rsidRPr="00656B02">
        <w:rPr>
          <w:rFonts w:asciiTheme="majorBidi" w:hAnsiTheme="majorBidi" w:cstheme="majorBidi"/>
          <w:szCs w:val="22"/>
          <w:lang w:val="cs-CZ"/>
        </w:rPr>
        <w:t xml:space="preserve">2, </w:t>
      </w:r>
      <w:r w:rsidRPr="00656B02">
        <w:rPr>
          <w:rFonts w:asciiTheme="majorBidi" w:hAnsiTheme="majorBidi" w:cstheme="majorBidi"/>
          <w:szCs w:val="22"/>
          <w:lang w:val="cs-CZ"/>
        </w:rPr>
        <w:t xml:space="preserve">4, 8 nebo 12 </w:t>
      </w:r>
      <w:r w:rsidR="00586910">
        <w:rPr>
          <w:rFonts w:asciiTheme="majorBidi" w:hAnsiTheme="majorBidi" w:cstheme="majorBidi"/>
          <w:szCs w:val="22"/>
          <w:lang w:val="cs-CZ"/>
        </w:rPr>
        <w:t xml:space="preserve">potahovaných </w:t>
      </w:r>
      <w:r w:rsidRPr="00656B02">
        <w:rPr>
          <w:rFonts w:asciiTheme="majorBidi" w:hAnsiTheme="majorBidi" w:cstheme="majorBidi"/>
          <w:szCs w:val="22"/>
          <w:lang w:val="cs-CZ"/>
        </w:rPr>
        <w:t>tablet</w:t>
      </w:r>
      <w:r w:rsidR="00875BC1" w:rsidRPr="00656B02">
        <w:rPr>
          <w:rFonts w:asciiTheme="majorBidi" w:hAnsiTheme="majorBidi" w:cstheme="majorBidi"/>
          <w:szCs w:val="22"/>
          <w:lang w:val="cs-CZ"/>
        </w:rPr>
        <w:t>ách</w:t>
      </w:r>
      <w:r w:rsidR="00E86830" w:rsidRPr="00656B02">
        <w:rPr>
          <w:rFonts w:asciiTheme="majorBidi" w:hAnsiTheme="majorBidi" w:cstheme="majorBidi"/>
          <w:szCs w:val="22"/>
          <w:lang w:val="cs-CZ"/>
        </w:rPr>
        <w:t>.</w:t>
      </w:r>
    </w:p>
    <w:p w14:paraId="60AEBCBF" w14:textId="77777777" w:rsidR="00605B91" w:rsidRPr="00656B02" w:rsidRDefault="00605B91" w:rsidP="00492AFA">
      <w:pPr>
        <w:widowControl/>
        <w:rPr>
          <w:rFonts w:asciiTheme="majorBidi" w:hAnsiTheme="majorBidi" w:cstheme="majorBidi"/>
          <w:szCs w:val="22"/>
          <w:lang w:val="cs-CZ"/>
        </w:rPr>
      </w:pPr>
    </w:p>
    <w:p w14:paraId="2A8BC96C" w14:textId="77777777" w:rsidR="00111A38" w:rsidRPr="00656B02" w:rsidRDefault="00111A38" w:rsidP="00492AFA">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VIAGRA 50 mg potahované tablety</w:t>
      </w:r>
    </w:p>
    <w:p w14:paraId="4FBB0C80" w14:textId="61F48DE8" w:rsidR="00111A38" w:rsidRPr="00656B02" w:rsidRDefault="00111A38" w:rsidP="00492AFA">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PVC /Al blistry v krabičce nebo v zataveném papírovém obalu po 2, 4, 8, 12 nebo 24 </w:t>
      </w:r>
      <w:r w:rsidR="00586910">
        <w:rPr>
          <w:rFonts w:asciiTheme="majorBidi" w:hAnsiTheme="majorBidi" w:cstheme="majorBidi"/>
          <w:szCs w:val="22"/>
          <w:lang w:val="cs-CZ"/>
        </w:rPr>
        <w:t>potahovaných</w:t>
      </w:r>
      <w:r w:rsidR="00B5131F">
        <w:rPr>
          <w:rFonts w:asciiTheme="majorBidi" w:hAnsiTheme="majorBidi" w:cstheme="majorBidi"/>
          <w:szCs w:val="22"/>
          <w:lang w:val="cs-CZ"/>
        </w:rPr>
        <w:t xml:space="preserve"> </w:t>
      </w:r>
      <w:r w:rsidRPr="00656B02">
        <w:rPr>
          <w:rFonts w:asciiTheme="majorBidi" w:hAnsiTheme="majorBidi" w:cstheme="majorBidi"/>
          <w:szCs w:val="22"/>
          <w:lang w:val="cs-CZ"/>
        </w:rPr>
        <w:t>tabletách.</w:t>
      </w:r>
    </w:p>
    <w:p w14:paraId="55DB634A" w14:textId="77777777" w:rsidR="00111A38" w:rsidRPr="00656B02" w:rsidRDefault="00111A38" w:rsidP="00492AFA">
      <w:pPr>
        <w:widowControl/>
        <w:rPr>
          <w:rFonts w:asciiTheme="majorBidi" w:hAnsiTheme="majorBidi" w:cstheme="majorBidi"/>
          <w:szCs w:val="22"/>
          <w:lang w:val="cs-CZ"/>
        </w:rPr>
      </w:pPr>
    </w:p>
    <w:p w14:paraId="5C7CF116" w14:textId="77777777" w:rsidR="00111A38" w:rsidRPr="00656B02" w:rsidRDefault="00111A38" w:rsidP="00492AFA">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VIAGRA 100 mg potahované tablety</w:t>
      </w:r>
    </w:p>
    <w:p w14:paraId="4039C5B7" w14:textId="0AB412D1" w:rsidR="00111A38" w:rsidRPr="00656B02" w:rsidRDefault="00111A38" w:rsidP="00492AFA">
      <w:pPr>
        <w:keepNext/>
        <w:widowControl/>
        <w:rPr>
          <w:rFonts w:asciiTheme="majorBidi" w:hAnsiTheme="majorBidi" w:cstheme="majorBidi"/>
          <w:szCs w:val="22"/>
          <w:lang w:val="cs-CZ"/>
        </w:rPr>
      </w:pPr>
      <w:r w:rsidRPr="00656B02">
        <w:rPr>
          <w:rFonts w:asciiTheme="majorBidi" w:hAnsiTheme="majorBidi" w:cstheme="majorBidi"/>
          <w:szCs w:val="22"/>
          <w:lang w:val="cs-CZ"/>
        </w:rPr>
        <w:t>PVC/Al blistry v krabičce po 2, 4, 8, 12 nebo 24</w:t>
      </w:r>
      <w:r w:rsidR="00586910">
        <w:rPr>
          <w:rFonts w:asciiTheme="majorBidi" w:hAnsiTheme="majorBidi" w:cstheme="majorBidi"/>
          <w:szCs w:val="22"/>
          <w:lang w:val="cs-CZ"/>
        </w:rPr>
        <w:t xml:space="preserve"> potahovaných</w:t>
      </w:r>
      <w:r w:rsidRPr="00656B02">
        <w:rPr>
          <w:rFonts w:asciiTheme="majorBidi" w:hAnsiTheme="majorBidi" w:cstheme="majorBidi"/>
          <w:szCs w:val="22"/>
          <w:lang w:val="cs-CZ"/>
        </w:rPr>
        <w:t xml:space="preserve"> tabletách.</w:t>
      </w:r>
    </w:p>
    <w:p w14:paraId="0362C677" w14:textId="77777777" w:rsidR="00111A38" w:rsidRPr="00656B02" w:rsidRDefault="00111A38" w:rsidP="00492AFA">
      <w:pPr>
        <w:widowControl/>
        <w:rPr>
          <w:rFonts w:asciiTheme="majorBidi" w:hAnsiTheme="majorBidi" w:cstheme="majorBidi"/>
          <w:szCs w:val="22"/>
          <w:lang w:val="cs-CZ"/>
        </w:rPr>
      </w:pPr>
    </w:p>
    <w:p w14:paraId="7F64738E" w14:textId="77777777" w:rsidR="00605B91" w:rsidRPr="00656B02" w:rsidRDefault="00605B91" w:rsidP="00492AFA">
      <w:pPr>
        <w:widowControl/>
        <w:rPr>
          <w:rFonts w:asciiTheme="majorBidi" w:hAnsiTheme="majorBidi" w:cstheme="majorBidi"/>
          <w:szCs w:val="22"/>
          <w:lang w:val="cs-CZ"/>
        </w:rPr>
      </w:pPr>
      <w:r w:rsidRPr="00656B02">
        <w:rPr>
          <w:rFonts w:asciiTheme="majorBidi" w:hAnsiTheme="majorBidi" w:cstheme="majorBidi"/>
          <w:szCs w:val="22"/>
          <w:lang w:val="cs-CZ"/>
        </w:rPr>
        <w:t>Na trhu nemusí být všechny velikosti balení.</w:t>
      </w:r>
    </w:p>
    <w:p w14:paraId="4BB214DB" w14:textId="77777777" w:rsidR="00605B91" w:rsidRPr="00656B02" w:rsidRDefault="00605B91" w:rsidP="003035C4">
      <w:pPr>
        <w:widowControl/>
        <w:rPr>
          <w:rFonts w:asciiTheme="majorBidi" w:hAnsiTheme="majorBidi" w:cstheme="majorBidi"/>
          <w:szCs w:val="22"/>
          <w:lang w:val="cs-CZ"/>
        </w:rPr>
      </w:pPr>
    </w:p>
    <w:p w14:paraId="09D70295" w14:textId="41B657C6" w:rsidR="00605B91" w:rsidRPr="00656B02" w:rsidRDefault="00605B91" w:rsidP="00B26088">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6.6</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Zvláštní opatření pro likvidaci přípravku</w:t>
      </w:r>
      <w:r w:rsidR="009836F5" w:rsidRPr="00656B02">
        <w:rPr>
          <w:rFonts w:asciiTheme="majorBidi" w:hAnsiTheme="majorBidi" w:cstheme="majorBidi"/>
          <w:b/>
          <w:szCs w:val="22"/>
          <w:lang w:val="cs-CZ"/>
        </w:rPr>
        <w:t xml:space="preserve"> a pro zacházení s ním</w:t>
      </w:r>
    </w:p>
    <w:p w14:paraId="188ACC9F" w14:textId="77777777" w:rsidR="00605B91" w:rsidRPr="00656B02" w:rsidRDefault="00605B91" w:rsidP="00302550">
      <w:pPr>
        <w:keepNext/>
        <w:widowControl/>
        <w:tabs>
          <w:tab w:val="left" w:pos="567"/>
        </w:tabs>
        <w:rPr>
          <w:rFonts w:asciiTheme="majorBidi" w:hAnsiTheme="majorBidi" w:cstheme="majorBidi"/>
          <w:szCs w:val="22"/>
          <w:lang w:val="cs-CZ"/>
        </w:rPr>
      </w:pPr>
    </w:p>
    <w:p w14:paraId="1FD8B5F9" w14:textId="77777777" w:rsidR="00605B91" w:rsidRPr="00656B02" w:rsidRDefault="00605B91"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Žádné zvláštní požadavky. </w:t>
      </w:r>
    </w:p>
    <w:p w14:paraId="57C9CC80" w14:textId="77777777" w:rsidR="00605B91" w:rsidRPr="00656B02" w:rsidRDefault="00605B91" w:rsidP="00302550">
      <w:pPr>
        <w:widowControl/>
        <w:tabs>
          <w:tab w:val="left" w:pos="567"/>
        </w:tabs>
        <w:rPr>
          <w:rFonts w:asciiTheme="majorBidi" w:hAnsiTheme="majorBidi" w:cstheme="majorBidi"/>
          <w:szCs w:val="22"/>
          <w:lang w:val="cs-CZ"/>
        </w:rPr>
      </w:pPr>
    </w:p>
    <w:p w14:paraId="73B7296E" w14:textId="77777777" w:rsidR="00605B91" w:rsidRPr="00656B02" w:rsidRDefault="00605B91" w:rsidP="00302550">
      <w:pPr>
        <w:widowControl/>
        <w:tabs>
          <w:tab w:val="left" w:pos="567"/>
        </w:tabs>
        <w:rPr>
          <w:rFonts w:asciiTheme="majorBidi" w:hAnsiTheme="majorBidi" w:cstheme="majorBidi"/>
          <w:szCs w:val="22"/>
          <w:lang w:val="cs-CZ"/>
        </w:rPr>
      </w:pPr>
    </w:p>
    <w:p w14:paraId="54BD667B" w14:textId="67061678" w:rsidR="00605B91" w:rsidRPr="00656B02" w:rsidRDefault="00605B91" w:rsidP="00B26088">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7.</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DRŽITEL ROZHODNUTÍ O REGISTRACI</w:t>
      </w:r>
    </w:p>
    <w:p w14:paraId="011170E7" w14:textId="77777777" w:rsidR="00605B91" w:rsidRPr="00656B02" w:rsidRDefault="00605B91" w:rsidP="00302550">
      <w:pPr>
        <w:keepNext/>
        <w:widowControl/>
        <w:tabs>
          <w:tab w:val="left" w:pos="567"/>
        </w:tabs>
        <w:rPr>
          <w:rFonts w:asciiTheme="majorBidi" w:hAnsiTheme="majorBidi" w:cstheme="majorBidi"/>
          <w:szCs w:val="22"/>
          <w:lang w:val="cs-CZ"/>
        </w:rPr>
      </w:pPr>
    </w:p>
    <w:p w14:paraId="1524F6D5" w14:textId="77777777" w:rsidR="009540A5" w:rsidRPr="00656B02" w:rsidRDefault="009540A5"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461E0399" w14:textId="77777777" w:rsidR="009540A5" w:rsidRPr="00656B02" w:rsidRDefault="009540A5"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087CEF19" w14:textId="77777777" w:rsidR="009540A5" w:rsidRPr="00656B02" w:rsidRDefault="009540A5"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3BED3A18" w14:textId="77777777" w:rsidR="00CF103C" w:rsidRPr="00656B02" w:rsidRDefault="009540A5" w:rsidP="00302550">
      <w:pPr>
        <w:keepNext/>
        <w:widowControl/>
        <w:tabs>
          <w:tab w:val="left" w:pos="567"/>
        </w:tabs>
        <w:rPr>
          <w:rFonts w:asciiTheme="majorBidi" w:hAnsiTheme="majorBidi" w:cstheme="majorBidi"/>
          <w:szCs w:val="22"/>
          <w:lang w:val="cs-CZ" w:eastAsia="en-US"/>
        </w:rPr>
      </w:pPr>
      <w:r w:rsidRPr="00656B02">
        <w:rPr>
          <w:rFonts w:asciiTheme="majorBidi" w:hAnsiTheme="majorBidi" w:cstheme="majorBidi"/>
          <w:szCs w:val="22"/>
          <w:lang w:val="cs-CZ" w:eastAsia="en-US"/>
        </w:rPr>
        <w:t>Nizozemsko</w:t>
      </w:r>
    </w:p>
    <w:p w14:paraId="16DA8469" w14:textId="77777777" w:rsidR="00605B91" w:rsidRPr="00656B02" w:rsidRDefault="00605B91" w:rsidP="00302550">
      <w:pPr>
        <w:widowControl/>
        <w:tabs>
          <w:tab w:val="left" w:pos="567"/>
        </w:tabs>
        <w:rPr>
          <w:rFonts w:asciiTheme="majorBidi" w:hAnsiTheme="majorBidi" w:cstheme="majorBidi"/>
          <w:szCs w:val="22"/>
          <w:lang w:val="cs-CZ"/>
        </w:rPr>
      </w:pPr>
    </w:p>
    <w:p w14:paraId="581673E1" w14:textId="77777777" w:rsidR="00605B91" w:rsidRPr="00656B02" w:rsidRDefault="00605B91" w:rsidP="00302550">
      <w:pPr>
        <w:widowControl/>
        <w:tabs>
          <w:tab w:val="left" w:pos="567"/>
        </w:tabs>
        <w:rPr>
          <w:rFonts w:asciiTheme="majorBidi" w:hAnsiTheme="majorBidi" w:cstheme="majorBidi"/>
          <w:szCs w:val="22"/>
          <w:lang w:val="cs-CZ"/>
        </w:rPr>
      </w:pPr>
    </w:p>
    <w:p w14:paraId="7068605E" w14:textId="41B7B352" w:rsidR="00605B91" w:rsidRPr="00656B02" w:rsidRDefault="00605B91" w:rsidP="00B26088">
      <w:pPr>
        <w:keepNext/>
        <w:keepLines/>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REGISTRAČNÍ ČÍSLA</w:t>
      </w:r>
    </w:p>
    <w:p w14:paraId="6F45E9FC" w14:textId="77777777" w:rsidR="00605B91" w:rsidRPr="00656B02" w:rsidRDefault="00605B91" w:rsidP="00302550">
      <w:pPr>
        <w:keepNext/>
        <w:keepLines/>
        <w:widowControl/>
        <w:rPr>
          <w:rFonts w:asciiTheme="majorBidi" w:hAnsiTheme="majorBidi" w:cstheme="majorBidi"/>
          <w:szCs w:val="22"/>
          <w:lang w:val="cs-CZ"/>
        </w:rPr>
      </w:pPr>
    </w:p>
    <w:p w14:paraId="2C6C2C89" w14:textId="008B6B7A" w:rsidR="00586910" w:rsidRDefault="00111A38" w:rsidP="00320B5F">
      <w:pPr>
        <w:widowControl/>
        <w:rPr>
          <w:rFonts w:asciiTheme="majorBidi" w:hAnsiTheme="majorBidi" w:cstheme="majorBidi"/>
          <w:szCs w:val="22"/>
          <w:lang w:val="cs-CZ"/>
        </w:rPr>
      </w:pPr>
      <w:r w:rsidRPr="00656B02">
        <w:rPr>
          <w:rFonts w:asciiTheme="majorBidi" w:hAnsiTheme="majorBidi" w:cstheme="majorBidi"/>
          <w:szCs w:val="22"/>
          <w:u w:val="single"/>
          <w:lang w:val="cs-CZ"/>
        </w:rPr>
        <w:t>VIAGRA 25 mg potahované tablety</w:t>
      </w:r>
    </w:p>
    <w:p w14:paraId="566CEB65" w14:textId="6C9F0ABF" w:rsidR="00605B91" w:rsidRPr="00656B02" w:rsidRDefault="00605B91" w:rsidP="00302550">
      <w:pPr>
        <w:rPr>
          <w:rFonts w:asciiTheme="majorBidi" w:hAnsiTheme="majorBidi" w:cstheme="majorBidi"/>
          <w:szCs w:val="22"/>
          <w:lang w:val="cs-CZ"/>
        </w:rPr>
      </w:pPr>
      <w:r w:rsidRPr="00656B02">
        <w:rPr>
          <w:rFonts w:asciiTheme="majorBidi" w:hAnsiTheme="majorBidi" w:cstheme="majorBidi"/>
          <w:szCs w:val="22"/>
          <w:lang w:val="cs-CZ"/>
        </w:rPr>
        <w:t>EU/1/98/077/</w:t>
      </w:r>
      <w:r w:rsidR="00CD78B8" w:rsidRPr="00656B02">
        <w:rPr>
          <w:rFonts w:asciiTheme="majorBidi" w:hAnsiTheme="majorBidi" w:cstheme="majorBidi"/>
          <w:szCs w:val="22"/>
          <w:lang w:val="cs-CZ"/>
        </w:rPr>
        <w:t>002</w:t>
      </w:r>
      <w:r w:rsidRPr="00656B02">
        <w:rPr>
          <w:rFonts w:asciiTheme="majorBidi" w:hAnsiTheme="majorBidi" w:cstheme="majorBidi"/>
          <w:szCs w:val="22"/>
          <w:lang w:val="cs-CZ"/>
        </w:rPr>
        <w:t>-004</w:t>
      </w:r>
    </w:p>
    <w:p w14:paraId="2B8F5D8E" w14:textId="77777777" w:rsidR="000D262B" w:rsidRPr="00656B02" w:rsidRDefault="000D262B"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EU/1/98/077/013</w:t>
      </w:r>
    </w:p>
    <w:p w14:paraId="3604DE96" w14:textId="77777777" w:rsidR="00605B91" w:rsidRPr="00656B02" w:rsidRDefault="00605B91" w:rsidP="00302550">
      <w:pPr>
        <w:widowControl/>
        <w:rPr>
          <w:rFonts w:asciiTheme="majorBidi" w:hAnsiTheme="majorBidi" w:cstheme="majorBidi"/>
          <w:szCs w:val="22"/>
          <w:lang w:val="cs-CZ"/>
        </w:rPr>
      </w:pPr>
    </w:p>
    <w:p w14:paraId="25EF49DC" w14:textId="7FA6DA1E" w:rsidR="00586910" w:rsidRDefault="00111A38" w:rsidP="00B77FF1">
      <w:pPr>
        <w:keepNext/>
        <w:widowControl/>
        <w:rPr>
          <w:rFonts w:asciiTheme="majorBidi" w:hAnsiTheme="majorBidi" w:cstheme="majorBidi"/>
          <w:szCs w:val="22"/>
          <w:lang w:val="cs-CZ"/>
        </w:rPr>
      </w:pPr>
      <w:r w:rsidRPr="00656B02">
        <w:rPr>
          <w:rFonts w:asciiTheme="majorBidi" w:hAnsiTheme="majorBidi" w:cstheme="majorBidi"/>
          <w:szCs w:val="22"/>
          <w:u w:val="single"/>
          <w:lang w:val="cs-CZ"/>
        </w:rPr>
        <w:lastRenderedPageBreak/>
        <w:t>VIAGRA 50 mg potahované tablety</w:t>
      </w:r>
    </w:p>
    <w:p w14:paraId="59A0BABB" w14:textId="37FDFD68" w:rsidR="00111A38" w:rsidRPr="00656B02" w:rsidRDefault="00111A38" w:rsidP="00B77FF1">
      <w:pPr>
        <w:keepNext/>
        <w:rPr>
          <w:rFonts w:asciiTheme="majorBidi" w:hAnsiTheme="majorBidi" w:cstheme="majorBidi"/>
          <w:szCs w:val="22"/>
          <w:lang w:val="cs-CZ"/>
        </w:rPr>
      </w:pPr>
      <w:r w:rsidRPr="00656B02">
        <w:rPr>
          <w:rFonts w:asciiTheme="majorBidi" w:hAnsiTheme="majorBidi" w:cstheme="majorBidi"/>
          <w:szCs w:val="22"/>
          <w:lang w:val="cs-CZ"/>
        </w:rPr>
        <w:t>EU/1/98/077/006-008</w:t>
      </w:r>
    </w:p>
    <w:p w14:paraId="062877C5" w14:textId="77777777" w:rsidR="00111A38" w:rsidRPr="00656B02" w:rsidRDefault="00111A38" w:rsidP="00B77FF1">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EU/1/98/077/014</w:t>
      </w:r>
    </w:p>
    <w:p w14:paraId="59878041" w14:textId="77777777" w:rsidR="00111A38" w:rsidRPr="00656B02" w:rsidRDefault="00111A38" w:rsidP="00B77FF1">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EU/1/98/077/016-19</w:t>
      </w:r>
    </w:p>
    <w:p w14:paraId="3E502697" w14:textId="77777777" w:rsidR="00111A38" w:rsidRPr="00656B02" w:rsidRDefault="00111A38" w:rsidP="00B77FF1">
      <w:pPr>
        <w:keepNext/>
        <w:tabs>
          <w:tab w:val="left" w:pos="567"/>
        </w:tabs>
        <w:rPr>
          <w:rStyle w:val="SmPCHeading"/>
          <w:rFonts w:asciiTheme="majorBidi" w:hAnsiTheme="majorBidi" w:cstheme="majorBidi"/>
          <w:b w:val="0"/>
          <w:szCs w:val="22"/>
          <w:lang w:val="cs-CZ"/>
        </w:rPr>
      </w:pPr>
      <w:r w:rsidRPr="00656B02">
        <w:rPr>
          <w:rStyle w:val="SmPCHeading"/>
          <w:rFonts w:asciiTheme="majorBidi" w:hAnsiTheme="majorBidi" w:cstheme="majorBidi"/>
          <w:b w:val="0"/>
          <w:szCs w:val="22"/>
          <w:lang w:val="cs-CZ"/>
        </w:rPr>
        <w:t>EU/1/98/077/024</w:t>
      </w:r>
    </w:p>
    <w:p w14:paraId="23E534B1" w14:textId="77777777" w:rsidR="00605B91" w:rsidRPr="00656B02" w:rsidRDefault="00605B91" w:rsidP="00302550">
      <w:pPr>
        <w:widowControl/>
        <w:rPr>
          <w:rFonts w:asciiTheme="majorBidi" w:hAnsiTheme="majorBidi" w:cstheme="majorBidi"/>
          <w:szCs w:val="22"/>
          <w:lang w:val="cs-CZ"/>
        </w:rPr>
      </w:pPr>
    </w:p>
    <w:p w14:paraId="317422E2" w14:textId="3F0AB6F2" w:rsidR="00586910" w:rsidRDefault="00111A38" w:rsidP="00302550">
      <w:pPr>
        <w:widowControl/>
        <w:rPr>
          <w:rFonts w:asciiTheme="majorBidi" w:hAnsiTheme="majorBidi" w:cstheme="majorBidi"/>
          <w:szCs w:val="22"/>
          <w:lang w:val="cs-CZ"/>
        </w:rPr>
      </w:pPr>
      <w:r w:rsidRPr="00656B02">
        <w:rPr>
          <w:rFonts w:asciiTheme="majorBidi" w:hAnsiTheme="majorBidi" w:cstheme="majorBidi"/>
          <w:szCs w:val="22"/>
          <w:u w:val="single"/>
          <w:lang w:val="cs-CZ"/>
        </w:rPr>
        <w:t>VIAGRA 100 mg potahované tablety</w:t>
      </w:r>
    </w:p>
    <w:p w14:paraId="7EE399D2" w14:textId="0C22E33C" w:rsidR="00111A38" w:rsidRPr="00656B02" w:rsidRDefault="00111A38" w:rsidP="00302550">
      <w:pPr>
        <w:widowControl/>
        <w:rPr>
          <w:rFonts w:asciiTheme="majorBidi" w:hAnsiTheme="majorBidi" w:cstheme="majorBidi"/>
          <w:szCs w:val="22"/>
          <w:lang w:val="cs-CZ"/>
        </w:rPr>
      </w:pPr>
      <w:r w:rsidRPr="00656B02">
        <w:rPr>
          <w:rFonts w:asciiTheme="majorBidi" w:hAnsiTheme="majorBidi" w:cstheme="majorBidi"/>
          <w:szCs w:val="22"/>
          <w:lang w:val="cs-CZ"/>
        </w:rPr>
        <w:t>EU/1/98/077/010-012</w:t>
      </w:r>
    </w:p>
    <w:p w14:paraId="7C9110EF" w14:textId="77777777" w:rsidR="00111A38" w:rsidRPr="00656B02" w:rsidRDefault="00111A38"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EU/1/98/077/015</w:t>
      </w:r>
    </w:p>
    <w:p w14:paraId="6443A692" w14:textId="77777777" w:rsidR="00111A38" w:rsidRPr="00656B02" w:rsidRDefault="00111A38" w:rsidP="00302550">
      <w:pPr>
        <w:widowControl/>
        <w:tabs>
          <w:tab w:val="left" w:pos="567"/>
        </w:tabs>
        <w:rPr>
          <w:rStyle w:val="SmPCHeading"/>
          <w:rFonts w:asciiTheme="majorBidi" w:hAnsiTheme="majorBidi" w:cstheme="majorBidi"/>
          <w:b w:val="0"/>
          <w:szCs w:val="22"/>
          <w:lang w:val="cs-CZ"/>
        </w:rPr>
      </w:pPr>
      <w:r w:rsidRPr="00656B02">
        <w:rPr>
          <w:rStyle w:val="SmPCHeading"/>
          <w:rFonts w:asciiTheme="majorBidi" w:hAnsiTheme="majorBidi" w:cstheme="majorBidi"/>
          <w:b w:val="0"/>
          <w:szCs w:val="22"/>
          <w:lang w:val="cs-CZ"/>
        </w:rPr>
        <w:t>EU/1/98/077/025</w:t>
      </w:r>
    </w:p>
    <w:p w14:paraId="125A11B9" w14:textId="77777777" w:rsidR="00111A38" w:rsidRPr="00656B02" w:rsidRDefault="00111A38" w:rsidP="00302550">
      <w:pPr>
        <w:widowControl/>
        <w:rPr>
          <w:rFonts w:asciiTheme="majorBidi" w:hAnsiTheme="majorBidi" w:cstheme="majorBidi"/>
          <w:szCs w:val="22"/>
          <w:lang w:val="cs-CZ"/>
        </w:rPr>
      </w:pPr>
    </w:p>
    <w:p w14:paraId="2466A227" w14:textId="77777777" w:rsidR="00E31E99" w:rsidRPr="00656B02" w:rsidRDefault="00E31E99" w:rsidP="00302550">
      <w:pPr>
        <w:widowControl/>
        <w:rPr>
          <w:rFonts w:asciiTheme="majorBidi" w:hAnsiTheme="majorBidi" w:cstheme="majorBidi"/>
          <w:szCs w:val="22"/>
          <w:lang w:val="cs-CZ"/>
        </w:rPr>
      </w:pPr>
    </w:p>
    <w:p w14:paraId="106771A3" w14:textId="55552949" w:rsidR="00605B91" w:rsidRPr="00656B02" w:rsidRDefault="00605B91" w:rsidP="00302550">
      <w:pPr>
        <w:widowControl/>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9.</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DATUM PRVNÍ REGISTRACE/PRODLOUŽENÍ REGISTRACE</w:t>
      </w:r>
    </w:p>
    <w:p w14:paraId="6B7F27EB" w14:textId="77777777" w:rsidR="00605B91" w:rsidRPr="00656B02" w:rsidRDefault="00605B91" w:rsidP="00302550">
      <w:pPr>
        <w:widowControl/>
        <w:tabs>
          <w:tab w:val="left" w:pos="567"/>
        </w:tabs>
        <w:rPr>
          <w:rFonts w:asciiTheme="majorBidi" w:hAnsiTheme="majorBidi" w:cstheme="majorBidi"/>
          <w:szCs w:val="22"/>
          <w:lang w:val="cs-CZ"/>
        </w:rPr>
      </w:pPr>
    </w:p>
    <w:p w14:paraId="082B5AEF" w14:textId="189E5E49"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Datum první registrace: 14.</w:t>
      </w:r>
      <w:r w:rsidR="00F977DF">
        <w:rPr>
          <w:rFonts w:asciiTheme="majorBidi" w:hAnsiTheme="majorBidi" w:cstheme="majorBidi"/>
          <w:szCs w:val="22"/>
          <w:lang w:val="cs-CZ"/>
        </w:rPr>
        <w:t xml:space="preserve"> </w:t>
      </w:r>
      <w:r w:rsidRPr="00656B02">
        <w:rPr>
          <w:rFonts w:asciiTheme="majorBidi" w:hAnsiTheme="majorBidi" w:cstheme="majorBidi"/>
          <w:szCs w:val="22"/>
          <w:lang w:val="cs-CZ"/>
        </w:rPr>
        <w:t>9.</w:t>
      </w:r>
      <w:r w:rsidR="00F977DF">
        <w:rPr>
          <w:rFonts w:asciiTheme="majorBidi" w:hAnsiTheme="majorBidi" w:cstheme="majorBidi"/>
          <w:szCs w:val="22"/>
          <w:lang w:val="cs-CZ"/>
        </w:rPr>
        <w:t xml:space="preserve"> </w:t>
      </w:r>
      <w:r w:rsidRPr="00656B02">
        <w:rPr>
          <w:rFonts w:asciiTheme="majorBidi" w:hAnsiTheme="majorBidi" w:cstheme="majorBidi"/>
          <w:szCs w:val="22"/>
          <w:lang w:val="cs-CZ"/>
        </w:rPr>
        <w:t xml:space="preserve">1998 </w:t>
      </w:r>
    </w:p>
    <w:p w14:paraId="024C4058" w14:textId="1FB7A3DD" w:rsidR="00605B91" w:rsidRPr="00656B02" w:rsidRDefault="00605B91"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Datum posledního prodloužení</w:t>
      </w:r>
      <w:r w:rsidR="00BE4698" w:rsidRPr="00656B02">
        <w:rPr>
          <w:rFonts w:asciiTheme="majorBidi" w:hAnsiTheme="majorBidi" w:cstheme="majorBidi"/>
          <w:szCs w:val="22"/>
          <w:lang w:val="cs-CZ"/>
        </w:rPr>
        <w:t xml:space="preserve"> registrace</w:t>
      </w:r>
      <w:r w:rsidRPr="00656B02">
        <w:rPr>
          <w:rFonts w:asciiTheme="majorBidi" w:hAnsiTheme="majorBidi" w:cstheme="majorBidi"/>
          <w:szCs w:val="22"/>
          <w:lang w:val="cs-CZ"/>
        </w:rPr>
        <w:t xml:space="preserve">: </w:t>
      </w:r>
      <w:r w:rsidR="00BE4698" w:rsidRPr="00656B02">
        <w:rPr>
          <w:rFonts w:asciiTheme="majorBidi" w:hAnsiTheme="majorBidi" w:cstheme="majorBidi"/>
          <w:szCs w:val="22"/>
          <w:lang w:val="cs-CZ"/>
        </w:rPr>
        <w:t>14.</w:t>
      </w:r>
      <w:r w:rsidR="00F977DF">
        <w:rPr>
          <w:rFonts w:asciiTheme="majorBidi" w:hAnsiTheme="majorBidi" w:cstheme="majorBidi"/>
          <w:szCs w:val="22"/>
          <w:lang w:val="cs-CZ"/>
        </w:rPr>
        <w:t xml:space="preserve"> </w:t>
      </w:r>
      <w:r w:rsidR="00F86458" w:rsidRPr="00656B02">
        <w:rPr>
          <w:rFonts w:asciiTheme="majorBidi" w:hAnsiTheme="majorBidi" w:cstheme="majorBidi"/>
          <w:szCs w:val="22"/>
          <w:lang w:val="cs-CZ"/>
        </w:rPr>
        <w:t>9.</w:t>
      </w:r>
      <w:r w:rsidR="00F977DF">
        <w:rPr>
          <w:rFonts w:asciiTheme="majorBidi" w:hAnsiTheme="majorBidi" w:cstheme="majorBidi"/>
          <w:szCs w:val="22"/>
          <w:lang w:val="cs-CZ"/>
        </w:rPr>
        <w:t xml:space="preserve"> </w:t>
      </w:r>
      <w:r w:rsidR="00BE4698" w:rsidRPr="00656B02">
        <w:rPr>
          <w:rFonts w:asciiTheme="majorBidi" w:hAnsiTheme="majorBidi" w:cstheme="majorBidi"/>
          <w:szCs w:val="22"/>
          <w:lang w:val="cs-CZ"/>
        </w:rPr>
        <w:t>2008</w:t>
      </w:r>
    </w:p>
    <w:p w14:paraId="424D2851" w14:textId="77777777" w:rsidR="00605B91" w:rsidRPr="00656B02" w:rsidRDefault="00605B91" w:rsidP="00302550">
      <w:pPr>
        <w:widowControl/>
        <w:tabs>
          <w:tab w:val="left" w:pos="567"/>
        </w:tabs>
        <w:rPr>
          <w:rFonts w:asciiTheme="majorBidi" w:hAnsiTheme="majorBidi" w:cstheme="majorBidi"/>
          <w:szCs w:val="22"/>
          <w:lang w:val="cs-CZ"/>
        </w:rPr>
      </w:pPr>
    </w:p>
    <w:p w14:paraId="251075AF" w14:textId="77777777" w:rsidR="00605B91" w:rsidRPr="00656B02" w:rsidRDefault="00605B91" w:rsidP="00302550">
      <w:pPr>
        <w:widowControl/>
        <w:tabs>
          <w:tab w:val="left" w:pos="567"/>
        </w:tabs>
        <w:rPr>
          <w:rFonts w:asciiTheme="majorBidi" w:hAnsiTheme="majorBidi" w:cstheme="majorBidi"/>
          <w:szCs w:val="22"/>
          <w:lang w:val="cs-CZ"/>
        </w:rPr>
      </w:pPr>
    </w:p>
    <w:p w14:paraId="037F8548" w14:textId="4AD2181F" w:rsidR="00605B91" w:rsidRPr="00656B02" w:rsidRDefault="00605B91" w:rsidP="00B26088">
      <w:pPr>
        <w:keepNext/>
        <w:keepLines/>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10.</w:t>
      </w:r>
      <w:r w:rsidR="005804DB" w:rsidRPr="00656B02">
        <w:rPr>
          <w:rFonts w:asciiTheme="majorBidi" w:hAnsiTheme="majorBidi" w:cstheme="majorBidi"/>
          <w:b/>
          <w:szCs w:val="22"/>
          <w:lang w:val="cs-CZ"/>
        </w:rPr>
        <w:tab/>
      </w:r>
      <w:r w:rsidRPr="00656B02">
        <w:rPr>
          <w:rFonts w:asciiTheme="majorBidi" w:hAnsiTheme="majorBidi" w:cstheme="majorBidi"/>
          <w:b/>
          <w:szCs w:val="22"/>
          <w:lang w:val="cs-CZ"/>
        </w:rPr>
        <w:t>DATUM REVIZE TEXTU</w:t>
      </w:r>
    </w:p>
    <w:p w14:paraId="4E28D24E" w14:textId="498C888B" w:rsidR="009C172F" w:rsidRDefault="009C172F" w:rsidP="00302550">
      <w:pPr>
        <w:widowControl/>
        <w:rPr>
          <w:rFonts w:asciiTheme="majorBidi" w:hAnsiTheme="majorBidi" w:cstheme="majorBidi"/>
          <w:szCs w:val="22"/>
          <w:lang w:val="cs-CZ"/>
        </w:rPr>
      </w:pPr>
    </w:p>
    <w:p w14:paraId="2F5F0A93" w14:textId="77777777" w:rsidR="00586910" w:rsidRPr="00656B02" w:rsidRDefault="00586910" w:rsidP="00302550">
      <w:pPr>
        <w:widowControl/>
        <w:rPr>
          <w:rFonts w:asciiTheme="majorBidi" w:hAnsiTheme="majorBidi" w:cstheme="majorBidi"/>
          <w:szCs w:val="22"/>
          <w:lang w:val="cs-CZ"/>
        </w:rPr>
      </w:pPr>
    </w:p>
    <w:p w14:paraId="0F18C831" w14:textId="5EED01BB" w:rsidR="00605B91" w:rsidRPr="00656B02" w:rsidRDefault="00605B91" w:rsidP="00302550">
      <w:pPr>
        <w:rPr>
          <w:rFonts w:asciiTheme="majorBidi" w:hAnsiTheme="majorBidi" w:cstheme="majorBidi"/>
          <w:b/>
          <w:szCs w:val="22"/>
          <w:lang w:val="cs-CZ"/>
        </w:rPr>
      </w:pPr>
      <w:r w:rsidRPr="00656B02">
        <w:rPr>
          <w:rFonts w:asciiTheme="majorBidi" w:hAnsiTheme="majorBidi" w:cstheme="majorBidi"/>
          <w:szCs w:val="22"/>
          <w:lang w:val="cs-CZ"/>
        </w:rPr>
        <w:t xml:space="preserve">Podrobné informace o tomto </w:t>
      </w:r>
      <w:r w:rsidR="00FB2666" w:rsidRPr="00656B02">
        <w:rPr>
          <w:rFonts w:asciiTheme="majorBidi" w:hAnsiTheme="majorBidi" w:cstheme="majorBidi"/>
          <w:szCs w:val="22"/>
          <w:lang w:val="cs-CZ"/>
        </w:rPr>
        <w:t xml:space="preserve">léčivém </w:t>
      </w:r>
      <w:r w:rsidRPr="00656B02">
        <w:rPr>
          <w:rFonts w:asciiTheme="majorBidi" w:hAnsiTheme="majorBidi" w:cstheme="majorBidi"/>
          <w:szCs w:val="22"/>
          <w:lang w:val="cs-CZ"/>
        </w:rPr>
        <w:t xml:space="preserve">přípravku jsou </w:t>
      </w:r>
      <w:r w:rsidR="00CB162B" w:rsidRPr="00656B02">
        <w:rPr>
          <w:rFonts w:asciiTheme="majorBidi" w:hAnsiTheme="majorBidi" w:cstheme="majorBidi"/>
          <w:szCs w:val="22"/>
          <w:lang w:val="cs-CZ"/>
        </w:rPr>
        <w:t>k dispozici</w:t>
      </w:r>
      <w:r w:rsidR="00CB162B" w:rsidRPr="00656B02" w:rsidDel="00CB162B">
        <w:rPr>
          <w:rFonts w:asciiTheme="majorBidi" w:hAnsiTheme="majorBidi" w:cstheme="majorBidi"/>
          <w:szCs w:val="22"/>
          <w:lang w:val="cs-CZ"/>
        </w:rPr>
        <w:t xml:space="preserve"> </w:t>
      </w:r>
      <w:r w:rsidRPr="00656B02">
        <w:rPr>
          <w:rFonts w:asciiTheme="majorBidi" w:hAnsiTheme="majorBidi" w:cstheme="majorBidi"/>
          <w:szCs w:val="22"/>
          <w:lang w:val="cs-CZ"/>
        </w:rPr>
        <w:t>na webových stránkách Evropské agentury</w:t>
      </w:r>
      <w:r w:rsidR="00FB2666" w:rsidRPr="00656B02">
        <w:rPr>
          <w:rFonts w:asciiTheme="majorBidi" w:hAnsiTheme="majorBidi" w:cstheme="majorBidi"/>
          <w:szCs w:val="22"/>
          <w:lang w:val="cs-CZ"/>
        </w:rPr>
        <w:t xml:space="preserve"> pro léčivé přípravky </w:t>
      </w:r>
      <w:r w:rsidR="00A11BD4">
        <w:fldChar w:fldCharType="begin"/>
      </w:r>
      <w:r w:rsidR="00A11BD4">
        <w:instrText>HYPERLINK "http://www.ema.europa.eu"</w:instrText>
      </w:r>
      <w:r w:rsidR="00A11BD4">
        <w:fldChar w:fldCharType="separate"/>
      </w:r>
      <w:r w:rsidR="009B30AA" w:rsidRPr="00656B02">
        <w:rPr>
          <w:rStyle w:val="Hyperlink"/>
          <w:rFonts w:asciiTheme="majorBidi" w:hAnsiTheme="majorBidi" w:cstheme="majorBidi"/>
          <w:szCs w:val="22"/>
          <w:lang w:val="cs-CZ"/>
        </w:rPr>
        <w:t>http://www.ema.europa.eu</w:t>
      </w:r>
      <w:r w:rsidR="00A11BD4">
        <w:rPr>
          <w:rStyle w:val="Hyperlink"/>
          <w:rFonts w:asciiTheme="majorBidi" w:hAnsiTheme="majorBidi" w:cstheme="majorBidi"/>
          <w:szCs w:val="22"/>
          <w:lang w:val="cs-CZ"/>
        </w:rPr>
        <w:fldChar w:fldCharType="end"/>
      </w:r>
      <w:r w:rsidRPr="00656B02">
        <w:rPr>
          <w:rFonts w:asciiTheme="majorBidi" w:hAnsiTheme="majorBidi" w:cstheme="majorBidi"/>
          <w:szCs w:val="22"/>
          <w:lang w:val="cs-CZ"/>
        </w:rPr>
        <w:t>.</w:t>
      </w:r>
    </w:p>
    <w:p w14:paraId="65C62EBD" w14:textId="77777777" w:rsidR="00453B21" w:rsidRPr="00656B02" w:rsidRDefault="00453B21" w:rsidP="00302550">
      <w:pPr>
        <w:widowControl/>
        <w:rPr>
          <w:rFonts w:asciiTheme="majorBidi" w:hAnsiTheme="majorBidi" w:cstheme="majorBidi"/>
          <w:b/>
          <w:szCs w:val="22"/>
          <w:lang w:val="cs-CZ"/>
        </w:rPr>
      </w:pPr>
      <w:bookmarkStart w:id="13" w:name="LPBM91_UndoMe"/>
      <w:r w:rsidRPr="00656B02">
        <w:rPr>
          <w:rFonts w:asciiTheme="majorBidi" w:hAnsiTheme="majorBidi" w:cstheme="majorBidi"/>
          <w:b/>
          <w:szCs w:val="22"/>
          <w:lang w:val="cs-CZ"/>
        </w:rPr>
        <w:br w:type="page"/>
      </w:r>
    </w:p>
    <w:p w14:paraId="44C4A8B6" w14:textId="4DA5CF5B" w:rsidR="00941256" w:rsidRPr="00656B02" w:rsidRDefault="00941256" w:rsidP="00912AA2">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lastRenderedPageBreak/>
        <w:t>1.</w:t>
      </w:r>
      <w:r w:rsidRPr="00656B02">
        <w:rPr>
          <w:rFonts w:asciiTheme="majorBidi" w:hAnsiTheme="majorBidi" w:cstheme="majorBidi"/>
          <w:b/>
          <w:szCs w:val="22"/>
          <w:lang w:val="cs-CZ"/>
        </w:rPr>
        <w:tab/>
        <w:t>NÁZEV PŘÍPRAVKU</w:t>
      </w:r>
    </w:p>
    <w:bookmarkEnd w:id="13"/>
    <w:p w14:paraId="47892EB3" w14:textId="77777777" w:rsidR="00941256" w:rsidRPr="00656B02" w:rsidRDefault="00941256" w:rsidP="00912AA2">
      <w:pPr>
        <w:widowControl/>
        <w:tabs>
          <w:tab w:val="left" w:pos="567"/>
        </w:tabs>
        <w:rPr>
          <w:rFonts w:asciiTheme="majorBidi" w:hAnsiTheme="majorBidi" w:cstheme="majorBidi"/>
          <w:szCs w:val="22"/>
          <w:lang w:val="cs-CZ"/>
        </w:rPr>
      </w:pPr>
    </w:p>
    <w:p w14:paraId="74D16809" w14:textId="61D28CA3"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VIAGRA 50 mg tablety </w:t>
      </w:r>
      <w:r w:rsidR="00FF406F">
        <w:rPr>
          <w:rFonts w:asciiTheme="majorBidi" w:hAnsiTheme="majorBidi" w:cstheme="majorBidi"/>
          <w:szCs w:val="22"/>
          <w:lang w:val="cs-CZ"/>
        </w:rPr>
        <w:t>dispergovatelné</w:t>
      </w:r>
      <w:r w:rsidR="00FF406F" w:rsidRPr="00656B02">
        <w:rPr>
          <w:rFonts w:asciiTheme="majorBidi" w:hAnsiTheme="majorBidi" w:cstheme="majorBidi"/>
          <w:szCs w:val="22"/>
          <w:lang w:val="cs-CZ"/>
        </w:rPr>
        <w:t xml:space="preserve"> </w:t>
      </w:r>
      <w:r w:rsidRPr="00656B02">
        <w:rPr>
          <w:rFonts w:asciiTheme="majorBidi" w:hAnsiTheme="majorBidi" w:cstheme="majorBidi"/>
          <w:szCs w:val="22"/>
          <w:lang w:val="cs-CZ"/>
        </w:rPr>
        <w:t>v ústech</w:t>
      </w:r>
    </w:p>
    <w:p w14:paraId="20910766" w14:textId="77777777" w:rsidR="00941256" w:rsidRPr="00656B02" w:rsidRDefault="00941256" w:rsidP="00302550">
      <w:pPr>
        <w:widowControl/>
        <w:tabs>
          <w:tab w:val="left" w:pos="567"/>
        </w:tabs>
        <w:rPr>
          <w:rFonts w:asciiTheme="majorBidi" w:hAnsiTheme="majorBidi" w:cstheme="majorBidi"/>
          <w:szCs w:val="22"/>
          <w:lang w:val="cs-CZ"/>
        </w:rPr>
      </w:pPr>
    </w:p>
    <w:p w14:paraId="76D59DB5" w14:textId="77777777" w:rsidR="00941256" w:rsidRPr="00656B02" w:rsidRDefault="00941256" w:rsidP="00302550">
      <w:pPr>
        <w:widowControl/>
        <w:tabs>
          <w:tab w:val="left" w:pos="567"/>
        </w:tabs>
        <w:rPr>
          <w:rFonts w:asciiTheme="majorBidi" w:hAnsiTheme="majorBidi" w:cstheme="majorBidi"/>
          <w:szCs w:val="22"/>
          <w:lang w:val="cs-CZ"/>
        </w:rPr>
      </w:pPr>
    </w:p>
    <w:p w14:paraId="7C1017CB" w14:textId="1445CB18" w:rsidR="00941256" w:rsidRPr="00656B02" w:rsidRDefault="00912AA2" w:rsidP="00912AA2">
      <w:pPr>
        <w:widowControl/>
        <w:tabs>
          <w:tab w:val="left" w:pos="567"/>
        </w:tabs>
        <w:ind w:left="567" w:hanging="567"/>
        <w:rPr>
          <w:rFonts w:asciiTheme="majorBidi" w:hAnsiTheme="majorBidi" w:cstheme="majorBidi"/>
          <w:b/>
          <w:caps/>
          <w:szCs w:val="22"/>
          <w:lang w:val="cs-CZ"/>
        </w:rPr>
      </w:pPr>
      <w:r>
        <w:rPr>
          <w:rFonts w:asciiTheme="majorBidi" w:hAnsiTheme="majorBidi" w:cstheme="majorBidi"/>
          <w:b/>
          <w:caps/>
          <w:szCs w:val="22"/>
          <w:lang w:val="cs-CZ"/>
        </w:rPr>
        <w:t>2.</w:t>
      </w:r>
      <w:r w:rsidR="00941256" w:rsidRPr="00656B02">
        <w:rPr>
          <w:rFonts w:asciiTheme="majorBidi" w:hAnsiTheme="majorBidi" w:cstheme="majorBidi"/>
          <w:b/>
          <w:caps/>
          <w:szCs w:val="22"/>
          <w:lang w:val="cs-CZ"/>
        </w:rPr>
        <w:tab/>
        <w:t xml:space="preserve">kvalitativní </w:t>
      </w:r>
      <w:r w:rsidR="0035051A" w:rsidRPr="00656B02">
        <w:rPr>
          <w:rFonts w:asciiTheme="majorBidi" w:hAnsiTheme="majorBidi" w:cstheme="majorBidi"/>
          <w:b/>
          <w:caps/>
          <w:szCs w:val="22"/>
          <w:lang w:val="cs-CZ"/>
        </w:rPr>
        <w:t>A</w:t>
      </w:r>
      <w:r w:rsidR="00941256" w:rsidRPr="00656B02">
        <w:rPr>
          <w:rFonts w:asciiTheme="majorBidi" w:hAnsiTheme="majorBidi" w:cstheme="majorBidi"/>
          <w:b/>
          <w:caps/>
          <w:szCs w:val="22"/>
          <w:lang w:val="cs-CZ"/>
        </w:rPr>
        <w:t xml:space="preserve"> kvantitativní sloŽení</w:t>
      </w:r>
    </w:p>
    <w:p w14:paraId="106DCE72" w14:textId="77777777" w:rsidR="00941256" w:rsidRPr="00656B02" w:rsidRDefault="00941256" w:rsidP="00302550">
      <w:pPr>
        <w:widowControl/>
        <w:tabs>
          <w:tab w:val="left" w:pos="567"/>
        </w:tabs>
        <w:rPr>
          <w:rFonts w:asciiTheme="majorBidi" w:hAnsiTheme="majorBidi" w:cstheme="majorBidi"/>
          <w:szCs w:val="22"/>
          <w:lang w:val="cs-CZ"/>
        </w:rPr>
      </w:pPr>
    </w:p>
    <w:p w14:paraId="09B8659C" w14:textId="26D52A9D" w:rsidR="006B3FEE" w:rsidRPr="00656B02" w:rsidRDefault="00941256"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Jedna tableta</w:t>
      </w:r>
      <w:r w:rsidR="00586910">
        <w:rPr>
          <w:rFonts w:asciiTheme="majorBidi" w:hAnsiTheme="majorBidi" w:cstheme="majorBidi"/>
          <w:noProof w:val="0"/>
          <w:szCs w:val="22"/>
          <w:lang w:val="cs-CZ"/>
        </w:rPr>
        <w:t xml:space="preserve"> </w:t>
      </w:r>
      <w:bookmarkStart w:id="14" w:name="_Hlk155606992"/>
      <w:r w:rsidR="00FF406F">
        <w:rPr>
          <w:rFonts w:asciiTheme="majorBidi" w:hAnsiTheme="majorBidi" w:cstheme="majorBidi"/>
          <w:noProof w:val="0"/>
          <w:szCs w:val="22"/>
          <w:lang w:val="cs-CZ"/>
        </w:rPr>
        <w:t>dispergovatelná</w:t>
      </w:r>
      <w:bookmarkEnd w:id="14"/>
      <w:r w:rsidR="00586910">
        <w:rPr>
          <w:rFonts w:asciiTheme="majorBidi" w:hAnsiTheme="majorBidi" w:cstheme="majorBidi"/>
          <w:noProof w:val="0"/>
          <w:szCs w:val="22"/>
          <w:lang w:val="cs-CZ"/>
        </w:rPr>
        <w:t xml:space="preserve"> v ústech</w:t>
      </w:r>
      <w:r w:rsidRPr="00656B02">
        <w:rPr>
          <w:rFonts w:asciiTheme="majorBidi" w:hAnsiTheme="majorBidi" w:cstheme="majorBidi"/>
          <w:noProof w:val="0"/>
          <w:szCs w:val="22"/>
          <w:lang w:val="cs-CZ"/>
        </w:rPr>
        <w:t xml:space="preserve"> obsahuje </w:t>
      </w:r>
      <w:r w:rsidR="00010F57">
        <w:rPr>
          <w:rFonts w:asciiTheme="majorBidi" w:hAnsiTheme="majorBidi" w:cstheme="majorBidi"/>
          <w:noProof w:val="0"/>
          <w:szCs w:val="22"/>
          <w:lang w:val="cs-CZ"/>
        </w:rPr>
        <w:t>50 mg sildenafilu ve formě sildenafil-citrátu</w:t>
      </w:r>
      <w:r w:rsidRPr="00656B02">
        <w:rPr>
          <w:rFonts w:asciiTheme="majorBidi" w:hAnsiTheme="majorBidi" w:cstheme="majorBidi"/>
          <w:noProof w:val="0"/>
          <w:szCs w:val="22"/>
          <w:lang w:val="cs-CZ"/>
        </w:rPr>
        <w:t>.</w:t>
      </w:r>
    </w:p>
    <w:p w14:paraId="021EB485" w14:textId="77777777"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Úplný seznam pomocných látek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6.1.</w:t>
      </w:r>
    </w:p>
    <w:p w14:paraId="6EFFF12F" w14:textId="77777777" w:rsidR="00941256" w:rsidRPr="00656B02" w:rsidRDefault="00941256" w:rsidP="00302550">
      <w:pPr>
        <w:widowControl/>
        <w:tabs>
          <w:tab w:val="left" w:pos="567"/>
        </w:tabs>
        <w:rPr>
          <w:rFonts w:asciiTheme="majorBidi" w:hAnsiTheme="majorBidi" w:cstheme="majorBidi"/>
          <w:szCs w:val="22"/>
          <w:lang w:val="cs-CZ"/>
        </w:rPr>
      </w:pPr>
    </w:p>
    <w:p w14:paraId="6BD491FC" w14:textId="77777777" w:rsidR="00941256" w:rsidRPr="00656B02" w:rsidRDefault="00941256" w:rsidP="00302550">
      <w:pPr>
        <w:widowControl/>
        <w:tabs>
          <w:tab w:val="left" w:pos="567"/>
        </w:tabs>
        <w:rPr>
          <w:rFonts w:asciiTheme="majorBidi" w:hAnsiTheme="majorBidi" w:cstheme="majorBidi"/>
          <w:szCs w:val="22"/>
          <w:lang w:val="cs-CZ"/>
        </w:rPr>
      </w:pPr>
    </w:p>
    <w:p w14:paraId="54F14F55" w14:textId="2BE1FA08" w:rsidR="00941256" w:rsidRPr="00656B02" w:rsidRDefault="00941256" w:rsidP="007B6FAE">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LÉKOVÁ FORMA</w:t>
      </w:r>
    </w:p>
    <w:p w14:paraId="487D412D" w14:textId="77777777" w:rsidR="00941256" w:rsidRPr="00656B02" w:rsidRDefault="00941256" w:rsidP="00302550">
      <w:pPr>
        <w:widowControl/>
        <w:tabs>
          <w:tab w:val="left" w:pos="567"/>
        </w:tabs>
        <w:rPr>
          <w:rFonts w:asciiTheme="majorBidi" w:hAnsiTheme="majorBidi" w:cstheme="majorBidi"/>
          <w:szCs w:val="22"/>
          <w:lang w:val="cs-CZ"/>
        </w:rPr>
      </w:pPr>
    </w:p>
    <w:p w14:paraId="083A3843" w14:textId="5AD084AE"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Tableta </w:t>
      </w:r>
      <w:r w:rsidR="00580910">
        <w:rPr>
          <w:rFonts w:asciiTheme="majorBidi" w:hAnsiTheme="majorBidi" w:cstheme="majorBidi"/>
          <w:szCs w:val="22"/>
          <w:lang w:val="cs-CZ"/>
        </w:rPr>
        <w:t>dispergovatelná</w:t>
      </w:r>
      <w:r w:rsidRPr="00656B02">
        <w:rPr>
          <w:rFonts w:asciiTheme="majorBidi" w:hAnsiTheme="majorBidi" w:cstheme="majorBidi"/>
          <w:szCs w:val="22"/>
          <w:lang w:val="cs-CZ"/>
        </w:rPr>
        <w:t xml:space="preserve"> v ústech.</w:t>
      </w:r>
    </w:p>
    <w:p w14:paraId="3C8D1ECF" w14:textId="77777777" w:rsidR="00941256" w:rsidRPr="00656B02" w:rsidRDefault="00941256" w:rsidP="00302550">
      <w:pPr>
        <w:widowControl/>
        <w:tabs>
          <w:tab w:val="left" w:pos="567"/>
        </w:tabs>
        <w:rPr>
          <w:rFonts w:asciiTheme="majorBidi" w:hAnsiTheme="majorBidi" w:cstheme="majorBidi"/>
          <w:szCs w:val="22"/>
          <w:lang w:val="cs-CZ"/>
        </w:rPr>
      </w:pPr>
    </w:p>
    <w:p w14:paraId="0CE3B515" w14:textId="34250A59"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Modré</w:t>
      </w:r>
      <w:r w:rsidRPr="00656B02" w:rsidDel="00D46720">
        <w:rPr>
          <w:rFonts w:asciiTheme="majorBidi" w:hAnsiTheme="majorBidi" w:cstheme="majorBidi"/>
          <w:szCs w:val="22"/>
          <w:lang w:val="cs-CZ"/>
        </w:rPr>
        <w:t xml:space="preserve"> </w:t>
      </w:r>
      <w:r w:rsidR="0035051A" w:rsidRPr="00656B02">
        <w:rPr>
          <w:rFonts w:asciiTheme="majorBidi" w:hAnsiTheme="majorBidi" w:cstheme="majorBidi"/>
          <w:szCs w:val="22"/>
          <w:lang w:val="cs-CZ"/>
        </w:rPr>
        <w:t xml:space="preserve">zaoblené </w:t>
      </w:r>
      <w:r w:rsidRPr="00656B02">
        <w:rPr>
          <w:rFonts w:asciiTheme="majorBidi" w:hAnsiTheme="majorBidi" w:cstheme="majorBidi"/>
          <w:szCs w:val="22"/>
          <w:lang w:val="cs-CZ"/>
        </w:rPr>
        <w:t>tablety</w:t>
      </w:r>
      <w:r w:rsidR="00586910">
        <w:rPr>
          <w:rFonts w:asciiTheme="majorBidi" w:hAnsiTheme="majorBidi" w:cstheme="majorBidi"/>
          <w:szCs w:val="22"/>
          <w:lang w:val="cs-CZ"/>
        </w:rPr>
        <w:t xml:space="preserve"> </w:t>
      </w:r>
      <w:r w:rsidR="00580910">
        <w:rPr>
          <w:rFonts w:asciiTheme="majorBidi" w:hAnsiTheme="majorBidi" w:cstheme="majorBidi"/>
          <w:szCs w:val="22"/>
          <w:lang w:val="cs-CZ"/>
        </w:rPr>
        <w:t>dispergovatelné</w:t>
      </w:r>
      <w:r w:rsidR="00586910">
        <w:rPr>
          <w:rFonts w:asciiTheme="majorBidi" w:hAnsiTheme="majorBidi" w:cstheme="majorBidi"/>
          <w:szCs w:val="22"/>
          <w:lang w:val="cs-CZ"/>
        </w:rPr>
        <w:t xml:space="preserve"> v ústech</w:t>
      </w:r>
      <w:r w:rsidRPr="00656B02" w:rsidDel="00EE5B51">
        <w:rPr>
          <w:rFonts w:asciiTheme="majorBidi" w:hAnsiTheme="majorBidi" w:cstheme="majorBidi"/>
          <w:szCs w:val="22"/>
          <w:lang w:val="cs-CZ"/>
        </w:rPr>
        <w:t xml:space="preserve"> </w:t>
      </w:r>
      <w:r w:rsidRPr="00656B02">
        <w:rPr>
          <w:rFonts w:asciiTheme="majorBidi" w:hAnsiTheme="majorBidi" w:cstheme="majorBidi"/>
          <w:szCs w:val="22"/>
          <w:lang w:val="cs-CZ"/>
        </w:rPr>
        <w:t>ve tvaru kosočtverce, s nápisem “V50” na jedné a hladké na druhé straně.</w:t>
      </w:r>
    </w:p>
    <w:p w14:paraId="16A69DDB" w14:textId="77777777" w:rsidR="00941256" w:rsidRPr="00656B02" w:rsidRDefault="00941256" w:rsidP="00302550">
      <w:pPr>
        <w:widowControl/>
        <w:tabs>
          <w:tab w:val="left" w:pos="567"/>
        </w:tabs>
        <w:rPr>
          <w:rFonts w:asciiTheme="majorBidi" w:hAnsiTheme="majorBidi" w:cstheme="majorBidi"/>
          <w:szCs w:val="22"/>
          <w:lang w:val="cs-CZ"/>
        </w:rPr>
      </w:pPr>
    </w:p>
    <w:p w14:paraId="11028904" w14:textId="77777777" w:rsidR="00941256" w:rsidRPr="00656B02" w:rsidRDefault="00941256" w:rsidP="00302550">
      <w:pPr>
        <w:widowControl/>
        <w:tabs>
          <w:tab w:val="left" w:pos="567"/>
        </w:tabs>
        <w:rPr>
          <w:rFonts w:asciiTheme="majorBidi" w:hAnsiTheme="majorBidi" w:cstheme="majorBidi"/>
          <w:szCs w:val="22"/>
          <w:lang w:val="cs-CZ"/>
        </w:rPr>
      </w:pPr>
    </w:p>
    <w:p w14:paraId="294F299C" w14:textId="4CE296E4" w:rsidR="00941256" w:rsidRPr="00656B02" w:rsidRDefault="00941256" w:rsidP="00B84517">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caps/>
          <w:szCs w:val="22"/>
          <w:lang w:val="cs-CZ"/>
        </w:rPr>
        <w:t>4.</w:t>
      </w:r>
      <w:r w:rsidRPr="00656B02">
        <w:rPr>
          <w:rFonts w:asciiTheme="majorBidi" w:hAnsiTheme="majorBidi" w:cstheme="majorBidi"/>
          <w:b/>
          <w:caps/>
          <w:szCs w:val="22"/>
          <w:lang w:val="cs-CZ"/>
        </w:rPr>
        <w:tab/>
        <w:t>klinické údaje</w:t>
      </w:r>
    </w:p>
    <w:p w14:paraId="5CFC0044" w14:textId="77777777" w:rsidR="00941256" w:rsidRPr="00656B02" w:rsidRDefault="00941256" w:rsidP="00302550">
      <w:pPr>
        <w:widowControl/>
        <w:tabs>
          <w:tab w:val="left" w:pos="567"/>
        </w:tabs>
        <w:rPr>
          <w:rFonts w:asciiTheme="majorBidi" w:hAnsiTheme="majorBidi" w:cstheme="majorBidi"/>
          <w:szCs w:val="22"/>
          <w:lang w:val="cs-CZ"/>
        </w:rPr>
      </w:pPr>
    </w:p>
    <w:p w14:paraId="4AA30C31" w14:textId="0AA68A90" w:rsidR="00941256" w:rsidRPr="00656B02" w:rsidRDefault="00941256" w:rsidP="00B84517">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4.1</w:t>
      </w:r>
      <w:r w:rsidRPr="00656B02">
        <w:rPr>
          <w:rFonts w:asciiTheme="majorBidi" w:hAnsiTheme="majorBidi" w:cstheme="majorBidi"/>
          <w:b/>
          <w:szCs w:val="22"/>
          <w:lang w:val="cs-CZ"/>
        </w:rPr>
        <w:tab/>
        <w:t>Terapeutické indikace</w:t>
      </w:r>
    </w:p>
    <w:p w14:paraId="6C178552" w14:textId="77777777" w:rsidR="00941256" w:rsidRPr="00656B02" w:rsidRDefault="00941256" w:rsidP="00302550">
      <w:pPr>
        <w:widowControl/>
        <w:tabs>
          <w:tab w:val="left" w:pos="567"/>
        </w:tabs>
        <w:rPr>
          <w:rFonts w:asciiTheme="majorBidi" w:hAnsiTheme="majorBidi" w:cstheme="majorBidi"/>
          <w:szCs w:val="22"/>
          <w:lang w:val="cs-CZ"/>
        </w:rPr>
      </w:pPr>
    </w:p>
    <w:p w14:paraId="5D628C9B" w14:textId="77777777" w:rsidR="00941256" w:rsidRPr="00656B02" w:rsidRDefault="00941256"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Přípravek VIAGRA je indikován k léčbě erektilní dysfunkce u dospělých mužů, pod kterou rozumíme neschopnost dosáhnout nebo udržet erekci dostatečnou k umožnění pohlavního styku.</w:t>
      </w:r>
    </w:p>
    <w:p w14:paraId="28B8ECDA" w14:textId="77777777" w:rsidR="00941256" w:rsidRPr="00656B02" w:rsidRDefault="00941256" w:rsidP="00302550">
      <w:pPr>
        <w:pStyle w:val="BodyText"/>
        <w:tabs>
          <w:tab w:val="left" w:pos="567"/>
        </w:tabs>
        <w:jc w:val="left"/>
        <w:rPr>
          <w:rFonts w:asciiTheme="majorBidi" w:hAnsiTheme="majorBidi" w:cstheme="majorBidi"/>
          <w:b/>
          <w:noProof w:val="0"/>
          <w:szCs w:val="22"/>
          <w:lang w:val="cs-CZ"/>
        </w:rPr>
      </w:pPr>
    </w:p>
    <w:p w14:paraId="5963392A" w14:textId="77777777"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Pro dosažení účinku přípravku VIAGRA je nezbytné sexuální dráždění.</w:t>
      </w:r>
    </w:p>
    <w:p w14:paraId="4E94F585" w14:textId="77777777" w:rsidR="00941256" w:rsidRPr="00656B02" w:rsidRDefault="00941256" w:rsidP="00302550">
      <w:pPr>
        <w:widowControl/>
        <w:tabs>
          <w:tab w:val="left" w:pos="567"/>
        </w:tabs>
        <w:rPr>
          <w:rFonts w:asciiTheme="majorBidi" w:hAnsiTheme="majorBidi" w:cstheme="majorBidi"/>
          <w:b/>
          <w:szCs w:val="22"/>
          <w:lang w:val="cs-CZ"/>
        </w:rPr>
      </w:pPr>
    </w:p>
    <w:p w14:paraId="439BD36C" w14:textId="5B4767D9" w:rsidR="00941256" w:rsidRPr="00656B02" w:rsidRDefault="00941256" w:rsidP="00B84517">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4.2</w:t>
      </w:r>
      <w:r w:rsidRPr="00656B02">
        <w:rPr>
          <w:rFonts w:asciiTheme="majorBidi" w:hAnsiTheme="majorBidi" w:cstheme="majorBidi"/>
          <w:b/>
          <w:szCs w:val="22"/>
          <w:lang w:val="cs-CZ"/>
        </w:rPr>
        <w:tab/>
        <w:t>Dávkování a způsob podání</w:t>
      </w:r>
    </w:p>
    <w:p w14:paraId="4C0AA37C" w14:textId="77777777" w:rsidR="00941256" w:rsidRPr="00656B02" w:rsidRDefault="00941256" w:rsidP="00302550">
      <w:pPr>
        <w:widowControl/>
        <w:rPr>
          <w:rFonts w:asciiTheme="majorBidi" w:hAnsiTheme="majorBidi" w:cstheme="majorBidi"/>
          <w:szCs w:val="22"/>
          <w:lang w:val="cs-CZ"/>
        </w:rPr>
      </w:pPr>
    </w:p>
    <w:p w14:paraId="4F2EB04D" w14:textId="77777777" w:rsidR="00941256" w:rsidRPr="00656B02" w:rsidRDefault="00941256"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Dávkování</w:t>
      </w:r>
    </w:p>
    <w:p w14:paraId="4D2E5529" w14:textId="77777777" w:rsidR="00941256" w:rsidRPr="00656B02" w:rsidRDefault="00941256" w:rsidP="00302550">
      <w:pPr>
        <w:widowControl/>
        <w:rPr>
          <w:rFonts w:asciiTheme="majorBidi" w:hAnsiTheme="majorBidi" w:cstheme="majorBidi"/>
          <w:szCs w:val="22"/>
          <w:lang w:val="cs-CZ"/>
        </w:rPr>
      </w:pPr>
    </w:p>
    <w:p w14:paraId="0585E1E9" w14:textId="77777777" w:rsidR="00941256" w:rsidRPr="00656B02" w:rsidRDefault="00941256"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Použití u dospělých</w:t>
      </w:r>
    </w:p>
    <w:p w14:paraId="20B3529E" w14:textId="0C7EE82C" w:rsidR="00320B5F" w:rsidRDefault="00743A88" w:rsidP="00302550">
      <w:pPr>
        <w:rPr>
          <w:rFonts w:asciiTheme="majorBidi" w:hAnsiTheme="majorBidi" w:cstheme="majorBidi"/>
          <w:szCs w:val="22"/>
          <w:lang w:val="cs-CZ"/>
        </w:rPr>
      </w:pPr>
      <w:r w:rsidRPr="00656B02">
        <w:rPr>
          <w:rFonts w:asciiTheme="majorBidi" w:hAnsiTheme="majorBidi" w:cstheme="majorBidi"/>
          <w:szCs w:val="22"/>
          <w:lang w:val="cs-CZ"/>
        </w:rPr>
        <w:t>Přípravek VIAGRA</w:t>
      </w:r>
      <w:r w:rsidR="00941256" w:rsidRPr="00656B02">
        <w:rPr>
          <w:rFonts w:asciiTheme="majorBidi" w:hAnsiTheme="majorBidi" w:cstheme="majorBidi"/>
          <w:szCs w:val="22"/>
          <w:lang w:val="cs-CZ"/>
        </w:rPr>
        <w:t xml:space="preserve"> je třeba užít podle potřeby přibližně jednu hodinu před sexuální aktivitou. Doporučená dávka 50 mg se užívá na lačno, protože současné užití s jídlem zpozdí vstřebání a účinek tablety </w:t>
      </w:r>
      <w:r w:rsidR="00580910">
        <w:rPr>
          <w:rFonts w:asciiTheme="majorBidi" w:hAnsiTheme="majorBidi" w:cstheme="majorBidi"/>
          <w:szCs w:val="22"/>
          <w:lang w:val="cs-CZ"/>
        </w:rPr>
        <w:t>dispergovatelné</w:t>
      </w:r>
      <w:r w:rsidR="00941256" w:rsidRPr="00656B02">
        <w:rPr>
          <w:rFonts w:asciiTheme="majorBidi" w:hAnsiTheme="majorBidi" w:cstheme="majorBidi"/>
          <w:szCs w:val="22"/>
          <w:lang w:val="cs-CZ"/>
        </w:rPr>
        <w:t xml:space="preserve"> v ústech</w:t>
      </w:r>
      <w:r w:rsidR="00941256" w:rsidRPr="00656B02">
        <w:rPr>
          <w:rFonts w:asciiTheme="majorBidi" w:hAnsiTheme="majorBidi" w:cstheme="majorBidi"/>
          <w:iCs/>
          <w:szCs w:val="22"/>
          <w:lang w:val="cs-CZ" w:eastAsia="en-GB"/>
        </w:rPr>
        <w:t xml:space="preserve"> (viz bod 5.2).</w:t>
      </w:r>
      <w:r w:rsidR="000A0AC7" w:rsidRPr="00656B02">
        <w:rPr>
          <w:rFonts w:asciiTheme="majorBidi" w:hAnsiTheme="majorBidi" w:cstheme="majorBidi"/>
          <w:szCs w:val="22"/>
          <w:lang w:val="cs-CZ"/>
        </w:rPr>
        <w:t xml:space="preserve"> </w:t>
      </w:r>
    </w:p>
    <w:p w14:paraId="1E4ACA68" w14:textId="77777777" w:rsidR="00320B5F" w:rsidRDefault="00320B5F" w:rsidP="00302550">
      <w:pPr>
        <w:rPr>
          <w:rFonts w:asciiTheme="majorBidi" w:hAnsiTheme="majorBidi" w:cstheme="majorBidi"/>
          <w:szCs w:val="22"/>
          <w:lang w:val="cs-CZ"/>
        </w:rPr>
      </w:pPr>
    </w:p>
    <w:p w14:paraId="7C385D37" w14:textId="676E24B1" w:rsidR="00941256" w:rsidRPr="00656B02" w:rsidRDefault="00941256" w:rsidP="00302550">
      <w:pPr>
        <w:rPr>
          <w:rFonts w:asciiTheme="majorBidi" w:hAnsiTheme="majorBidi" w:cstheme="majorBidi"/>
          <w:szCs w:val="22"/>
          <w:lang w:val="cs-CZ"/>
        </w:rPr>
      </w:pPr>
      <w:r w:rsidRPr="00656B02">
        <w:rPr>
          <w:rFonts w:asciiTheme="majorBidi" w:hAnsiTheme="majorBidi" w:cstheme="majorBidi"/>
          <w:szCs w:val="22"/>
          <w:lang w:val="cs-CZ"/>
        </w:rPr>
        <w:t xml:space="preserve">Podle účinnosti a snášenlivosti lze dávku zvýšit na 100 mg. Maximální doporučená dávka je 100 mg. U pacientů vyžadujících zvýšení dávky na 100 mg, je třeba postupně podat dvě 50mg tablety </w:t>
      </w:r>
      <w:r w:rsidR="00580910">
        <w:rPr>
          <w:rFonts w:asciiTheme="majorBidi" w:hAnsiTheme="majorBidi" w:cstheme="majorBidi"/>
          <w:szCs w:val="22"/>
          <w:lang w:val="cs-CZ"/>
        </w:rPr>
        <w:t>dispergovatelné</w:t>
      </w:r>
      <w:r w:rsidR="00580910" w:rsidRPr="00656B02">
        <w:rPr>
          <w:rFonts w:asciiTheme="majorBidi" w:hAnsiTheme="majorBidi" w:cstheme="majorBidi"/>
          <w:szCs w:val="22"/>
          <w:lang w:val="cs-CZ"/>
        </w:rPr>
        <w:t xml:space="preserve"> </w:t>
      </w:r>
      <w:r w:rsidRPr="00656B02">
        <w:rPr>
          <w:rFonts w:asciiTheme="majorBidi" w:hAnsiTheme="majorBidi" w:cstheme="majorBidi"/>
          <w:szCs w:val="22"/>
          <w:lang w:val="cs-CZ"/>
        </w:rPr>
        <w:t>v ústech. Maximální doporučená četnost užití dávky je jedenkrát denně. Pokud je potřeba dávka 25 mg, doporučuje se užití potahovaných tablet</w:t>
      </w:r>
      <w:r w:rsidR="00DC4D71">
        <w:rPr>
          <w:rFonts w:asciiTheme="majorBidi" w:hAnsiTheme="majorBidi" w:cstheme="majorBidi"/>
          <w:szCs w:val="22"/>
          <w:lang w:val="cs-CZ"/>
        </w:rPr>
        <w:t xml:space="preserve"> </w:t>
      </w:r>
      <w:r w:rsidR="000A2E5B">
        <w:rPr>
          <w:rFonts w:asciiTheme="majorBidi" w:hAnsiTheme="majorBidi" w:cstheme="majorBidi"/>
          <w:szCs w:val="22"/>
          <w:lang w:val="cs-CZ"/>
        </w:rPr>
        <w:t xml:space="preserve">v síle </w:t>
      </w:r>
      <w:r w:rsidR="00DC4D71" w:rsidRPr="00656B02">
        <w:rPr>
          <w:rFonts w:asciiTheme="majorBidi" w:hAnsiTheme="majorBidi" w:cstheme="majorBidi"/>
          <w:szCs w:val="22"/>
          <w:lang w:val="cs-CZ"/>
        </w:rPr>
        <w:t>25 mg</w:t>
      </w:r>
      <w:r w:rsidRPr="00656B02">
        <w:rPr>
          <w:rFonts w:asciiTheme="majorBidi" w:hAnsiTheme="majorBidi" w:cstheme="majorBidi"/>
          <w:szCs w:val="22"/>
          <w:lang w:val="cs-CZ"/>
        </w:rPr>
        <w:t>.</w:t>
      </w:r>
    </w:p>
    <w:p w14:paraId="195D0251" w14:textId="77777777" w:rsidR="00941256" w:rsidRPr="00656B02" w:rsidRDefault="00941256" w:rsidP="00302550">
      <w:pPr>
        <w:pStyle w:val="BodyText"/>
        <w:jc w:val="left"/>
        <w:rPr>
          <w:rFonts w:asciiTheme="majorBidi" w:hAnsiTheme="majorBidi" w:cstheme="majorBidi"/>
          <w:noProof w:val="0"/>
          <w:szCs w:val="22"/>
          <w:lang w:val="cs-CZ"/>
        </w:rPr>
      </w:pPr>
    </w:p>
    <w:p w14:paraId="202E904E" w14:textId="77777777" w:rsidR="00941256" w:rsidRPr="00656B02" w:rsidRDefault="00941256"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Zvláštní populace</w:t>
      </w:r>
    </w:p>
    <w:p w14:paraId="3562C0A0" w14:textId="77777777" w:rsidR="00941256" w:rsidRPr="00656B02" w:rsidRDefault="00941256" w:rsidP="00302550">
      <w:pPr>
        <w:pStyle w:val="BodyText"/>
        <w:jc w:val="left"/>
        <w:rPr>
          <w:rFonts w:asciiTheme="majorBidi" w:hAnsiTheme="majorBidi" w:cstheme="majorBidi"/>
          <w:noProof w:val="0"/>
          <w:szCs w:val="22"/>
          <w:lang w:val="cs-CZ"/>
        </w:rPr>
      </w:pPr>
    </w:p>
    <w:p w14:paraId="28848E1F" w14:textId="77777777" w:rsidR="00941256" w:rsidRPr="000E0D82" w:rsidRDefault="00941256" w:rsidP="00302550">
      <w:pPr>
        <w:widowControl/>
        <w:rPr>
          <w:rFonts w:asciiTheme="majorBidi" w:hAnsiTheme="majorBidi" w:cstheme="majorBidi"/>
          <w:i/>
          <w:szCs w:val="22"/>
          <w:u w:val="single"/>
          <w:lang w:val="cs-CZ"/>
        </w:rPr>
      </w:pPr>
      <w:r w:rsidRPr="000E0D82">
        <w:rPr>
          <w:rFonts w:asciiTheme="majorBidi" w:hAnsiTheme="majorBidi" w:cstheme="majorBidi"/>
          <w:i/>
          <w:szCs w:val="22"/>
          <w:u w:val="single"/>
          <w:lang w:val="cs-CZ"/>
        </w:rPr>
        <w:t>Starší pacienti</w:t>
      </w:r>
    </w:p>
    <w:p w14:paraId="004D067E" w14:textId="3646315E"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U starších pacientů </w:t>
      </w:r>
      <w:r w:rsidR="00BB3FCA" w:rsidRPr="00656B02">
        <w:rPr>
          <w:rStyle w:val="SmPCsubheading"/>
          <w:rFonts w:asciiTheme="majorBidi" w:hAnsiTheme="majorBidi" w:cstheme="majorBidi"/>
          <w:b w:val="0"/>
          <w:szCs w:val="22"/>
          <w:lang w:val="cs-CZ"/>
        </w:rPr>
        <w:t>(</w:t>
      </w:r>
      <w:r w:rsidR="00BB3FCA" w:rsidRPr="00656B02">
        <w:rPr>
          <w:rFonts w:asciiTheme="majorBidi" w:hAnsiTheme="majorBidi" w:cstheme="majorBidi"/>
          <w:iCs/>
          <w:szCs w:val="22"/>
          <w:lang w:val="cs-CZ"/>
        </w:rPr>
        <w:t>≥</w:t>
      </w:r>
      <w:r w:rsidR="00C90929">
        <w:rPr>
          <w:rFonts w:asciiTheme="majorBidi" w:hAnsiTheme="majorBidi" w:cstheme="majorBidi"/>
          <w:iCs/>
          <w:szCs w:val="22"/>
          <w:lang w:val="cs-CZ"/>
        </w:rPr>
        <w:t> </w:t>
      </w:r>
      <w:r w:rsidR="00BB3FCA" w:rsidRPr="00656B02">
        <w:rPr>
          <w:rFonts w:asciiTheme="majorBidi" w:hAnsiTheme="majorBidi" w:cstheme="majorBidi"/>
          <w:bCs/>
          <w:iCs/>
          <w:szCs w:val="22"/>
          <w:lang w:val="cs-CZ"/>
        </w:rPr>
        <w:t>65</w:t>
      </w:r>
      <w:r w:rsidR="00AD494A">
        <w:rPr>
          <w:rFonts w:asciiTheme="majorBidi" w:hAnsiTheme="majorBidi" w:cstheme="majorBidi"/>
          <w:bCs/>
          <w:iCs/>
          <w:szCs w:val="22"/>
          <w:lang w:val="cs-CZ"/>
        </w:rPr>
        <w:t> </w:t>
      </w:r>
      <w:r w:rsidR="00BB3FCA" w:rsidRPr="00656B02">
        <w:rPr>
          <w:rFonts w:asciiTheme="majorBidi" w:hAnsiTheme="majorBidi" w:cstheme="majorBidi"/>
          <w:bCs/>
          <w:iCs/>
          <w:szCs w:val="22"/>
          <w:lang w:val="cs-CZ"/>
        </w:rPr>
        <w:t xml:space="preserve">let) </w:t>
      </w:r>
      <w:r w:rsidRPr="00656B02">
        <w:rPr>
          <w:rFonts w:asciiTheme="majorBidi" w:hAnsiTheme="majorBidi" w:cstheme="majorBidi"/>
          <w:szCs w:val="22"/>
          <w:lang w:val="cs-CZ"/>
        </w:rPr>
        <w:t>není nutná úprava dávek.</w:t>
      </w:r>
    </w:p>
    <w:p w14:paraId="25FED156" w14:textId="77777777" w:rsidR="00941256" w:rsidRPr="00656B02" w:rsidRDefault="00941256" w:rsidP="00302550">
      <w:pPr>
        <w:widowControl/>
        <w:rPr>
          <w:rFonts w:asciiTheme="majorBidi" w:hAnsiTheme="majorBidi" w:cstheme="majorBidi"/>
          <w:szCs w:val="22"/>
          <w:lang w:val="cs-CZ"/>
        </w:rPr>
      </w:pPr>
    </w:p>
    <w:p w14:paraId="3BB1A79C" w14:textId="3DE0AE27" w:rsidR="00941256" w:rsidRPr="009432BD" w:rsidRDefault="00F977DF" w:rsidP="00302550">
      <w:pPr>
        <w:widowControl/>
        <w:rPr>
          <w:rFonts w:asciiTheme="majorBidi" w:hAnsiTheme="majorBidi" w:cstheme="majorBidi"/>
          <w:i/>
          <w:szCs w:val="22"/>
          <w:lang w:val="cs-CZ"/>
        </w:rPr>
      </w:pPr>
      <w:r w:rsidRPr="009727C3">
        <w:rPr>
          <w:rFonts w:asciiTheme="majorBidi" w:hAnsiTheme="majorBidi" w:cstheme="majorBidi"/>
          <w:i/>
          <w:szCs w:val="22"/>
          <w:u w:val="single"/>
          <w:lang w:val="cs-CZ"/>
        </w:rPr>
        <w:t xml:space="preserve">Porucha funkce </w:t>
      </w:r>
      <w:r w:rsidR="00111A38" w:rsidRPr="009727C3">
        <w:rPr>
          <w:rFonts w:asciiTheme="majorBidi" w:hAnsiTheme="majorBidi" w:cstheme="majorBidi"/>
          <w:i/>
          <w:szCs w:val="22"/>
          <w:u w:val="single"/>
          <w:lang w:val="cs-CZ"/>
        </w:rPr>
        <w:t>ledvin</w:t>
      </w:r>
    </w:p>
    <w:p w14:paraId="2977EBF5" w14:textId="6F85E130"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Dávkování popsané v odstavci “Použití u dospělých” se vztahuje na nemocné s </w:t>
      </w:r>
      <w:r w:rsidR="008D1DF3">
        <w:rPr>
          <w:rFonts w:asciiTheme="majorBidi" w:hAnsiTheme="majorBidi" w:cstheme="majorBidi"/>
          <w:szCs w:val="22"/>
          <w:lang w:val="cs-CZ"/>
        </w:rPr>
        <w:t>lehk</w:t>
      </w:r>
      <w:r w:rsidR="008D1DF3" w:rsidRPr="00656B02">
        <w:rPr>
          <w:rFonts w:asciiTheme="majorBidi" w:hAnsiTheme="majorBidi" w:cstheme="majorBidi"/>
          <w:szCs w:val="22"/>
          <w:lang w:val="cs-CZ"/>
        </w:rPr>
        <w:t xml:space="preserve">ou </w:t>
      </w:r>
      <w:r w:rsidRPr="00656B02">
        <w:rPr>
          <w:rFonts w:asciiTheme="majorBidi" w:hAnsiTheme="majorBidi" w:cstheme="majorBidi"/>
          <w:szCs w:val="22"/>
          <w:lang w:val="cs-CZ"/>
        </w:rPr>
        <w:t>nebo středně těžkou poruchou</w:t>
      </w:r>
      <w:r w:rsidR="00DC4D71">
        <w:rPr>
          <w:rFonts w:asciiTheme="majorBidi" w:hAnsiTheme="majorBidi" w:cstheme="majorBidi"/>
          <w:szCs w:val="22"/>
          <w:lang w:val="cs-CZ"/>
        </w:rPr>
        <w:t xml:space="preserve"> funkce</w:t>
      </w:r>
      <w:r w:rsidRPr="00656B02">
        <w:rPr>
          <w:rFonts w:asciiTheme="majorBidi" w:hAnsiTheme="majorBidi" w:cstheme="majorBidi"/>
          <w:szCs w:val="22"/>
          <w:lang w:val="cs-CZ"/>
        </w:rPr>
        <w:t xml:space="preserve"> ledvin (clearance kreatininu = 30</w:t>
      </w:r>
      <w:r w:rsidRPr="00656B02">
        <w:rPr>
          <w:rFonts w:asciiTheme="majorBidi" w:hAnsiTheme="majorBidi" w:cstheme="majorBidi"/>
          <w:szCs w:val="22"/>
          <w:lang w:val="cs-CZ"/>
        </w:rPr>
        <w:noBreakHyphen/>
        <w:t>80 ml/min).</w:t>
      </w:r>
    </w:p>
    <w:p w14:paraId="78A3D923" w14:textId="77777777" w:rsidR="00941256" w:rsidRPr="00656B02" w:rsidRDefault="00941256" w:rsidP="00302550">
      <w:pPr>
        <w:widowControl/>
        <w:rPr>
          <w:rFonts w:asciiTheme="majorBidi" w:hAnsiTheme="majorBidi" w:cstheme="majorBidi"/>
          <w:szCs w:val="22"/>
          <w:lang w:val="cs-CZ"/>
        </w:rPr>
      </w:pPr>
    </w:p>
    <w:p w14:paraId="40CE0A54" w14:textId="32B78C78"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Protože clearance sildenafilu je u nemocných s </w:t>
      </w:r>
      <w:r w:rsidR="007F4A29">
        <w:rPr>
          <w:rFonts w:asciiTheme="majorBidi" w:hAnsiTheme="majorBidi" w:cstheme="majorBidi"/>
          <w:szCs w:val="22"/>
          <w:lang w:val="cs-CZ"/>
        </w:rPr>
        <w:t>těžkou</w:t>
      </w:r>
      <w:r w:rsidR="007F4A29"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poruchou </w:t>
      </w:r>
      <w:r w:rsidR="007F4A29">
        <w:rPr>
          <w:rFonts w:asciiTheme="majorBidi" w:hAnsiTheme="majorBidi" w:cstheme="majorBidi"/>
          <w:szCs w:val="22"/>
          <w:lang w:val="cs-CZ"/>
        </w:rPr>
        <w:t xml:space="preserve">funkce </w:t>
      </w:r>
      <w:r w:rsidRPr="00656B02">
        <w:rPr>
          <w:rFonts w:asciiTheme="majorBidi" w:hAnsiTheme="majorBidi" w:cstheme="majorBidi"/>
          <w:szCs w:val="22"/>
          <w:lang w:val="cs-CZ"/>
        </w:rPr>
        <w:t>ledvin (</w:t>
      </w:r>
      <w:r w:rsidR="00B00433" w:rsidRPr="00656B02">
        <w:rPr>
          <w:rFonts w:asciiTheme="majorBidi" w:hAnsiTheme="majorBidi" w:cstheme="majorBidi"/>
          <w:szCs w:val="22"/>
          <w:lang w:val="cs-CZ"/>
        </w:rPr>
        <w:t>clearance kreatininu &lt; 30 ml/min</w:t>
      </w:r>
      <w:r w:rsidRPr="00656B02">
        <w:rPr>
          <w:rFonts w:asciiTheme="majorBidi" w:hAnsiTheme="majorBidi" w:cstheme="majorBidi"/>
          <w:szCs w:val="22"/>
          <w:lang w:val="cs-CZ"/>
        </w:rPr>
        <w:t>) snížena, doporučuje se zahájit léčbu dávkou 25 mg. Podle účinnosti a snášenlivosti lze dle potřeby dávku postupně zvýšit na 50 mg až 100 mg.</w:t>
      </w:r>
    </w:p>
    <w:p w14:paraId="3B6F00AC" w14:textId="77777777" w:rsidR="00941256" w:rsidRPr="00656B02" w:rsidRDefault="00941256" w:rsidP="00302550">
      <w:pPr>
        <w:widowControl/>
        <w:rPr>
          <w:rFonts w:asciiTheme="majorBidi" w:hAnsiTheme="majorBidi" w:cstheme="majorBidi"/>
          <w:szCs w:val="22"/>
          <w:lang w:val="cs-CZ"/>
        </w:rPr>
      </w:pPr>
    </w:p>
    <w:p w14:paraId="2C799D41" w14:textId="4694B122" w:rsidR="00941256" w:rsidRDefault="00F977DF" w:rsidP="00102C00">
      <w:pPr>
        <w:keepNext/>
        <w:widowControl/>
        <w:rPr>
          <w:rFonts w:asciiTheme="majorBidi" w:hAnsiTheme="majorBidi" w:cstheme="majorBidi"/>
          <w:i/>
          <w:szCs w:val="22"/>
          <w:lang w:val="cs-CZ"/>
        </w:rPr>
      </w:pPr>
      <w:r w:rsidRPr="009727C3">
        <w:rPr>
          <w:rFonts w:asciiTheme="majorBidi" w:hAnsiTheme="majorBidi" w:cstheme="majorBidi"/>
          <w:i/>
          <w:szCs w:val="22"/>
          <w:u w:val="single"/>
          <w:lang w:val="cs-CZ"/>
        </w:rPr>
        <w:lastRenderedPageBreak/>
        <w:t>Porucha funkce jater</w:t>
      </w:r>
    </w:p>
    <w:p w14:paraId="50928720" w14:textId="515C4183" w:rsidR="00941256" w:rsidRPr="00656B02" w:rsidRDefault="00941256" w:rsidP="00102C0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Protože clearance sildenafilu je u nemocných s</w:t>
      </w:r>
      <w:r w:rsidR="005210B5">
        <w:rPr>
          <w:rFonts w:asciiTheme="majorBidi" w:hAnsiTheme="majorBidi" w:cstheme="majorBidi"/>
          <w:noProof w:val="0"/>
          <w:szCs w:val="22"/>
          <w:lang w:val="cs-CZ"/>
        </w:rPr>
        <w:t> </w:t>
      </w:r>
      <w:r w:rsidRPr="00656B02">
        <w:rPr>
          <w:rFonts w:asciiTheme="majorBidi" w:hAnsiTheme="majorBidi" w:cstheme="majorBidi"/>
          <w:noProof w:val="0"/>
          <w:szCs w:val="22"/>
          <w:lang w:val="cs-CZ"/>
        </w:rPr>
        <w:t>poruchou</w:t>
      </w:r>
      <w:r w:rsidR="005210B5">
        <w:rPr>
          <w:rFonts w:asciiTheme="majorBidi" w:hAnsiTheme="majorBidi" w:cstheme="majorBidi"/>
          <w:noProof w:val="0"/>
          <w:szCs w:val="22"/>
          <w:lang w:val="cs-CZ"/>
        </w:rPr>
        <w:t xml:space="preserve"> funkce</w:t>
      </w:r>
      <w:r w:rsidRPr="00656B02">
        <w:rPr>
          <w:rFonts w:asciiTheme="majorBidi" w:hAnsiTheme="majorBidi" w:cstheme="majorBidi"/>
          <w:noProof w:val="0"/>
          <w:szCs w:val="22"/>
          <w:lang w:val="cs-CZ"/>
        </w:rPr>
        <w:t xml:space="preserve"> jater (např. cirhóza) snížena, doporučuje se zahájit léčbu dávkou 25 mg. Podle účinnosti a snášenlivosti lze dle potřeby dávku postupně zvýšit na</w:t>
      </w:r>
      <w:r w:rsidR="0092557C"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50 mg až 100 mg.</w:t>
      </w:r>
    </w:p>
    <w:p w14:paraId="2056BF87" w14:textId="77777777" w:rsidR="00941256" w:rsidRPr="00656B02" w:rsidRDefault="00941256" w:rsidP="00302550">
      <w:pPr>
        <w:widowControl/>
        <w:rPr>
          <w:rFonts w:asciiTheme="majorBidi" w:hAnsiTheme="majorBidi" w:cstheme="majorBidi"/>
          <w:b/>
          <w:szCs w:val="22"/>
          <w:lang w:val="cs-CZ"/>
        </w:rPr>
      </w:pPr>
    </w:p>
    <w:p w14:paraId="3AFE5CE9" w14:textId="77777777" w:rsidR="00941256" w:rsidRPr="000E0D82" w:rsidRDefault="00941256" w:rsidP="00302550">
      <w:pPr>
        <w:keepNext/>
        <w:widowControl/>
        <w:rPr>
          <w:rFonts w:asciiTheme="majorBidi" w:hAnsiTheme="majorBidi" w:cstheme="majorBidi"/>
          <w:i/>
          <w:szCs w:val="22"/>
          <w:u w:val="single"/>
          <w:lang w:val="cs-CZ"/>
        </w:rPr>
      </w:pPr>
      <w:r w:rsidRPr="000E0D82">
        <w:rPr>
          <w:rFonts w:asciiTheme="majorBidi" w:hAnsiTheme="majorBidi" w:cstheme="majorBidi"/>
          <w:i/>
          <w:szCs w:val="22"/>
          <w:u w:val="single"/>
          <w:lang w:val="cs-CZ"/>
        </w:rPr>
        <w:t>Pediatrická populace</w:t>
      </w:r>
    </w:p>
    <w:p w14:paraId="4B3F1955" w14:textId="77777777" w:rsidR="00941256" w:rsidRPr="00656B02" w:rsidRDefault="00941256" w:rsidP="00302550">
      <w:pPr>
        <w:pStyle w:val="BodyText"/>
        <w:keepN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Přípravek VIAGRA není určen pro děti a </w:t>
      </w:r>
      <w:r w:rsidR="00403CD0" w:rsidRPr="00656B02">
        <w:rPr>
          <w:rFonts w:asciiTheme="majorBidi" w:hAnsiTheme="majorBidi" w:cstheme="majorBidi"/>
          <w:noProof w:val="0"/>
          <w:szCs w:val="22"/>
          <w:lang w:val="cs-CZ"/>
        </w:rPr>
        <w:t>dospívající</w:t>
      </w:r>
      <w:r w:rsidRPr="00656B02">
        <w:rPr>
          <w:rFonts w:asciiTheme="majorBidi" w:hAnsiTheme="majorBidi" w:cstheme="majorBidi"/>
          <w:noProof w:val="0"/>
          <w:szCs w:val="22"/>
          <w:lang w:val="cs-CZ"/>
        </w:rPr>
        <w:t xml:space="preserve"> do 18 let.</w:t>
      </w:r>
    </w:p>
    <w:p w14:paraId="4EBB9EAE" w14:textId="77777777" w:rsidR="00941256" w:rsidRPr="00656B02" w:rsidRDefault="00941256" w:rsidP="00302550">
      <w:pPr>
        <w:widowControl/>
        <w:rPr>
          <w:rFonts w:asciiTheme="majorBidi" w:hAnsiTheme="majorBidi" w:cstheme="majorBidi"/>
          <w:szCs w:val="22"/>
          <w:lang w:val="cs-CZ"/>
        </w:rPr>
      </w:pPr>
    </w:p>
    <w:p w14:paraId="0EC35A06" w14:textId="5B4A2876" w:rsidR="00941256" w:rsidRPr="00724B17" w:rsidRDefault="00941256" w:rsidP="00302550">
      <w:pPr>
        <w:rPr>
          <w:rFonts w:asciiTheme="majorBidi" w:hAnsiTheme="majorBidi" w:cstheme="majorBidi"/>
          <w:i/>
          <w:szCs w:val="22"/>
          <w:u w:val="single"/>
          <w:lang w:val="cs-CZ"/>
        </w:rPr>
      </w:pPr>
      <w:r w:rsidRPr="00724B17">
        <w:rPr>
          <w:rFonts w:asciiTheme="majorBidi" w:hAnsiTheme="majorBidi" w:cstheme="majorBidi"/>
          <w:i/>
          <w:szCs w:val="22"/>
          <w:u w:val="single"/>
          <w:lang w:val="cs-CZ"/>
        </w:rPr>
        <w:t xml:space="preserve">Použití u </w:t>
      </w:r>
      <w:r w:rsidR="005210B5">
        <w:rPr>
          <w:rFonts w:asciiTheme="majorBidi" w:hAnsiTheme="majorBidi" w:cstheme="majorBidi"/>
          <w:i/>
          <w:szCs w:val="22"/>
          <w:u w:val="single"/>
          <w:lang w:val="cs-CZ"/>
        </w:rPr>
        <w:t>pacientů</w:t>
      </w:r>
      <w:r w:rsidR="005210B5" w:rsidRPr="00724B17">
        <w:rPr>
          <w:rFonts w:asciiTheme="majorBidi" w:hAnsiTheme="majorBidi" w:cstheme="majorBidi"/>
          <w:i/>
          <w:szCs w:val="22"/>
          <w:u w:val="single"/>
          <w:lang w:val="cs-CZ"/>
        </w:rPr>
        <w:t xml:space="preserve"> </w:t>
      </w:r>
      <w:r w:rsidRPr="00724B17">
        <w:rPr>
          <w:rFonts w:asciiTheme="majorBidi" w:hAnsiTheme="majorBidi" w:cstheme="majorBidi"/>
          <w:i/>
          <w:szCs w:val="22"/>
          <w:u w:val="single"/>
          <w:lang w:val="cs-CZ"/>
        </w:rPr>
        <w:t>používajících jiné léčivé přípravky</w:t>
      </w:r>
    </w:p>
    <w:p w14:paraId="77613F5D" w14:textId="45F975D8" w:rsidR="00941256" w:rsidRPr="00656B02" w:rsidRDefault="00941256"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S výjimkou ritonaviru, jehož současné užití se sildenafilem není doporučeno (viz bod</w:t>
      </w:r>
      <w:r w:rsidRPr="00656B02">
        <w:rPr>
          <w:rFonts w:asciiTheme="majorBidi" w:hAnsiTheme="majorBidi" w:cstheme="majorBidi"/>
          <w:i/>
          <w:noProof w:val="0"/>
          <w:szCs w:val="22"/>
          <w:lang w:val="cs-CZ"/>
        </w:rPr>
        <w:t xml:space="preserve"> </w:t>
      </w:r>
      <w:r w:rsidRPr="00656B02">
        <w:rPr>
          <w:rFonts w:asciiTheme="majorBidi" w:hAnsiTheme="majorBidi" w:cstheme="majorBidi"/>
          <w:noProof w:val="0"/>
          <w:szCs w:val="22"/>
          <w:lang w:val="cs-CZ"/>
        </w:rPr>
        <w:t xml:space="preserve">4.4), </w:t>
      </w:r>
      <w:r w:rsidR="005210B5">
        <w:rPr>
          <w:rFonts w:asciiTheme="majorBidi" w:hAnsiTheme="majorBidi" w:cstheme="majorBidi"/>
          <w:noProof w:val="0"/>
          <w:szCs w:val="22"/>
          <w:lang w:val="cs-CZ"/>
        </w:rPr>
        <w:t>má</w:t>
      </w:r>
      <w:r w:rsidRPr="00656B02">
        <w:rPr>
          <w:rFonts w:asciiTheme="majorBidi" w:hAnsiTheme="majorBidi" w:cstheme="majorBidi"/>
          <w:noProof w:val="0"/>
          <w:szCs w:val="22"/>
          <w:lang w:val="cs-CZ"/>
        </w:rPr>
        <w:t xml:space="preserve"> být u </w:t>
      </w:r>
      <w:r w:rsidR="005210B5">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 kteří současně užívají přípravky inhibující CYP34 jako počáteční dávka užita dávka 25 mg (viz bod</w:t>
      </w:r>
      <w:r w:rsidRPr="00656B02">
        <w:rPr>
          <w:rFonts w:asciiTheme="majorBidi" w:hAnsiTheme="majorBidi" w:cstheme="majorBidi"/>
          <w:i/>
          <w:noProof w:val="0"/>
          <w:szCs w:val="22"/>
          <w:lang w:val="cs-CZ"/>
        </w:rPr>
        <w:t xml:space="preserve"> </w:t>
      </w:r>
      <w:r w:rsidRPr="00656B02">
        <w:rPr>
          <w:rFonts w:asciiTheme="majorBidi" w:hAnsiTheme="majorBidi" w:cstheme="majorBidi"/>
          <w:noProof w:val="0"/>
          <w:szCs w:val="22"/>
          <w:lang w:val="cs-CZ"/>
        </w:rPr>
        <w:t>4.5).</w:t>
      </w:r>
    </w:p>
    <w:p w14:paraId="68C8D2E9" w14:textId="77777777" w:rsidR="00941256" w:rsidRPr="00656B02" w:rsidRDefault="00941256" w:rsidP="00302550">
      <w:pPr>
        <w:pStyle w:val="BodyText"/>
        <w:jc w:val="left"/>
        <w:rPr>
          <w:rFonts w:asciiTheme="majorBidi" w:hAnsiTheme="majorBidi" w:cstheme="majorBidi"/>
          <w:noProof w:val="0"/>
          <w:szCs w:val="22"/>
          <w:lang w:val="cs-CZ"/>
        </w:rPr>
      </w:pPr>
    </w:p>
    <w:p w14:paraId="7B5025DC" w14:textId="16DA8B78" w:rsidR="00941256" w:rsidRPr="00656B02" w:rsidRDefault="00941256"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Předtím, než je zahájena léčba sildenafilem, </w:t>
      </w:r>
      <w:r w:rsidR="005210B5">
        <w:rPr>
          <w:rFonts w:asciiTheme="majorBidi" w:hAnsiTheme="majorBidi" w:cstheme="majorBidi"/>
          <w:noProof w:val="0"/>
          <w:szCs w:val="22"/>
          <w:lang w:val="cs-CZ"/>
        </w:rPr>
        <w:t>mají</w:t>
      </w:r>
      <w:r w:rsidRPr="00656B02">
        <w:rPr>
          <w:rFonts w:asciiTheme="majorBidi" w:hAnsiTheme="majorBidi" w:cstheme="majorBidi"/>
          <w:noProof w:val="0"/>
          <w:szCs w:val="22"/>
          <w:lang w:val="cs-CZ"/>
        </w:rPr>
        <w:t xml:space="preserve"> být pacienti léčení alfa-blokátory stabilizováni na</w:t>
      </w:r>
      <w:r w:rsidR="0092557C"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této léčbě z důvodu minimalizace možného vzniku posturální hypotenze. Kromě toho je třeba zvážit zahájení léčby sildenafilem dávkou 25 mg (viz bod</w:t>
      </w:r>
      <w:r w:rsidR="005210B5">
        <w:rPr>
          <w:rFonts w:asciiTheme="majorBidi" w:hAnsiTheme="majorBidi" w:cstheme="majorBidi"/>
          <w:noProof w:val="0"/>
          <w:szCs w:val="22"/>
          <w:lang w:val="cs-CZ"/>
        </w:rPr>
        <w:t>y</w:t>
      </w:r>
      <w:r w:rsidRPr="00656B02">
        <w:rPr>
          <w:rFonts w:asciiTheme="majorBidi" w:hAnsiTheme="majorBidi" w:cstheme="majorBidi"/>
          <w:i/>
          <w:noProof w:val="0"/>
          <w:szCs w:val="22"/>
          <w:lang w:val="cs-CZ"/>
        </w:rPr>
        <w:t xml:space="preserve"> </w:t>
      </w:r>
      <w:r w:rsidRPr="00656B02">
        <w:rPr>
          <w:rFonts w:asciiTheme="majorBidi" w:hAnsiTheme="majorBidi" w:cstheme="majorBidi"/>
          <w:noProof w:val="0"/>
          <w:szCs w:val="22"/>
          <w:lang w:val="cs-CZ"/>
        </w:rPr>
        <w:t>4.4 a 4.5).</w:t>
      </w:r>
    </w:p>
    <w:p w14:paraId="4CC9545E" w14:textId="77777777" w:rsidR="00941256" w:rsidRPr="00656B02" w:rsidRDefault="00941256" w:rsidP="00302550">
      <w:pPr>
        <w:pStyle w:val="BodyText"/>
        <w:jc w:val="left"/>
        <w:rPr>
          <w:rFonts w:asciiTheme="majorBidi" w:hAnsiTheme="majorBidi" w:cstheme="majorBidi"/>
          <w:noProof w:val="0"/>
          <w:szCs w:val="22"/>
          <w:lang w:val="cs-CZ"/>
        </w:rPr>
      </w:pPr>
    </w:p>
    <w:p w14:paraId="62B68645" w14:textId="77777777" w:rsidR="00941256" w:rsidRPr="00656B02" w:rsidRDefault="00941256"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Způsob podání</w:t>
      </w:r>
    </w:p>
    <w:p w14:paraId="0F49E308" w14:textId="77777777" w:rsidR="00941256" w:rsidRPr="00656B02" w:rsidRDefault="00941256" w:rsidP="00302550">
      <w:pPr>
        <w:pStyle w:val="BodyText"/>
        <w:jc w:val="left"/>
        <w:rPr>
          <w:rFonts w:asciiTheme="majorBidi" w:hAnsiTheme="majorBidi" w:cstheme="majorBidi"/>
          <w:noProof w:val="0"/>
          <w:szCs w:val="22"/>
          <w:lang w:val="cs-CZ"/>
        </w:rPr>
      </w:pPr>
    </w:p>
    <w:p w14:paraId="209754D8" w14:textId="77777777" w:rsidR="00941256" w:rsidRPr="00F43D0D" w:rsidRDefault="00941256" w:rsidP="00302550">
      <w:pPr>
        <w:pStyle w:val="BodyText"/>
        <w:jc w:val="left"/>
        <w:rPr>
          <w:rFonts w:asciiTheme="majorBidi" w:hAnsiTheme="majorBidi" w:cstheme="majorBidi"/>
          <w:noProof w:val="0"/>
          <w:szCs w:val="22"/>
          <w:u w:val="single"/>
          <w:lang w:val="cs-CZ"/>
        </w:rPr>
      </w:pPr>
      <w:r w:rsidRPr="00F43D0D">
        <w:rPr>
          <w:rFonts w:asciiTheme="majorBidi" w:hAnsiTheme="majorBidi" w:cstheme="majorBidi"/>
          <w:noProof w:val="0"/>
          <w:szCs w:val="22"/>
          <w:u w:val="single"/>
          <w:lang w:val="cs-CZ"/>
        </w:rPr>
        <w:t>Perorální podání.</w:t>
      </w:r>
    </w:p>
    <w:p w14:paraId="689E9904" w14:textId="77777777" w:rsidR="00941256" w:rsidRPr="00656B02" w:rsidRDefault="00941256" w:rsidP="00302550">
      <w:pPr>
        <w:rPr>
          <w:rFonts w:asciiTheme="majorBidi" w:hAnsiTheme="majorBidi" w:cstheme="majorBidi"/>
          <w:szCs w:val="22"/>
          <w:lang w:val="cs-CZ" w:eastAsia="en-GB"/>
        </w:rPr>
      </w:pPr>
    </w:p>
    <w:p w14:paraId="27611149" w14:textId="48A8ADF9" w:rsidR="00941256" w:rsidRPr="00656B02" w:rsidRDefault="00941256" w:rsidP="00302550">
      <w:pPr>
        <w:tabs>
          <w:tab w:val="left" w:pos="567"/>
        </w:tabs>
        <w:rPr>
          <w:rFonts w:asciiTheme="majorBidi" w:hAnsiTheme="majorBidi" w:cstheme="majorBidi"/>
          <w:szCs w:val="22"/>
          <w:lang w:val="cs-CZ" w:eastAsia="en-GB"/>
        </w:rPr>
      </w:pPr>
      <w:r w:rsidRPr="00656B02">
        <w:rPr>
          <w:rFonts w:asciiTheme="majorBidi" w:hAnsiTheme="majorBidi" w:cstheme="majorBidi"/>
          <w:szCs w:val="22"/>
          <w:lang w:val="cs-CZ" w:eastAsia="en-GB"/>
        </w:rPr>
        <w:t xml:space="preserve">Tableta </w:t>
      </w:r>
      <w:r w:rsidR="00580910">
        <w:rPr>
          <w:rFonts w:asciiTheme="majorBidi" w:hAnsiTheme="majorBidi" w:cstheme="majorBidi"/>
          <w:szCs w:val="22"/>
          <w:lang w:val="cs-CZ"/>
        </w:rPr>
        <w:t>dispergovatelná</w:t>
      </w:r>
      <w:r w:rsidRPr="00656B02">
        <w:rPr>
          <w:rFonts w:asciiTheme="majorBidi" w:hAnsiTheme="majorBidi" w:cstheme="majorBidi"/>
          <w:szCs w:val="22"/>
          <w:lang w:val="cs-CZ" w:eastAsia="en-GB"/>
        </w:rPr>
        <w:t xml:space="preserve"> v ústech se vlož</w:t>
      </w:r>
      <w:r w:rsidR="00C05E3D" w:rsidRPr="00656B02">
        <w:rPr>
          <w:rFonts w:asciiTheme="majorBidi" w:hAnsiTheme="majorBidi" w:cstheme="majorBidi"/>
          <w:szCs w:val="22"/>
          <w:lang w:val="cs-CZ" w:eastAsia="en-GB"/>
        </w:rPr>
        <w:t>í</w:t>
      </w:r>
      <w:r w:rsidRPr="00656B02">
        <w:rPr>
          <w:rFonts w:asciiTheme="majorBidi" w:hAnsiTheme="majorBidi" w:cstheme="majorBidi"/>
          <w:szCs w:val="22"/>
          <w:lang w:val="cs-CZ" w:eastAsia="en-GB"/>
        </w:rPr>
        <w:t xml:space="preserve"> do úst na jazyk</w:t>
      </w:r>
      <w:r w:rsidR="00C05E3D" w:rsidRPr="00656B02">
        <w:rPr>
          <w:rFonts w:asciiTheme="majorBidi" w:hAnsiTheme="majorBidi" w:cstheme="majorBidi"/>
          <w:szCs w:val="22"/>
          <w:lang w:val="cs-CZ" w:eastAsia="en-GB"/>
        </w:rPr>
        <w:t xml:space="preserve">, nechá se rozpadnout </w:t>
      </w:r>
      <w:r w:rsidRPr="00656B02">
        <w:rPr>
          <w:rFonts w:asciiTheme="majorBidi" w:hAnsiTheme="majorBidi" w:cstheme="majorBidi"/>
          <w:szCs w:val="22"/>
          <w:lang w:val="cs-CZ" w:eastAsia="en-GB"/>
        </w:rPr>
        <w:t xml:space="preserve">a </w:t>
      </w:r>
      <w:r w:rsidR="00C05E3D" w:rsidRPr="00656B02">
        <w:rPr>
          <w:rFonts w:asciiTheme="majorBidi" w:hAnsiTheme="majorBidi" w:cstheme="majorBidi"/>
          <w:szCs w:val="22"/>
          <w:lang w:val="cs-CZ" w:eastAsia="en-GB"/>
        </w:rPr>
        <w:t xml:space="preserve">poté se </w:t>
      </w:r>
      <w:r w:rsidRPr="00656B02">
        <w:rPr>
          <w:rFonts w:asciiTheme="majorBidi" w:hAnsiTheme="majorBidi" w:cstheme="majorBidi"/>
          <w:szCs w:val="22"/>
          <w:lang w:val="cs-CZ" w:eastAsia="en-GB"/>
        </w:rPr>
        <w:t>spolkn</w:t>
      </w:r>
      <w:r w:rsidR="00254E5D" w:rsidRPr="00656B02">
        <w:rPr>
          <w:rFonts w:asciiTheme="majorBidi" w:hAnsiTheme="majorBidi" w:cstheme="majorBidi"/>
          <w:szCs w:val="22"/>
          <w:lang w:val="cs-CZ" w:eastAsia="en-GB"/>
        </w:rPr>
        <w:t>e a zapije vodou nebo se polyká bez zapití.</w:t>
      </w:r>
      <w:r w:rsidRPr="00656B02">
        <w:rPr>
          <w:rFonts w:asciiTheme="majorBidi" w:hAnsiTheme="majorBidi" w:cstheme="majorBidi"/>
          <w:szCs w:val="22"/>
          <w:lang w:val="cs-CZ" w:eastAsia="en-GB"/>
        </w:rPr>
        <w:t xml:space="preserve"> Je třeba ji užít bezprostředně po vyjmutí z blistru. U pacientů vyžadujících </w:t>
      </w:r>
      <w:r w:rsidR="00254E5D" w:rsidRPr="00656B02">
        <w:rPr>
          <w:rStyle w:val="SmPCsubheading"/>
          <w:rFonts w:asciiTheme="majorBidi" w:hAnsiTheme="majorBidi" w:cstheme="majorBidi"/>
          <w:b w:val="0"/>
          <w:bCs/>
          <w:szCs w:val="22"/>
          <w:lang w:val="cs-CZ"/>
        </w:rPr>
        <w:t>dávku</w:t>
      </w:r>
      <w:r w:rsidR="00254E5D" w:rsidRPr="00656B02">
        <w:rPr>
          <w:rFonts w:asciiTheme="majorBidi" w:hAnsiTheme="majorBidi" w:cstheme="majorBidi"/>
          <w:szCs w:val="22"/>
          <w:lang w:val="cs-CZ" w:eastAsia="en-GB"/>
        </w:rPr>
        <w:t xml:space="preserve"> </w:t>
      </w:r>
      <w:r w:rsidR="00254E5D" w:rsidRPr="00656B02">
        <w:rPr>
          <w:rStyle w:val="SmPCsubheading"/>
          <w:rFonts w:asciiTheme="majorBidi" w:hAnsiTheme="majorBidi" w:cstheme="majorBidi"/>
          <w:b w:val="0"/>
          <w:bCs/>
          <w:szCs w:val="22"/>
          <w:lang w:val="cs-CZ"/>
        </w:rPr>
        <w:t>100 mg</w:t>
      </w:r>
      <w:r w:rsidR="00254E5D" w:rsidRPr="00656B02">
        <w:rPr>
          <w:rFonts w:asciiTheme="majorBidi" w:hAnsiTheme="majorBidi" w:cstheme="majorBidi"/>
          <w:szCs w:val="22"/>
          <w:lang w:val="cs-CZ" w:eastAsia="en-GB"/>
        </w:rPr>
        <w:t xml:space="preserve"> se </w:t>
      </w:r>
      <w:r w:rsidRPr="00656B02">
        <w:rPr>
          <w:rFonts w:asciiTheme="majorBidi" w:hAnsiTheme="majorBidi" w:cstheme="majorBidi"/>
          <w:szCs w:val="22"/>
          <w:lang w:val="cs-CZ" w:eastAsia="en-GB"/>
        </w:rPr>
        <w:t>druh</w:t>
      </w:r>
      <w:r w:rsidR="00254E5D" w:rsidRPr="00656B02">
        <w:rPr>
          <w:rFonts w:asciiTheme="majorBidi" w:hAnsiTheme="majorBidi" w:cstheme="majorBidi"/>
          <w:szCs w:val="22"/>
          <w:lang w:val="cs-CZ" w:eastAsia="en-GB"/>
        </w:rPr>
        <w:t>á</w:t>
      </w:r>
      <w:r w:rsidRPr="00656B02">
        <w:rPr>
          <w:rStyle w:val="SmPCsubheading"/>
          <w:rFonts w:asciiTheme="majorBidi" w:hAnsiTheme="majorBidi" w:cstheme="majorBidi"/>
          <w:b w:val="0"/>
          <w:bCs/>
          <w:szCs w:val="22"/>
          <w:lang w:val="cs-CZ"/>
        </w:rPr>
        <w:t xml:space="preserve"> 50</w:t>
      </w:r>
      <w:r w:rsidR="001F0524">
        <w:rPr>
          <w:rStyle w:val="SmPCsubheading"/>
          <w:rFonts w:asciiTheme="majorBidi" w:hAnsiTheme="majorBidi" w:cstheme="majorBidi"/>
          <w:b w:val="0"/>
          <w:bCs/>
          <w:szCs w:val="22"/>
          <w:lang w:val="cs-CZ"/>
        </w:rPr>
        <w:t xml:space="preserve"> </w:t>
      </w:r>
      <w:r w:rsidRPr="00656B02">
        <w:rPr>
          <w:rStyle w:val="SmPCsubheading"/>
          <w:rFonts w:asciiTheme="majorBidi" w:hAnsiTheme="majorBidi" w:cstheme="majorBidi"/>
          <w:b w:val="0"/>
          <w:bCs/>
          <w:szCs w:val="22"/>
          <w:lang w:val="cs-CZ"/>
        </w:rPr>
        <w:t>mg tablet</w:t>
      </w:r>
      <w:r w:rsidR="00254E5D" w:rsidRPr="00656B02">
        <w:rPr>
          <w:rStyle w:val="SmPCsubheading"/>
          <w:rFonts w:asciiTheme="majorBidi" w:hAnsiTheme="majorBidi" w:cstheme="majorBidi"/>
          <w:b w:val="0"/>
          <w:bCs/>
          <w:szCs w:val="22"/>
          <w:lang w:val="cs-CZ"/>
        </w:rPr>
        <w:t>a</w:t>
      </w:r>
      <w:r w:rsidRPr="00656B02">
        <w:rPr>
          <w:rStyle w:val="SmPCsubheading"/>
          <w:rFonts w:asciiTheme="majorBidi" w:hAnsiTheme="majorBidi" w:cstheme="majorBidi"/>
          <w:b w:val="0"/>
          <w:bCs/>
          <w:szCs w:val="22"/>
          <w:lang w:val="cs-CZ"/>
        </w:rPr>
        <w:t xml:space="preserve"> </w:t>
      </w:r>
      <w:r w:rsidR="00580910">
        <w:rPr>
          <w:rFonts w:asciiTheme="majorBidi" w:hAnsiTheme="majorBidi" w:cstheme="majorBidi"/>
          <w:szCs w:val="22"/>
          <w:lang w:val="cs-CZ"/>
        </w:rPr>
        <w:t>dispergovatelná</w:t>
      </w:r>
      <w:r w:rsidRPr="00656B02">
        <w:rPr>
          <w:rStyle w:val="SmPCsubheading"/>
          <w:rFonts w:asciiTheme="majorBidi" w:hAnsiTheme="majorBidi" w:cstheme="majorBidi"/>
          <w:b w:val="0"/>
          <w:bCs/>
          <w:szCs w:val="22"/>
          <w:lang w:val="cs-CZ"/>
        </w:rPr>
        <w:t xml:space="preserve"> v ústech musí užít </w:t>
      </w:r>
      <w:r w:rsidR="00254E5D" w:rsidRPr="00656B02">
        <w:rPr>
          <w:rStyle w:val="SmPCsubheading"/>
          <w:rFonts w:asciiTheme="majorBidi" w:hAnsiTheme="majorBidi" w:cstheme="majorBidi"/>
          <w:b w:val="0"/>
          <w:bCs/>
          <w:szCs w:val="22"/>
          <w:lang w:val="cs-CZ"/>
        </w:rPr>
        <w:t xml:space="preserve">až </w:t>
      </w:r>
      <w:r w:rsidRPr="00656B02">
        <w:rPr>
          <w:rStyle w:val="SmPCsubheading"/>
          <w:rFonts w:asciiTheme="majorBidi" w:hAnsiTheme="majorBidi" w:cstheme="majorBidi"/>
          <w:b w:val="0"/>
          <w:bCs/>
          <w:szCs w:val="22"/>
          <w:lang w:val="cs-CZ"/>
        </w:rPr>
        <w:t>po úplném roz</w:t>
      </w:r>
      <w:r w:rsidR="00254E5D" w:rsidRPr="00656B02">
        <w:rPr>
          <w:rStyle w:val="SmPCsubheading"/>
          <w:rFonts w:asciiTheme="majorBidi" w:hAnsiTheme="majorBidi" w:cstheme="majorBidi"/>
          <w:b w:val="0"/>
          <w:bCs/>
          <w:szCs w:val="22"/>
          <w:lang w:val="cs-CZ"/>
        </w:rPr>
        <w:t>padnutí</w:t>
      </w:r>
      <w:r w:rsidRPr="00656B02">
        <w:rPr>
          <w:rStyle w:val="SmPCsubheading"/>
          <w:rFonts w:asciiTheme="majorBidi" w:hAnsiTheme="majorBidi" w:cstheme="majorBidi"/>
          <w:b w:val="0"/>
          <w:bCs/>
          <w:szCs w:val="22"/>
          <w:lang w:val="cs-CZ"/>
        </w:rPr>
        <w:t xml:space="preserve"> první tablety.</w:t>
      </w:r>
    </w:p>
    <w:p w14:paraId="51E0E766" w14:textId="77777777" w:rsidR="00941256" w:rsidRPr="00656B02" w:rsidRDefault="00941256" w:rsidP="00302550">
      <w:pPr>
        <w:rPr>
          <w:rFonts w:asciiTheme="majorBidi" w:hAnsiTheme="majorBidi" w:cstheme="majorBidi"/>
          <w:szCs w:val="22"/>
          <w:lang w:val="cs-CZ" w:eastAsia="en-GB"/>
        </w:rPr>
      </w:pPr>
    </w:p>
    <w:p w14:paraId="3C1A11A4" w14:textId="012D1F26" w:rsidR="00941256" w:rsidRPr="00656B02" w:rsidRDefault="00254E5D" w:rsidP="00302550">
      <w:pPr>
        <w:rPr>
          <w:rFonts w:asciiTheme="majorBidi" w:hAnsiTheme="majorBidi" w:cstheme="majorBidi"/>
          <w:szCs w:val="22"/>
          <w:lang w:val="cs-CZ" w:eastAsia="en-GB"/>
        </w:rPr>
      </w:pPr>
      <w:r w:rsidRPr="00656B02">
        <w:rPr>
          <w:rFonts w:asciiTheme="majorBidi" w:hAnsiTheme="majorBidi" w:cstheme="majorBidi"/>
          <w:iCs/>
          <w:szCs w:val="22"/>
          <w:lang w:val="cs-CZ" w:eastAsia="en-GB"/>
        </w:rPr>
        <w:t xml:space="preserve">Při užití tablet </w:t>
      </w:r>
      <w:r w:rsidR="00580910">
        <w:rPr>
          <w:rFonts w:asciiTheme="majorBidi" w:hAnsiTheme="majorBidi" w:cstheme="majorBidi"/>
          <w:szCs w:val="22"/>
          <w:lang w:val="cs-CZ"/>
        </w:rPr>
        <w:t>dispergovatelných</w:t>
      </w:r>
      <w:r w:rsidRPr="00656B02">
        <w:rPr>
          <w:rFonts w:asciiTheme="majorBidi" w:hAnsiTheme="majorBidi" w:cstheme="majorBidi"/>
          <w:iCs/>
          <w:szCs w:val="22"/>
          <w:lang w:val="cs-CZ" w:eastAsia="en-GB"/>
        </w:rPr>
        <w:t xml:space="preserve"> v ústech s velmi tučným jídlem d</w:t>
      </w:r>
      <w:r w:rsidR="00941256" w:rsidRPr="00656B02">
        <w:rPr>
          <w:rFonts w:asciiTheme="majorBidi" w:hAnsiTheme="majorBidi" w:cstheme="majorBidi"/>
          <w:iCs/>
          <w:szCs w:val="22"/>
          <w:lang w:val="cs-CZ" w:eastAsia="en-GB"/>
        </w:rPr>
        <w:t>ochází k významnému zpoždění vstřebání ve srovnání se stavem na lačno</w:t>
      </w:r>
      <w:r w:rsidR="00941256" w:rsidRPr="00656B02">
        <w:rPr>
          <w:rFonts w:asciiTheme="majorBidi" w:hAnsiTheme="majorBidi" w:cstheme="majorBidi"/>
          <w:szCs w:val="22"/>
          <w:lang w:val="cs-CZ"/>
        </w:rPr>
        <w:t xml:space="preserve"> (viz bod 5.2). </w:t>
      </w:r>
      <w:r w:rsidRPr="00656B02">
        <w:rPr>
          <w:rFonts w:asciiTheme="majorBidi" w:hAnsiTheme="majorBidi" w:cstheme="majorBidi"/>
          <w:szCs w:val="22"/>
          <w:lang w:val="cs-CZ"/>
        </w:rPr>
        <w:t xml:space="preserve">Tablety </w:t>
      </w:r>
      <w:r w:rsidR="00580910">
        <w:rPr>
          <w:rFonts w:asciiTheme="majorBidi" w:hAnsiTheme="majorBidi" w:cstheme="majorBidi"/>
          <w:szCs w:val="22"/>
          <w:lang w:val="cs-CZ"/>
        </w:rPr>
        <w:t>dispergovatelné</w:t>
      </w:r>
      <w:r w:rsidRPr="00656B02">
        <w:rPr>
          <w:rFonts w:asciiTheme="majorBidi" w:hAnsiTheme="majorBidi" w:cstheme="majorBidi"/>
          <w:szCs w:val="22"/>
          <w:lang w:val="cs-CZ"/>
        </w:rPr>
        <w:t xml:space="preserve"> v ústech se d</w:t>
      </w:r>
      <w:r w:rsidR="00941256" w:rsidRPr="00656B02">
        <w:rPr>
          <w:rFonts w:asciiTheme="majorBidi" w:hAnsiTheme="majorBidi" w:cstheme="majorBidi"/>
          <w:szCs w:val="22"/>
          <w:lang w:val="cs-CZ"/>
        </w:rPr>
        <w:t>oporučuje užívat na</w:t>
      </w:r>
      <w:r w:rsidR="0092557C" w:rsidRPr="00656B02">
        <w:rPr>
          <w:rFonts w:asciiTheme="majorBidi" w:hAnsiTheme="majorBidi" w:cstheme="majorBidi"/>
          <w:szCs w:val="22"/>
          <w:lang w:val="cs-CZ"/>
        </w:rPr>
        <w:t> </w:t>
      </w:r>
      <w:r w:rsidR="00941256" w:rsidRPr="00656B02">
        <w:rPr>
          <w:rFonts w:asciiTheme="majorBidi" w:hAnsiTheme="majorBidi" w:cstheme="majorBidi"/>
          <w:szCs w:val="22"/>
          <w:lang w:val="cs-CZ"/>
        </w:rPr>
        <w:t>lačno</w:t>
      </w:r>
      <w:r w:rsidR="00941256" w:rsidRPr="00656B02">
        <w:rPr>
          <w:rFonts w:asciiTheme="majorBidi" w:hAnsiTheme="majorBidi" w:cstheme="majorBidi"/>
          <w:szCs w:val="22"/>
          <w:lang w:val="cs-CZ" w:eastAsia="en-GB"/>
        </w:rPr>
        <w:t xml:space="preserve">. Tablety </w:t>
      </w:r>
      <w:r w:rsidR="00580910">
        <w:rPr>
          <w:rFonts w:asciiTheme="majorBidi" w:hAnsiTheme="majorBidi" w:cstheme="majorBidi"/>
          <w:szCs w:val="22"/>
          <w:lang w:val="cs-CZ"/>
        </w:rPr>
        <w:t>dispergovatelné</w:t>
      </w:r>
      <w:r w:rsidR="00941256" w:rsidRPr="00656B02">
        <w:rPr>
          <w:rFonts w:asciiTheme="majorBidi" w:hAnsiTheme="majorBidi" w:cstheme="majorBidi"/>
          <w:szCs w:val="22"/>
          <w:lang w:val="cs-CZ" w:eastAsia="en-GB"/>
        </w:rPr>
        <w:t xml:space="preserve"> v ústech lze užívat s vodou i bez </w:t>
      </w:r>
      <w:r w:rsidR="005210B5">
        <w:rPr>
          <w:rFonts w:asciiTheme="majorBidi" w:hAnsiTheme="majorBidi" w:cstheme="majorBidi"/>
          <w:szCs w:val="22"/>
          <w:lang w:val="cs-CZ" w:eastAsia="en-GB"/>
        </w:rPr>
        <w:t>ní</w:t>
      </w:r>
      <w:r w:rsidR="00941256" w:rsidRPr="00656B02">
        <w:rPr>
          <w:rFonts w:asciiTheme="majorBidi" w:hAnsiTheme="majorBidi" w:cstheme="majorBidi"/>
          <w:szCs w:val="22"/>
          <w:lang w:val="cs-CZ" w:eastAsia="en-GB"/>
        </w:rPr>
        <w:t>.</w:t>
      </w:r>
    </w:p>
    <w:p w14:paraId="4F239565" w14:textId="77777777" w:rsidR="00941256" w:rsidRPr="00656B02" w:rsidRDefault="00941256" w:rsidP="00302550">
      <w:pPr>
        <w:pStyle w:val="BodyText"/>
        <w:jc w:val="left"/>
        <w:rPr>
          <w:rFonts w:asciiTheme="majorBidi" w:hAnsiTheme="majorBidi" w:cstheme="majorBidi"/>
          <w:noProof w:val="0"/>
          <w:szCs w:val="22"/>
          <w:lang w:val="cs-CZ"/>
        </w:rPr>
      </w:pPr>
    </w:p>
    <w:p w14:paraId="23273536" w14:textId="265EF463" w:rsidR="00941256" w:rsidRPr="00656B02" w:rsidRDefault="00941256" w:rsidP="00724B17">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4.3</w:t>
      </w:r>
      <w:r w:rsidRPr="00656B02">
        <w:rPr>
          <w:rFonts w:asciiTheme="majorBidi" w:hAnsiTheme="majorBidi" w:cstheme="majorBidi"/>
          <w:b/>
          <w:szCs w:val="22"/>
          <w:lang w:val="cs-CZ"/>
        </w:rPr>
        <w:tab/>
        <w:t>Kontraindikace</w:t>
      </w:r>
    </w:p>
    <w:p w14:paraId="32311336" w14:textId="77777777" w:rsidR="00941256" w:rsidRPr="00656B02" w:rsidRDefault="00941256" w:rsidP="00302550">
      <w:pPr>
        <w:widowControl/>
        <w:rPr>
          <w:rFonts w:asciiTheme="majorBidi" w:hAnsiTheme="majorBidi" w:cstheme="majorBidi"/>
          <w:szCs w:val="22"/>
          <w:lang w:val="cs-CZ"/>
        </w:rPr>
      </w:pPr>
    </w:p>
    <w:p w14:paraId="1FBADA1B"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Hypersenzitivita na léčivou látku nebo na kteroukoli pomocnou látku</w:t>
      </w:r>
      <w:r w:rsidRPr="00656B02" w:rsidDel="00104A92">
        <w:rPr>
          <w:rFonts w:asciiTheme="majorBidi" w:hAnsiTheme="majorBidi" w:cstheme="majorBidi"/>
          <w:szCs w:val="22"/>
          <w:lang w:val="cs-CZ"/>
        </w:rPr>
        <w:t xml:space="preserve"> </w:t>
      </w:r>
      <w:r w:rsidRPr="00656B02">
        <w:rPr>
          <w:rFonts w:asciiTheme="majorBidi" w:hAnsiTheme="majorBidi" w:cstheme="majorBidi"/>
          <w:szCs w:val="22"/>
          <w:lang w:val="cs-CZ"/>
        </w:rPr>
        <w:t>uvedenou v bodě 6.1.</w:t>
      </w:r>
    </w:p>
    <w:p w14:paraId="5E4E0F54" w14:textId="77777777" w:rsidR="00941256" w:rsidRPr="00656B02" w:rsidRDefault="00941256" w:rsidP="00302550">
      <w:pPr>
        <w:widowControl/>
        <w:rPr>
          <w:rFonts w:asciiTheme="majorBidi" w:hAnsiTheme="majorBidi" w:cstheme="majorBidi"/>
          <w:szCs w:val="22"/>
          <w:lang w:val="cs-CZ"/>
        </w:rPr>
      </w:pPr>
    </w:p>
    <w:p w14:paraId="73AEFB54"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Ve shodě se známými účinky na metabolismus oxidu dusnatého/cyklického guanosin monofosfátu (cGMP)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5.1), se ukázalo, že sildenafil je schopen potencovat hypotenzní účinky nitrátů. Jeho současné užití s látkami schopnými uvolňovat oxid dusnatý (jako je amylnitrit) nebo nitráty v jakékoli formě je proto kontraindikováno.</w:t>
      </w:r>
    </w:p>
    <w:p w14:paraId="1AECC259" w14:textId="77777777" w:rsidR="00111A38" w:rsidRPr="00656B02" w:rsidRDefault="00111A38" w:rsidP="00302550">
      <w:pPr>
        <w:autoSpaceDE w:val="0"/>
        <w:autoSpaceDN w:val="0"/>
        <w:adjustRightInd w:val="0"/>
        <w:rPr>
          <w:rFonts w:asciiTheme="majorBidi" w:hAnsiTheme="majorBidi" w:cstheme="majorBidi"/>
          <w:szCs w:val="22"/>
          <w:lang w:val="cs-CZ"/>
        </w:rPr>
      </w:pPr>
    </w:p>
    <w:p w14:paraId="07E89B7D" w14:textId="3B10A86E" w:rsidR="00020EA9" w:rsidRPr="00656B02" w:rsidRDefault="00020EA9"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Současné podávání inhibitorů</w:t>
      </w:r>
      <w:r w:rsidR="00D002AB" w:rsidRPr="00D002AB">
        <w:rPr>
          <w:rFonts w:asciiTheme="majorBidi" w:hAnsiTheme="majorBidi" w:cstheme="majorBidi"/>
          <w:szCs w:val="22"/>
          <w:lang w:val="cs-CZ"/>
        </w:rPr>
        <w:t xml:space="preserve"> </w:t>
      </w:r>
      <w:r w:rsidR="00D002AB" w:rsidRPr="00656B02">
        <w:rPr>
          <w:rFonts w:asciiTheme="majorBidi" w:hAnsiTheme="majorBidi" w:cstheme="majorBidi"/>
          <w:szCs w:val="22"/>
          <w:lang w:val="cs-CZ"/>
        </w:rPr>
        <w:t>PDE5</w:t>
      </w:r>
      <w:r w:rsidRPr="00656B02">
        <w:rPr>
          <w:rFonts w:asciiTheme="majorBidi" w:hAnsiTheme="majorBidi" w:cstheme="majorBidi"/>
          <w:szCs w:val="22"/>
          <w:lang w:val="cs-CZ"/>
        </w:rPr>
        <w:t>, včetně sildenafilu, se stimulátory guanylátcyklázy, jako je</w:t>
      </w:r>
      <w:r w:rsidR="009F2D26" w:rsidRPr="00656B02">
        <w:rPr>
          <w:rFonts w:asciiTheme="majorBidi" w:hAnsiTheme="majorBidi" w:cstheme="majorBidi"/>
          <w:szCs w:val="22"/>
          <w:lang w:val="cs-CZ"/>
        </w:rPr>
        <w:t xml:space="preserve"> </w:t>
      </w:r>
      <w:r w:rsidR="00F94B66" w:rsidRPr="00656B02">
        <w:rPr>
          <w:rFonts w:asciiTheme="majorBidi" w:hAnsiTheme="majorBidi" w:cstheme="majorBidi"/>
          <w:szCs w:val="22"/>
          <w:lang w:val="cs-CZ"/>
        </w:rPr>
        <w:t>riocigvát</w:t>
      </w:r>
      <w:r w:rsidRPr="00656B02">
        <w:rPr>
          <w:rFonts w:asciiTheme="majorBidi" w:hAnsiTheme="majorBidi" w:cstheme="majorBidi"/>
          <w:szCs w:val="22"/>
          <w:lang w:val="cs-CZ"/>
        </w:rPr>
        <w:t xml:space="preserve">, je kontraindikováno, protože může potenciálně vést k symptomatické hypotenzi (viz bod 4.5). </w:t>
      </w:r>
    </w:p>
    <w:p w14:paraId="01A1C502" w14:textId="77777777" w:rsidR="00941256" w:rsidRPr="00656B02" w:rsidRDefault="00941256" w:rsidP="00302550">
      <w:pPr>
        <w:widowControl/>
        <w:rPr>
          <w:rFonts w:asciiTheme="majorBidi" w:hAnsiTheme="majorBidi" w:cstheme="majorBidi"/>
          <w:szCs w:val="22"/>
          <w:lang w:val="cs-CZ"/>
        </w:rPr>
      </w:pPr>
    </w:p>
    <w:p w14:paraId="360F92DA" w14:textId="546AB4A6"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Přípravky k léčbě erektilní dysfunkce, mezi které patří sildenafil, </w:t>
      </w:r>
      <w:r w:rsidR="00D002AB">
        <w:rPr>
          <w:rFonts w:asciiTheme="majorBidi" w:hAnsiTheme="majorBidi" w:cstheme="majorBidi"/>
          <w:szCs w:val="22"/>
          <w:lang w:val="cs-CZ"/>
        </w:rPr>
        <w:t>nemají</w:t>
      </w:r>
      <w:r w:rsidRPr="00656B02">
        <w:rPr>
          <w:rFonts w:asciiTheme="majorBidi" w:hAnsiTheme="majorBidi" w:cstheme="majorBidi"/>
          <w:szCs w:val="22"/>
          <w:lang w:val="cs-CZ"/>
        </w:rPr>
        <w:t xml:space="preserve"> být užívány muži, pro</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 xml:space="preserve">které není sexuální aktivita vhodná (např. </w:t>
      </w:r>
      <w:r w:rsidR="00D002AB">
        <w:rPr>
          <w:rFonts w:asciiTheme="majorBidi" w:hAnsiTheme="majorBidi" w:cstheme="majorBidi"/>
          <w:szCs w:val="22"/>
          <w:lang w:val="cs-CZ"/>
        </w:rPr>
        <w:t>pacienti</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se závažnými kardiovaskulárními poruchami, jako je nestabilní angina pectoris nebo závažné srdeční selhání).</w:t>
      </w:r>
    </w:p>
    <w:p w14:paraId="0E8186B9" w14:textId="77777777" w:rsidR="00941256" w:rsidRPr="00656B02" w:rsidRDefault="00941256" w:rsidP="00302550">
      <w:pPr>
        <w:rPr>
          <w:rFonts w:asciiTheme="majorBidi" w:hAnsiTheme="majorBidi" w:cstheme="majorBidi"/>
          <w:szCs w:val="22"/>
          <w:lang w:val="cs-CZ"/>
        </w:rPr>
      </w:pPr>
    </w:p>
    <w:p w14:paraId="1A1A17C3" w14:textId="77777777" w:rsidR="00941256" w:rsidRPr="00656B02" w:rsidRDefault="00941256" w:rsidP="00302550">
      <w:pPr>
        <w:rPr>
          <w:rFonts w:asciiTheme="majorBidi" w:hAnsiTheme="majorBidi" w:cstheme="majorBidi"/>
          <w:szCs w:val="22"/>
          <w:lang w:val="cs-CZ"/>
        </w:rPr>
      </w:pPr>
      <w:r w:rsidRPr="00656B02">
        <w:rPr>
          <w:rFonts w:asciiTheme="majorBidi" w:hAnsiTheme="majorBidi" w:cstheme="majorBidi"/>
          <w:szCs w:val="22"/>
          <w:lang w:val="cs-CZ"/>
        </w:rPr>
        <w:t>Přípravek VIAGRA je kontraindikován u pacientů, kteří ztratili zrak v důsledku nearteritické přední ischemické neuropatie optického nervu (NAION), bez ohledu na to, zda tato příhoda souvisela s</w:t>
      </w:r>
      <w:r w:rsidR="000A0AC7" w:rsidRPr="00656B02">
        <w:rPr>
          <w:rFonts w:asciiTheme="majorBidi" w:hAnsiTheme="majorBidi" w:cstheme="majorBidi"/>
          <w:szCs w:val="22"/>
          <w:lang w:val="cs-CZ"/>
        </w:rPr>
        <w:t> </w:t>
      </w:r>
      <w:r w:rsidRPr="00656B02">
        <w:rPr>
          <w:rFonts w:asciiTheme="majorBidi" w:hAnsiTheme="majorBidi" w:cstheme="majorBidi"/>
          <w:szCs w:val="22"/>
          <w:lang w:val="cs-CZ"/>
        </w:rPr>
        <w:t xml:space="preserve">předchozím užitím inhibitoru </w:t>
      </w:r>
      <w:r w:rsidR="00077891" w:rsidRPr="00656B02">
        <w:rPr>
          <w:rFonts w:asciiTheme="majorBidi" w:hAnsiTheme="majorBidi" w:cstheme="majorBidi"/>
          <w:szCs w:val="22"/>
          <w:lang w:val="cs-CZ"/>
        </w:rPr>
        <w:t>fosfodiesterázy 5 (</w:t>
      </w:r>
      <w:r w:rsidRPr="00656B02">
        <w:rPr>
          <w:rFonts w:asciiTheme="majorBidi" w:hAnsiTheme="majorBidi" w:cstheme="majorBidi"/>
          <w:szCs w:val="22"/>
          <w:lang w:val="cs-CZ"/>
        </w:rPr>
        <w:t>PDE5</w:t>
      </w:r>
      <w:r w:rsidR="00077891" w:rsidRPr="00656B02">
        <w:rPr>
          <w:rFonts w:asciiTheme="majorBidi" w:hAnsiTheme="majorBidi" w:cstheme="majorBidi"/>
          <w:szCs w:val="22"/>
          <w:lang w:val="cs-CZ"/>
        </w:rPr>
        <w:t>)</w:t>
      </w:r>
      <w:r w:rsidRPr="00656B02">
        <w:rPr>
          <w:rFonts w:asciiTheme="majorBidi" w:hAnsiTheme="majorBidi" w:cstheme="majorBidi"/>
          <w:szCs w:val="22"/>
          <w:lang w:val="cs-CZ"/>
        </w:rPr>
        <w:t xml:space="preserve"> či nikoli (viz bod 4.4).</w:t>
      </w:r>
    </w:p>
    <w:p w14:paraId="760E6249" w14:textId="77777777" w:rsidR="00941256" w:rsidRPr="00656B02" w:rsidRDefault="00941256" w:rsidP="00302550">
      <w:pPr>
        <w:widowControl/>
        <w:rPr>
          <w:rFonts w:asciiTheme="majorBidi" w:hAnsiTheme="majorBidi" w:cstheme="majorBidi"/>
          <w:szCs w:val="22"/>
          <w:lang w:val="cs-CZ"/>
        </w:rPr>
      </w:pPr>
    </w:p>
    <w:p w14:paraId="20DD918B" w14:textId="5D7C69CA"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Bezpečnost sildenafilu nebyla studována u následujících podskupin </w:t>
      </w:r>
      <w:r w:rsidR="00D002AB">
        <w:rPr>
          <w:rFonts w:asciiTheme="majorBidi" w:hAnsiTheme="majorBidi" w:cstheme="majorBidi"/>
          <w:szCs w:val="22"/>
          <w:lang w:val="cs-CZ"/>
        </w:rPr>
        <w:t>pacientů</w:t>
      </w:r>
      <w:r w:rsidRPr="00656B02">
        <w:rPr>
          <w:rFonts w:asciiTheme="majorBidi" w:hAnsiTheme="majorBidi" w:cstheme="majorBidi"/>
          <w:szCs w:val="22"/>
          <w:lang w:val="cs-CZ"/>
        </w:rPr>
        <w:t xml:space="preserve">, a proto jeho použití je u nich kontraindikováno do doby, než budou k dispozici další informace: </w:t>
      </w:r>
      <w:r w:rsidR="00D002AB">
        <w:rPr>
          <w:rFonts w:asciiTheme="majorBidi" w:hAnsiTheme="majorBidi" w:cstheme="majorBidi"/>
          <w:szCs w:val="22"/>
          <w:lang w:val="cs-CZ"/>
        </w:rPr>
        <w:t xml:space="preserve">těžká porucha funkce </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jater, hypotenze (TK</w:t>
      </w:r>
      <w:r w:rsidR="00D002AB">
        <w:rPr>
          <w:rFonts w:asciiTheme="majorBidi" w:hAnsiTheme="majorBidi" w:cstheme="majorBidi"/>
          <w:szCs w:val="22"/>
          <w:lang w:val="cs-CZ"/>
        </w:rPr>
        <w:t xml:space="preserve">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60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&lt;</w:t>
      </w:r>
      <w:r w:rsidR="00E319FF" w:rsidRPr="00656B02">
        <w:rPr>
          <w:rFonts w:asciiTheme="majorBidi" w:hAnsiTheme="majorBidi" w:cstheme="majorBidi"/>
          <w:szCs w:val="22"/>
          <w:lang w:val="cs-CZ"/>
        </w:rPr>
        <w:fldChar w:fldCharType="end"/>
      </w:r>
      <w:r w:rsidR="00D002AB">
        <w:rPr>
          <w:rFonts w:asciiTheme="majorBidi" w:hAnsiTheme="majorBidi" w:cstheme="majorBidi"/>
          <w:szCs w:val="22"/>
          <w:lang w:val="cs-CZ"/>
        </w:rPr>
        <w:t xml:space="preserve"> </w:t>
      </w:r>
      <w:r w:rsidRPr="00656B02">
        <w:rPr>
          <w:rFonts w:asciiTheme="majorBidi" w:hAnsiTheme="majorBidi" w:cstheme="majorBidi"/>
          <w:szCs w:val="22"/>
          <w:lang w:val="cs-CZ"/>
        </w:rPr>
        <w:t>90/50</w:t>
      </w:r>
      <w:r w:rsidR="00C90929">
        <w:rPr>
          <w:rFonts w:asciiTheme="majorBidi" w:hAnsiTheme="majorBidi" w:cstheme="majorBidi"/>
          <w:szCs w:val="22"/>
          <w:lang w:val="cs-CZ"/>
        </w:rPr>
        <w:t> </w:t>
      </w:r>
      <w:r w:rsidRPr="00656B02">
        <w:rPr>
          <w:rFonts w:asciiTheme="majorBidi" w:hAnsiTheme="majorBidi" w:cstheme="majorBidi"/>
          <w:szCs w:val="22"/>
          <w:lang w:val="cs-CZ"/>
        </w:rPr>
        <w:t xml:space="preserve">mmHg), cévní mozková příhoda nebo infarkt myokardu v nedávné anamnéze a také známé hereditární degenerativní postižení sítnice, jako je např. retinitis pigmentosa (malá část těchto </w:t>
      </w:r>
      <w:r w:rsidR="00D002AB">
        <w:rPr>
          <w:rFonts w:asciiTheme="majorBidi" w:hAnsiTheme="majorBidi" w:cstheme="majorBidi"/>
          <w:szCs w:val="22"/>
          <w:lang w:val="cs-CZ"/>
        </w:rPr>
        <w:t>pacientů</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má genetické postižení retinální fosfodiesterázy).</w:t>
      </w:r>
    </w:p>
    <w:p w14:paraId="6F254142" w14:textId="77777777" w:rsidR="00941256" w:rsidRPr="00656B02" w:rsidRDefault="00941256" w:rsidP="00302550">
      <w:pPr>
        <w:widowControl/>
        <w:rPr>
          <w:rFonts w:asciiTheme="majorBidi" w:hAnsiTheme="majorBidi" w:cstheme="majorBidi"/>
          <w:szCs w:val="22"/>
          <w:lang w:val="cs-CZ"/>
        </w:rPr>
      </w:pPr>
    </w:p>
    <w:p w14:paraId="034570EC" w14:textId="1106A0EC" w:rsidR="00941256" w:rsidRPr="00656B02" w:rsidRDefault="00724B17" w:rsidP="00102C00">
      <w:pPr>
        <w:keepNext/>
        <w:widowControl/>
        <w:tabs>
          <w:tab w:val="left" w:pos="567"/>
        </w:tabs>
        <w:ind w:left="567" w:hanging="567"/>
        <w:rPr>
          <w:rFonts w:asciiTheme="majorBidi" w:hAnsiTheme="majorBidi" w:cstheme="majorBidi"/>
          <w:szCs w:val="22"/>
          <w:lang w:val="cs-CZ"/>
        </w:rPr>
      </w:pPr>
      <w:r>
        <w:rPr>
          <w:rFonts w:asciiTheme="majorBidi" w:hAnsiTheme="majorBidi" w:cstheme="majorBidi"/>
          <w:b/>
          <w:szCs w:val="22"/>
          <w:lang w:val="cs-CZ"/>
        </w:rPr>
        <w:lastRenderedPageBreak/>
        <w:t>4.4</w:t>
      </w:r>
      <w:r w:rsidR="00941256" w:rsidRPr="00656B02">
        <w:rPr>
          <w:rFonts w:asciiTheme="majorBidi" w:hAnsiTheme="majorBidi" w:cstheme="majorBidi"/>
          <w:b/>
          <w:szCs w:val="22"/>
          <w:lang w:val="cs-CZ"/>
        </w:rPr>
        <w:tab/>
        <w:t>Zvláštní upozornění a opatření pro použití</w:t>
      </w:r>
    </w:p>
    <w:p w14:paraId="1A09CF99" w14:textId="77777777" w:rsidR="00941256" w:rsidRPr="00656B02" w:rsidRDefault="00941256" w:rsidP="00102C00">
      <w:pPr>
        <w:keepNext/>
        <w:widowControl/>
        <w:rPr>
          <w:rFonts w:asciiTheme="majorBidi" w:hAnsiTheme="majorBidi" w:cstheme="majorBidi"/>
          <w:szCs w:val="22"/>
          <w:lang w:val="cs-CZ"/>
        </w:rPr>
      </w:pPr>
    </w:p>
    <w:p w14:paraId="056DED77" w14:textId="08F346B3"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Aby bylo možno určit diagnózu erektilní dysfunkce a stanovit možné příčiny, je třeba u </w:t>
      </w:r>
      <w:r w:rsidR="00D002AB">
        <w:rPr>
          <w:rFonts w:asciiTheme="majorBidi" w:hAnsiTheme="majorBidi" w:cstheme="majorBidi"/>
          <w:szCs w:val="22"/>
          <w:lang w:val="cs-CZ"/>
        </w:rPr>
        <w:t>pacienta</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zjistit anamnézu a provést fyzikální vyšetření dříve, než je rozhodnuto o farmakologické léčbě.</w:t>
      </w:r>
    </w:p>
    <w:p w14:paraId="653BA048" w14:textId="77777777" w:rsidR="00941256" w:rsidRPr="00656B02" w:rsidRDefault="00941256" w:rsidP="00302550">
      <w:pPr>
        <w:widowControl/>
        <w:rPr>
          <w:rFonts w:asciiTheme="majorBidi" w:hAnsiTheme="majorBidi" w:cstheme="majorBidi"/>
          <w:szCs w:val="22"/>
          <w:lang w:val="cs-CZ"/>
        </w:rPr>
      </w:pPr>
    </w:p>
    <w:p w14:paraId="3B80D0E2" w14:textId="77777777" w:rsidR="00941256" w:rsidRPr="00656B02" w:rsidRDefault="00941256" w:rsidP="00102C0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Kardiovaskulární rizikové faktory</w:t>
      </w:r>
    </w:p>
    <w:p w14:paraId="57DA4910" w14:textId="77777777" w:rsidR="00941256" w:rsidRPr="00656B02" w:rsidRDefault="00941256" w:rsidP="00102C00">
      <w:pPr>
        <w:keepNext/>
        <w:widowControl/>
        <w:rPr>
          <w:rFonts w:asciiTheme="majorBidi" w:hAnsiTheme="majorBidi" w:cstheme="majorBidi"/>
          <w:szCs w:val="22"/>
          <w:lang w:val="cs-CZ"/>
        </w:rPr>
      </w:pPr>
    </w:p>
    <w:p w14:paraId="6C31D848" w14:textId="25C3732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Před zahájením jakékoli léčby erektilní dysfunkce </w:t>
      </w:r>
      <w:r w:rsidR="00D002AB">
        <w:rPr>
          <w:rFonts w:asciiTheme="majorBidi" w:hAnsiTheme="majorBidi" w:cstheme="majorBidi"/>
          <w:szCs w:val="22"/>
          <w:lang w:val="cs-CZ"/>
        </w:rPr>
        <w:t>má</w:t>
      </w:r>
      <w:r w:rsidRPr="00656B02">
        <w:rPr>
          <w:rFonts w:asciiTheme="majorBidi" w:hAnsiTheme="majorBidi" w:cstheme="majorBidi"/>
          <w:szCs w:val="22"/>
          <w:lang w:val="cs-CZ"/>
        </w:rPr>
        <w:t xml:space="preserve"> lékař posoudit</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 xml:space="preserve">kardiovaskulární funkce pacienta, protože sexuální aktivita s sebou nese jisté riziko srdečních příhod. Sildenafil má vazodilatační vlastnosti, jejichž výsledkem je malé a přechodné snížení </w:t>
      </w:r>
      <w:r w:rsidR="00D002AB">
        <w:rPr>
          <w:rFonts w:asciiTheme="majorBidi" w:hAnsiTheme="majorBidi" w:cstheme="majorBidi"/>
          <w:szCs w:val="22"/>
          <w:lang w:val="cs-CZ"/>
        </w:rPr>
        <w:t xml:space="preserve">krevního </w:t>
      </w:r>
      <w:r w:rsidRPr="00656B02">
        <w:rPr>
          <w:rFonts w:asciiTheme="majorBidi" w:hAnsiTheme="majorBidi" w:cstheme="majorBidi"/>
          <w:szCs w:val="22"/>
          <w:lang w:val="cs-CZ"/>
        </w:rPr>
        <w:t>tlaku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5.1). Před</w:t>
      </w:r>
      <w:r w:rsidR="000A0AC7" w:rsidRPr="00656B02">
        <w:rPr>
          <w:rFonts w:asciiTheme="majorBidi" w:hAnsiTheme="majorBidi" w:cstheme="majorBidi"/>
          <w:szCs w:val="22"/>
          <w:lang w:val="cs-CZ"/>
        </w:rPr>
        <w:t> </w:t>
      </w:r>
      <w:r w:rsidRPr="00656B02">
        <w:rPr>
          <w:rFonts w:asciiTheme="majorBidi" w:hAnsiTheme="majorBidi" w:cstheme="majorBidi"/>
          <w:szCs w:val="22"/>
          <w:lang w:val="cs-CZ"/>
        </w:rPr>
        <w:t xml:space="preserve">předepsáním sildenafilu </w:t>
      </w:r>
      <w:r w:rsidR="00D002AB">
        <w:rPr>
          <w:rFonts w:asciiTheme="majorBidi" w:hAnsiTheme="majorBidi" w:cstheme="majorBidi"/>
          <w:szCs w:val="22"/>
          <w:lang w:val="cs-CZ"/>
        </w:rPr>
        <w:t>mají</w:t>
      </w:r>
      <w:r w:rsidRPr="00656B02">
        <w:rPr>
          <w:rFonts w:asciiTheme="majorBidi" w:hAnsiTheme="majorBidi" w:cstheme="majorBidi"/>
          <w:szCs w:val="22"/>
          <w:lang w:val="cs-CZ"/>
        </w:rPr>
        <w:t xml:space="preserve"> lékaři pečlivě zvážit, zda některé základní onemocnění u jejich pacientů nemůže být negativně ovlivněno těmito vasodilatačními účinky, a to zejména v kombinaci se</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 xml:space="preserve">sexuální aktivitou. Mezi pacienty se zvýšenou citlivostí na vasodilatancia patří </w:t>
      </w:r>
      <w:r w:rsidR="00D002AB">
        <w:rPr>
          <w:rFonts w:asciiTheme="majorBidi" w:hAnsiTheme="majorBidi" w:cstheme="majorBidi"/>
          <w:szCs w:val="22"/>
          <w:lang w:val="cs-CZ"/>
        </w:rPr>
        <w:t>pacienti</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s obstrukcí odtoku krve z levé komory (např. aortální stenóza, hypertrofická obstrukční kardiomyopatie) nebo pacienti se vzácným syndromem mnohočetné systémové atrofie manifestující se jako závažné zhoršení autonomní regulace krevního tlaku.</w:t>
      </w:r>
    </w:p>
    <w:p w14:paraId="4F432A75" w14:textId="77777777" w:rsidR="00941256" w:rsidRPr="00656B02" w:rsidRDefault="00941256" w:rsidP="00302550">
      <w:pPr>
        <w:widowControl/>
        <w:rPr>
          <w:rFonts w:asciiTheme="majorBidi" w:hAnsiTheme="majorBidi" w:cstheme="majorBidi"/>
          <w:szCs w:val="22"/>
          <w:lang w:val="cs-CZ"/>
        </w:rPr>
      </w:pPr>
    </w:p>
    <w:p w14:paraId="5EC09E59"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Přípravek VIAGRA zvyšuje hypotenzivní účinek nitrátů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4.3).</w:t>
      </w:r>
    </w:p>
    <w:p w14:paraId="1E879FFD" w14:textId="77777777" w:rsidR="00941256" w:rsidRPr="00656B02" w:rsidRDefault="00941256" w:rsidP="00302550">
      <w:pPr>
        <w:widowControl/>
        <w:rPr>
          <w:rFonts w:asciiTheme="majorBidi" w:hAnsiTheme="majorBidi" w:cstheme="majorBidi"/>
          <w:szCs w:val="22"/>
          <w:lang w:val="cs-CZ"/>
        </w:rPr>
      </w:pPr>
    </w:p>
    <w:p w14:paraId="541176B7"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V období po uvedení přípravku na trh byly hlášeny případy závažných kardiovaskulárních příhod včetně infarktu myokardu, nestabilní anginy pectoris, náhlé srdeční smrti, komorové arytmie, mozkové hemorhagie, přechodných ischemických atak, hypertenze a hypotenze v časové souvislosti s</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užitím přípravku VIAGRA. Většina z těchto pacientů, ale ne všichni, měla již dříve existující kardiovaskulární rizikové faktory. Řada hlášených příhod vznikla během nebo krátce po pohlavním styku a několik hlášených příhod vzniklo krátce po užití přípravku VIAGRA bez souvislosti se</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sexuální aktivitou. Není možné určit, zda tyto příhody lze přímo vztáhnout k těmto faktorům nebo jiným faktorům.</w:t>
      </w:r>
    </w:p>
    <w:p w14:paraId="3D042119" w14:textId="77777777" w:rsidR="00941256" w:rsidRPr="00656B02" w:rsidRDefault="00941256" w:rsidP="00302550">
      <w:pPr>
        <w:widowControl/>
        <w:rPr>
          <w:rFonts w:asciiTheme="majorBidi" w:hAnsiTheme="majorBidi" w:cstheme="majorBidi"/>
          <w:szCs w:val="22"/>
          <w:lang w:val="cs-CZ"/>
        </w:rPr>
      </w:pPr>
    </w:p>
    <w:p w14:paraId="62769505" w14:textId="77777777" w:rsidR="00941256" w:rsidRPr="00656B02" w:rsidRDefault="00941256"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Priapismus</w:t>
      </w:r>
    </w:p>
    <w:p w14:paraId="7A3FD1F4" w14:textId="77777777" w:rsidR="00941256" w:rsidRPr="00656B02" w:rsidRDefault="00941256" w:rsidP="00302550">
      <w:pPr>
        <w:widowControl/>
        <w:rPr>
          <w:rFonts w:asciiTheme="majorBidi" w:hAnsiTheme="majorBidi" w:cstheme="majorBidi"/>
          <w:szCs w:val="22"/>
          <w:lang w:val="cs-CZ"/>
        </w:rPr>
      </w:pPr>
    </w:p>
    <w:p w14:paraId="7D66887B" w14:textId="74E56750"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Přípravky k léčbě erektilní dysfunkce, včetně sildenafilu, je třeba používat opatrně u pacientů s</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 xml:space="preserve">anatomickou deformací penisu (jako je angulace, kavernózní fibróza nebo Peyroneova choroba) nebo u pacientů s onemocněními, která je predisponují k priapismu (jako je srpkovitá anémie, </w:t>
      </w:r>
      <w:r w:rsidR="00D002AB">
        <w:rPr>
          <w:rFonts w:asciiTheme="majorBidi" w:hAnsiTheme="majorBidi" w:cstheme="majorBidi"/>
          <w:szCs w:val="22"/>
          <w:lang w:val="cs-CZ"/>
        </w:rPr>
        <w:t>mnoho</w:t>
      </w:r>
      <w:r w:rsidR="00D002AB" w:rsidRPr="00656B02">
        <w:rPr>
          <w:rFonts w:asciiTheme="majorBidi" w:hAnsiTheme="majorBidi" w:cstheme="majorBidi"/>
          <w:szCs w:val="22"/>
          <w:lang w:val="cs-CZ"/>
        </w:rPr>
        <w:t xml:space="preserve">četný </w:t>
      </w:r>
      <w:r w:rsidRPr="00656B02">
        <w:rPr>
          <w:rFonts w:asciiTheme="majorBidi" w:hAnsiTheme="majorBidi" w:cstheme="majorBidi"/>
          <w:szCs w:val="22"/>
          <w:lang w:val="cs-CZ"/>
        </w:rPr>
        <w:t>myelom nebo leuk</w:t>
      </w:r>
      <w:r w:rsidR="00D002AB">
        <w:rPr>
          <w:rFonts w:asciiTheme="majorBidi" w:hAnsiTheme="majorBidi" w:cstheme="majorBidi"/>
          <w:szCs w:val="22"/>
          <w:lang w:val="cs-CZ"/>
        </w:rPr>
        <w:t>e</w:t>
      </w:r>
      <w:r w:rsidRPr="00656B02">
        <w:rPr>
          <w:rFonts w:asciiTheme="majorBidi" w:hAnsiTheme="majorBidi" w:cstheme="majorBidi"/>
          <w:szCs w:val="22"/>
          <w:lang w:val="cs-CZ"/>
        </w:rPr>
        <w:t>mie).</w:t>
      </w:r>
    </w:p>
    <w:p w14:paraId="618EC6D9" w14:textId="77777777" w:rsidR="00C37106" w:rsidRPr="00656B02" w:rsidRDefault="00C37106" w:rsidP="00302550">
      <w:pPr>
        <w:widowControl/>
        <w:rPr>
          <w:rFonts w:asciiTheme="majorBidi" w:hAnsiTheme="majorBidi" w:cstheme="majorBidi"/>
          <w:szCs w:val="22"/>
          <w:lang w:val="cs-CZ"/>
        </w:rPr>
      </w:pPr>
    </w:p>
    <w:p w14:paraId="3D6F6FE3" w14:textId="5D1D3860" w:rsidR="00CF48C7" w:rsidRPr="00656B02" w:rsidRDefault="00CF48C7"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Při použití sildenafilu po uvedení přípravku na trh byla hlášena protrahovaná erekce a priapismus. V případě erekce, která přetrvává déle než 4 hodiny, pacient </w:t>
      </w:r>
      <w:r w:rsidR="001F0524">
        <w:rPr>
          <w:rFonts w:asciiTheme="majorBidi" w:hAnsiTheme="majorBidi" w:cstheme="majorBidi"/>
          <w:szCs w:val="22"/>
          <w:lang w:val="cs-CZ"/>
        </w:rPr>
        <w:t xml:space="preserve">má </w:t>
      </w:r>
      <w:r w:rsidRPr="00656B02">
        <w:rPr>
          <w:rFonts w:asciiTheme="majorBidi" w:hAnsiTheme="majorBidi" w:cstheme="majorBidi"/>
          <w:szCs w:val="22"/>
          <w:lang w:val="cs-CZ"/>
        </w:rPr>
        <w:t>vyhledat okamžitou lékařskou pomoc. Pokud není priapismus okamžitě léčen, mohl by vést k poškození tkáně penisu a trvalé ztrátě potence.</w:t>
      </w:r>
    </w:p>
    <w:p w14:paraId="7724375F" w14:textId="77777777" w:rsidR="00941256" w:rsidRPr="00656B02" w:rsidRDefault="00941256" w:rsidP="00302550">
      <w:pPr>
        <w:widowControl/>
        <w:rPr>
          <w:rFonts w:asciiTheme="majorBidi" w:hAnsiTheme="majorBidi" w:cstheme="majorBidi"/>
          <w:szCs w:val="22"/>
          <w:lang w:val="cs-CZ"/>
        </w:rPr>
      </w:pPr>
    </w:p>
    <w:p w14:paraId="436D2488" w14:textId="77777777" w:rsidR="00941256" w:rsidRPr="00656B02" w:rsidRDefault="0054123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Současné použití s </w:t>
      </w:r>
      <w:r w:rsidR="00C81FC1" w:rsidRPr="00656B02">
        <w:rPr>
          <w:rFonts w:asciiTheme="majorBidi" w:hAnsiTheme="majorBidi" w:cstheme="majorBidi"/>
          <w:szCs w:val="22"/>
          <w:u w:val="single"/>
          <w:lang w:val="cs-CZ"/>
        </w:rPr>
        <w:t xml:space="preserve">inhibitory </w:t>
      </w:r>
      <w:r w:rsidR="00C37106" w:rsidRPr="00656B02">
        <w:rPr>
          <w:rFonts w:asciiTheme="majorBidi" w:hAnsiTheme="majorBidi" w:cstheme="majorBidi"/>
          <w:szCs w:val="22"/>
          <w:u w:val="single"/>
          <w:lang w:val="cs-CZ"/>
        </w:rPr>
        <w:t>PDE5 či</w:t>
      </w:r>
      <w:r w:rsidR="0020685E" w:rsidRPr="00656B02">
        <w:rPr>
          <w:rFonts w:asciiTheme="majorBidi" w:hAnsiTheme="majorBidi" w:cstheme="majorBidi"/>
          <w:szCs w:val="22"/>
          <w:u w:val="single"/>
          <w:lang w:val="cs-CZ"/>
        </w:rPr>
        <w:t xml:space="preserve"> jinými</w:t>
      </w:r>
      <w:r w:rsidRPr="00656B02">
        <w:rPr>
          <w:rFonts w:asciiTheme="majorBidi" w:hAnsiTheme="majorBidi" w:cstheme="majorBidi"/>
          <w:szCs w:val="22"/>
          <w:u w:val="single"/>
          <w:lang w:val="cs-CZ"/>
        </w:rPr>
        <w:t xml:space="preserve"> typy léčby erektilní dysfunkce</w:t>
      </w:r>
    </w:p>
    <w:p w14:paraId="4D1F5A56" w14:textId="77777777" w:rsidR="00C37106" w:rsidRPr="00656B02" w:rsidRDefault="00C37106" w:rsidP="00302550">
      <w:pPr>
        <w:widowControl/>
        <w:rPr>
          <w:rFonts w:asciiTheme="majorBidi" w:hAnsiTheme="majorBidi" w:cstheme="majorBidi"/>
          <w:szCs w:val="22"/>
          <w:lang w:val="cs-CZ"/>
        </w:rPr>
      </w:pPr>
    </w:p>
    <w:p w14:paraId="46D9626B"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Bezpečnost a účinnost kombinace sildenafilu s</w:t>
      </w:r>
      <w:r w:rsidR="00C81FC1" w:rsidRPr="00656B02">
        <w:rPr>
          <w:rFonts w:asciiTheme="majorBidi" w:hAnsiTheme="majorBidi" w:cstheme="majorBidi"/>
          <w:szCs w:val="22"/>
          <w:lang w:val="cs-CZ"/>
        </w:rPr>
        <w:t xml:space="preserve"> jinými inhibitory PDE5 nebo s jinými léčivými přípravky na </w:t>
      </w:r>
      <w:r w:rsidR="008C64FC" w:rsidRPr="00656B02">
        <w:rPr>
          <w:rFonts w:asciiTheme="majorBidi" w:hAnsiTheme="majorBidi" w:cstheme="majorBidi"/>
          <w:szCs w:val="22"/>
          <w:lang w:val="cs-CZ"/>
        </w:rPr>
        <w:t>plicní</w:t>
      </w:r>
      <w:r w:rsidR="0020685E" w:rsidRPr="00656B02">
        <w:rPr>
          <w:rFonts w:asciiTheme="majorBidi" w:hAnsiTheme="majorBidi" w:cstheme="majorBidi"/>
          <w:szCs w:val="22"/>
          <w:lang w:val="cs-CZ"/>
        </w:rPr>
        <w:t xml:space="preserve"> arteriální hypertenzi (PAH) obsahujícími sildenafil (</w:t>
      </w:r>
      <w:r w:rsidR="00CF48C7" w:rsidRPr="00656B02">
        <w:rPr>
          <w:rFonts w:asciiTheme="majorBidi" w:hAnsiTheme="majorBidi" w:cstheme="majorBidi"/>
          <w:szCs w:val="22"/>
          <w:lang w:val="cs-CZ"/>
        </w:rPr>
        <w:t xml:space="preserve">přípravek </w:t>
      </w:r>
      <w:r w:rsidR="00C81FC1" w:rsidRPr="00656B02">
        <w:rPr>
          <w:rFonts w:asciiTheme="majorBidi" w:hAnsiTheme="majorBidi" w:cstheme="majorBidi"/>
          <w:szCs w:val="22"/>
          <w:lang w:val="cs-CZ"/>
        </w:rPr>
        <w:t>REVATIO) či s</w:t>
      </w:r>
      <w:r w:rsidR="0092557C" w:rsidRPr="00656B02">
        <w:rPr>
          <w:rFonts w:asciiTheme="majorBidi" w:hAnsiTheme="majorBidi" w:cstheme="majorBidi"/>
          <w:szCs w:val="22"/>
          <w:lang w:val="cs-CZ"/>
        </w:rPr>
        <w:t> </w:t>
      </w:r>
      <w:r w:rsidRPr="00656B02">
        <w:rPr>
          <w:rFonts w:asciiTheme="majorBidi" w:hAnsiTheme="majorBidi" w:cstheme="majorBidi"/>
          <w:szCs w:val="22"/>
          <w:lang w:val="cs-CZ"/>
        </w:rPr>
        <w:t>jinými léčbami erektilní dysfunkce nebyla zjišťována. Proto se případné použití těchto kombinací nedoporučuje.</w:t>
      </w:r>
    </w:p>
    <w:p w14:paraId="1CA18029" w14:textId="77777777" w:rsidR="00941256" w:rsidRPr="00656B02" w:rsidRDefault="00941256" w:rsidP="00302550">
      <w:pPr>
        <w:widowControl/>
        <w:rPr>
          <w:rFonts w:asciiTheme="majorBidi" w:hAnsiTheme="majorBidi" w:cstheme="majorBidi"/>
          <w:szCs w:val="22"/>
          <w:lang w:val="cs-CZ"/>
        </w:rPr>
      </w:pPr>
    </w:p>
    <w:p w14:paraId="7ABE5DD6" w14:textId="77777777" w:rsidR="00941256" w:rsidRPr="00656B02" w:rsidRDefault="00941256"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Účinky na zrak</w:t>
      </w:r>
    </w:p>
    <w:p w14:paraId="7422DCBD" w14:textId="77777777" w:rsidR="00941256" w:rsidRPr="00656B02" w:rsidRDefault="00941256" w:rsidP="00302550">
      <w:pPr>
        <w:widowControl/>
        <w:rPr>
          <w:rFonts w:asciiTheme="majorBidi" w:hAnsiTheme="majorBidi" w:cstheme="majorBidi"/>
          <w:szCs w:val="22"/>
          <w:lang w:val="cs-CZ"/>
        </w:rPr>
      </w:pPr>
    </w:p>
    <w:p w14:paraId="787B448E"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V souvislosti s užitím sildenafilu i jiných inhibitorů PDE5 byly </w:t>
      </w:r>
      <w:r w:rsidR="00BB3FCA" w:rsidRPr="00656B02">
        <w:rPr>
          <w:rFonts w:asciiTheme="majorBidi" w:hAnsiTheme="majorBidi" w:cstheme="majorBidi"/>
          <w:szCs w:val="22"/>
          <w:lang w:val="cs-CZ"/>
        </w:rPr>
        <w:t xml:space="preserve">spontánně </w:t>
      </w:r>
      <w:r w:rsidRPr="00656B02">
        <w:rPr>
          <w:rFonts w:asciiTheme="majorBidi" w:hAnsiTheme="majorBidi" w:cstheme="majorBidi"/>
          <w:szCs w:val="22"/>
          <w:lang w:val="cs-CZ"/>
        </w:rPr>
        <w:t xml:space="preserve">hlášeny </w:t>
      </w:r>
      <w:r w:rsidR="00BB3FCA" w:rsidRPr="00656B02">
        <w:rPr>
          <w:rFonts w:asciiTheme="majorBidi" w:hAnsiTheme="majorBidi" w:cstheme="majorBidi"/>
          <w:szCs w:val="22"/>
          <w:lang w:val="cs-CZ"/>
        </w:rPr>
        <w:t xml:space="preserve">případy </w:t>
      </w:r>
      <w:r w:rsidRPr="00656B02">
        <w:rPr>
          <w:rFonts w:asciiTheme="majorBidi" w:hAnsiTheme="majorBidi" w:cstheme="majorBidi"/>
          <w:szCs w:val="22"/>
          <w:lang w:val="cs-CZ"/>
        </w:rPr>
        <w:t xml:space="preserve">poruchy zraku </w:t>
      </w:r>
      <w:r w:rsidR="00BB3FCA" w:rsidRPr="00656B02">
        <w:rPr>
          <w:rStyle w:val="Emphasis"/>
          <w:rFonts w:asciiTheme="majorBidi" w:hAnsiTheme="majorBidi" w:cstheme="majorBidi"/>
          <w:i w:val="0"/>
          <w:iCs w:val="0"/>
          <w:szCs w:val="22"/>
          <w:lang w:val="cs-CZ"/>
        </w:rPr>
        <w:t>(viz bod 4.8)</w:t>
      </w:r>
      <w:r w:rsidR="00BB3FCA" w:rsidRPr="00656B02">
        <w:rPr>
          <w:rFonts w:asciiTheme="majorBidi" w:hAnsiTheme="majorBidi" w:cstheme="majorBidi"/>
          <w:szCs w:val="22"/>
          <w:lang w:val="cs-CZ"/>
        </w:rPr>
        <w:t xml:space="preserve">. V souvislosti s užitím sildenafilu i jiných inhibitorů PDE5 byly spontánně </w:t>
      </w:r>
      <w:r w:rsidR="00077891" w:rsidRPr="00656B02">
        <w:rPr>
          <w:rFonts w:asciiTheme="majorBidi" w:hAnsiTheme="majorBidi" w:cstheme="majorBidi"/>
          <w:szCs w:val="22"/>
          <w:lang w:val="cs-CZ"/>
        </w:rPr>
        <w:t>i</w:t>
      </w:r>
      <w:r w:rsidR="00BB3FCA" w:rsidRPr="00656B02">
        <w:rPr>
          <w:rFonts w:asciiTheme="majorBidi" w:hAnsiTheme="majorBidi" w:cstheme="majorBidi"/>
          <w:szCs w:val="22"/>
          <w:lang w:val="cs-CZ"/>
        </w:rPr>
        <w:t xml:space="preserve"> z observační studie hlášeny případy vzácného onemocnění nearteritické přední ischemické neuropatie optického nervu (NAION) (viz bod 4.8). </w:t>
      </w:r>
      <w:r w:rsidRPr="00656B02">
        <w:rPr>
          <w:rFonts w:asciiTheme="majorBidi" w:hAnsiTheme="majorBidi" w:cstheme="majorBidi"/>
          <w:szCs w:val="22"/>
          <w:lang w:val="cs-CZ"/>
        </w:rPr>
        <w:t>Je nutné pacient</w:t>
      </w:r>
      <w:r w:rsidR="007D33C4" w:rsidRPr="00656B02">
        <w:rPr>
          <w:rFonts w:asciiTheme="majorBidi" w:hAnsiTheme="majorBidi" w:cstheme="majorBidi"/>
          <w:szCs w:val="22"/>
          <w:lang w:val="cs-CZ"/>
        </w:rPr>
        <w:t>y</w:t>
      </w:r>
      <w:r w:rsidRPr="00656B02">
        <w:rPr>
          <w:rFonts w:asciiTheme="majorBidi" w:hAnsiTheme="majorBidi" w:cstheme="majorBidi"/>
          <w:szCs w:val="22"/>
          <w:lang w:val="cs-CZ"/>
        </w:rPr>
        <w:t xml:space="preserve"> poučit, aby v případě náhlé poruchy zraku přestal</w:t>
      </w:r>
      <w:r w:rsidR="007D33C4" w:rsidRPr="00656B02">
        <w:rPr>
          <w:rFonts w:asciiTheme="majorBidi" w:hAnsiTheme="majorBidi" w:cstheme="majorBidi"/>
          <w:szCs w:val="22"/>
          <w:lang w:val="cs-CZ"/>
        </w:rPr>
        <w:t>i</w:t>
      </w:r>
      <w:r w:rsidRPr="00656B02">
        <w:rPr>
          <w:rFonts w:asciiTheme="majorBidi" w:hAnsiTheme="majorBidi" w:cstheme="majorBidi"/>
          <w:szCs w:val="22"/>
          <w:lang w:val="cs-CZ"/>
        </w:rPr>
        <w:t xml:space="preserve"> přípravek VIAGRA užívat a okamžitě vyhledal</w:t>
      </w:r>
      <w:r w:rsidR="007D33C4" w:rsidRPr="00656B02">
        <w:rPr>
          <w:rFonts w:asciiTheme="majorBidi" w:hAnsiTheme="majorBidi" w:cstheme="majorBidi"/>
          <w:szCs w:val="22"/>
          <w:lang w:val="cs-CZ"/>
        </w:rPr>
        <w:t>i</w:t>
      </w:r>
      <w:r w:rsidRPr="00656B02">
        <w:rPr>
          <w:rFonts w:asciiTheme="majorBidi" w:hAnsiTheme="majorBidi" w:cstheme="majorBidi"/>
          <w:szCs w:val="22"/>
          <w:lang w:val="cs-CZ"/>
        </w:rPr>
        <w:t xml:space="preserve"> svého lékaře (viz bod 4.3).</w:t>
      </w:r>
    </w:p>
    <w:p w14:paraId="2C01EC34" w14:textId="77777777" w:rsidR="00941256" w:rsidRPr="00656B02" w:rsidRDefault="00941256" w:rsidP="00302550">
      <w:pPr>
        <w:widowControl/>
        <w:rPr>
          <w:rFonts w:asciiTheme="majorBidi" w:hAnsiTheme="majorBidi" w:cstheme="majorBidi"/>
          <w:szCs w:val="22"/>
          <w:lang w:val="cs-CZ"/>
        </w:rPr>
      </w:pPr>
    </w:p>
    <w:p w14:paraId="60CF6107" w14:textId="45089E28" w:rsidR="007A3146" w:rsidRPr="00656B02" w:rsidRDefault="00941256" w:rsidP="00102C0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 xml:space="preserve">Současné </w:t>
      </w:r>
      <w:r w:rsidR="00D002AB">
        <w:rPr>
          <w:rFonts w:asciiTheme="majorBidi" w:hAnsiTheme="majorBidi" w:cstheme="majorBidi"/>
          <w:szCs w:val="22"/>
          <w:u w:val="single"/>
          <w:lang w:val="cs-CZ"/>
        </w:rPr>
        <w:t>podávání</w:t>
      </w:r>
      <w:r w:rsidR="00D002AB" w:rsidRPr="00656B02">
        <w:rPr>
          <w:rFonts w:asciiTheme="majorBidi" w:hAnsiTheme="majorBidi" w:cstheme="majorBidi"/>
          <w:szCs w:val="22"/>
          <w:u w:val="single"/>
          <w:lang w:val="cs-CZ"/>
        </w:rPr>
        <w:t xml:space="preserve"> </w:t>
      </w:r>
      <w:r w:rsidRPr="00656B02">
        <w:rPr>
          <w:rFonts w:asciiTheme="majorBidi" w:hAnsiTheme="majorBidi" w:cstheme="majorBidi"/>
          <w:szCs w:val="22"/>
          <w:u w:val="single"/>
          <w:lang w:val="cs-CZ"/>
        </w:rPr>
        <w:t>s ritonavirem</w:t>
      </w:r>
    </w:p>
    <w:p w14:paraId="0ECA3717" w14:textId="77777777" w:rsidR="007A3146" w:rsidRPr="00656B02" w:rsidRDefault="007A3146" w:rsidP="00102C00">
      <w:pPr>
        <w:keepNext/>
        <w:widowControl/>
        <w:rPr>
          <w:rFonts w:asciiTheme="majorBidi" w:hAnsiTheme="majorBidi" w:cstheme="majorBidi"/>
          <w:szCs w:val="22"/>
          <w:lang w:val="cs-CZ"/>
        </w:rPr>
      </w:pPr>
    </w:p>
    <w:p w14:paraId="7EB03642" w14:textId="76A831DB" w:rsidR="007A314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Současné </w:t>
      </w:r>
      <w:r w:rsidR="00D002AB">
        <w:rPr>
          <w:rFonts w:asciiTheme="majorBidi" w:hAnsiTheme="majorBidi" w:cstheme="majorBidi"/>
          <w:szCs w:val="22"/>
          <w:lang w:val="cs-CZ"/>
        </w:rPr>
        <w:t>podávání</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sildenafilu s ritonavirem není doporučeno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4.5).</w:t>
      </w:r>
    </w:p>
    <w:p w14:paraId="491E7810" w14:textId="77777777" w:rsidR="00941256" w:rsidRPr="00656B02" w:rsidRDefault="00941256" w:rsidP="00302550">
      <w:pPr>
        <w:widowControl/>
        <w:rPr>
          <w:rFonts w:asciiTheme="majorBidi" w:hAnsiTheme="majorBidi" w:cstheme="majorBidi"/>
          <w:szCs w:val="22"/>
          <w:lang w:val="cs-CZ"/>
        </w:rPr>
      </w:pPr>
    </w:p>
    <w:p w14:paraId="30F0E1D8" w14:textId="2D8D89C8" w:rsidR="00941256" w:rsidRPr="00656B02" w:rsidRDefault="00941256" w:rsidP="0030255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 xml:space="preserve">Současné </w:t>
      </w:r>
      <w:r w:rsidR="00D002AB">
        <w:rPr>
          <w:rFonts w:asciiTheme="majorBidi" w:hAnsiTheme="majorBidi" w:cstheme="majorBidi"/>
          <w:szCs w:val="22"/>
          <w:u w:val="single"/>
          <w:lang w:val="cs-CZ"/>
        </w:rPr>
        <w:t>podávání</w:t>
      </w:r>
      <w:r w:rsidR="00D002AB" w:rsidRPr="00656B02">
        <w:rPr>
          <w:rFonts w:asciiTheme="majorBidi" w:hAnsiTheme="majorBidi" w:cstheme="majorBidi"/>
          <w:szCs w:val="22"/>
          <w:u w:val="single"/>
          <w:lang w:val="cs-CZ"/>
        </w:rPr>
        <w:t xml:space="preserve"> </w:t>
      </w:r>
      <w:r w:rsidRPr="00656B02">
        <w:rPr>
          <w:rFonts w:asciiTheme="majorBidi" w:hAnsiTheme="majorBidi" w:cstheme="majorBidi"/>
          <w:szCs w:val="22"/>
          <w:u w:val="single"/>
          <w:lang w:val="cs-CZ"/>
        </w:rPr>
        <w:t>s alfa-blokátory</w:t>
      </w:r>
    </w:p>
    <w:p w14:paraId="2414E1C1" w14:textId="77777777" w:rsidR="00941256" w:rsidRPr="00656B02" w:rsidRDefault="00941256" w:rsidP="00302550">
      <w:pPr>
        <w:keepNext/>
        <w:widowControl/>
        <w:rPr>
          <w:rFonts w:asciiTheme="majorBidi" w:hAnsiTheme="majorBidi" w:cstheme="majorBidi"/>
          <w:szCs w:val="22"/>
          <w:lang w:val="cs-CZ"/>
        </w:rPr>
      </w:pPr>
    </w:p>
    <w:p w14:paraId="50256B20" w14:textId="29EB94CD"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Při podání sildenafilu pacientům užívajícím alfa-blokátory je třeba opatrnosti, protože souběžné podání může vést u citlivých jedinců k symptomatické hypotenzi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4.5). Ta se může nejpravděpodobněji objevit v průběhu 4 hodin po podání sildenafilu. Předtím, než je zahájena léčba sildenafilem, </w:t>
      </w:r>
      <w:r w:rsidR="00D002AB">
        <w:rPr>
          <w:rFonts w:asciiTheme="majorBidi" w:hAnsiTheme="majorBidi" w:cstheme="majorBidi"/>
          <w:szCs w:val="22"/>
          <w:lang w:val="cs-CZ"/>
        </w:rPr>
        <w:t>mají</w:t>
      </w:r>
      <w:r w:rsidRPr="00656B02">
        <w:rPr>
          <w:rFonts w:asciiTheme="majorBidi" w:hAnsiTheme="majorBidi" w:cstheme="majorBidi"/>
          <w:szCs w:val="22"/>
          <w:lang w:val="cs-CZ"/>
        </w:rPr>
        <w:t xml:space="preserve"> být pacienti hemodynamicky stabilizováni na léčbě alfa-blokátory, z důvodu minimalizace možného vzniku posturální hypotenze. Je třeba zvážit zahájení léčby sildenafilem dávkou 25 mg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4.2). Pacienty je třeba poučit o tom, jak jednat, objeví-li se příznaky posturální hypotenze.</w:t>
      </w:r>
    </w:p>
    <w:p w14:paraId="468B8570" w14:textId="77777777" w:rsidR="00941256" w:rsidRPr="00656B02" w:rsidRDefault="00941256" w:rsidP="00302550">
      <w:pPr>
        <w:widowControl/>
        <w:rPr>
          <w:rFonts w:asciiTheme="majorBidi" w:hAnsiTheme="majorBidi" w:cstheme="majorBidi"/>
          <w:szCs w:val="22"/>
          <w:lang w:val="cs-CZ"/>
        </w:rPr>
      </w:pPr>
    </w:p>
    <w:p w14:paraId="718AF938" w14:textId="77777777" w:rsidR="00941256" w:rsidRPr="00656B02" w:rsidRDefault="00941256"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Účinek na krvácivost</w:t>
      </w:r>
    </w:p>
    <w:p w14:paraId="7B87C9E2" w14:textId="77777777" w:rsidR="00941256" w:rsidRPr="00656B02" w:rsidRDefault="00941256" w:rsidP="00302550">
      <w:pPr>
        <w:widowControl/>
        <w:rPr>
          <w:rFonts w:asciiTheme="majorBidi" w:hAnsiTheme="majorBidi" w:cstheme="majorBidi"/>
          <w:szCs w:val="22"/>
          <w:lang w:val="cs-CZ"/>
        </w:rPr>
      </w:pPr>
    </w:p>
    <w:p w14:paraId="2358DCB6"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Studie s lidskými trombocyty</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 xml:space="preserve">ukázaly, že sildenafil potencuje antiagregační účinek dihydrát nitroprussidu sodného </w:t>
      </w:r>
      <w:r w:rsidRPr="00656B02">
        <w:rPr>
          <w:rFonts w:asciiTheme="majorBidi" w:hAnsiTheme="majorBidi" w:cstheme="majorBidi"/>
          <w:i/>
          <w:szCs w:val="22"/>
          <w:lang w:val="cs-CZ"/>
        </w:rPr>
        <w:t>in vitro.</w:t>
      </w:r>
      <w:r w:rsidRPr="00656B02">
        <w:rPr>
          <w:rFonts w:asciiTheme="majorBidi" w:hAnsiTheme="majorBidi" w:cstheme="majorBidi"/>
          <w:szCs w:val="22"/>
          <w:lang w:val="cs-CZ"/>
        </w:rPr>
        <w:t xml:space="preserve"> K dispozici nejsou žádné informace o bezpečnosti podání sildenafilu pacientům s poruchami srážlivosti krve nebo aktivní vředovou chorobou. Proto je podávání sildenafilu těmto pacientům nutné pečlivě uvážit.</w:t>
      </w:r>
    </w:p>
    <w:p w14:paraId="23180477" w14:textId="77777777" w:rsidR="00B00433" w:rsidRPr="00656B02" w:rsidRDefault="00B00433" w:rsidP="00302550">
      <w:pPr>
        <w:rPr>
          <w:rFonts w:asciiTheme="majorBidi" w:hAnsiTheme="majorBidi" w:cstheme="majorBidi"/>
          <w:szCs w:val="22"/>
          <w:u w:val="single"/>
          <w:lang w:val="cs-CZ"/>
        </w:rPr>
      </w:pPr>
    </w:p>
    <w:p w14:paraId="6B70149B" w14:textId="77777777" w:rsidR="00B00433" w:rsidRPr="00656B02" w:rsidRDefault="00B00433"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Informace o pomocných látkách</w:t>
      </w:r>
    </w:p>
    <w:p w14:paraId="45D3742C" w14:textId="77777777" w:rsidR="00B00433" w:rsidRPr="00656B02" w:rsidRDefault="00B00433" w:rsidP="00302550">
      <w:pPr>
        <w:widowControl/>
        <w:rPr>
          <w:rFonts w:asciiTheme="majorBidi" w:hAnsiTheme="majorBidi" w:cstheme="majorBidi"/>
          <w:szCs w:val="22"/>
          <w:lang w:val="cs-CZ"/>
        </w:rPr>
      </w:pPr>
    </w:p>
    <w:p w14:paraId="5C1C8B2F" w14:textId="111421C9" w:rsidR="00B00433" w:rsidRPr="00656B02" w:rsidRDefault="00B00433" w:rsidP="00302550">
      <w:pPr>
        <w:rPr>
          <w:rFonts w:asciiTheme="majorBidi" w:hAnsiTheme="majorBidi" w:cstheme="majorBidi"/>
          <w:szCs w:val="22"/>
          <w:lang w:val="cs-CZ"/>
        </w:rPr>
      </w:pPr>
      <w:r w:rsidRPr="00656B02">
        <w:rPr>
          <w:rFonts w:asciiTheme="majorBidi" w:hAnsiTheme="majorBidi" w:cstheme="majorBidi"/>
          <w:szCs w:val="22"/>
          <w:lang w:val="cs-CZ"/>
        </w:rPr>
        <w:t xml:space="preserve">Tento léčivý přípravek obsahuje </w:t>
      </w:r>
      <w:r w:rsidRPr="00656B02">
        <w:rPr>
          <w:rStyle w:val="normaltextrun1"/>
          <w:rFonts w:asciiTheme="majorBidi" w:hAnsiTheme="majorBidi" w:cstheme="majorBidi"/>
          <w:szCs w:val="22"/>
          <w:lang w:val="cs-CZ"/>
        </w:rPr>
        <w:t>méně než 1 mmol (23 mg) sodíku v jedné tabletě</w:t>
      </w:r>
      <w:r w:rsidR="00586910">
        <w:rPr>
          <w:rStyle w:val="normaltextrun1"/>
          <w:rFonts w:asciiTheme="majorBidi" w:hAnsiTheme="majorBidi" w:cstheme="majorBidi"/>
          <w:szCs w:val="22"/>
          <w:lang w:val="cs-CZ"/>
        </w:rPr>
        <w:t>, to znamená, že</w:t>
      </w:r>
      <w:r w:rsidRPr="00656B02">
        <w:rPr>
          <w:rStyle w:val="normaltextrun1"/>
          <w:rFonts w:asciiTheme="majorBidi" w:hAnsiTheme="majorBidi" w:cstheme="majorBidi"/>
          <w:szCs w:val="22"/>
          <w:lang w:val="cs-CZ"/>
        </w:rPr>
        <w:t xml:space="preserve"> je v podstatě „bez sodíku“. </w:t>
      </w:r>
    </w:p>
    <w:p w14:paraId="4E1463B0" w14:textId="77777777" w:rsidR="00692BF8" w:rsidRPr="00656B02" w:rsidRDefault="00692BF8" w:rsidP="00302550">
      <w:pPr>
        <w:widowControl/>
        <w:rPr>
          <w:rFonts w:asciiTheme="majorBidi" w:hAnsiTheme="majorBidi" w:cstheme="majorBidi"/>
          <w:szCs w:val="22"/>
          <w:lang w:val="cs-CZ"/>
        </w:rPr>
      </w:pPr>
    </w:p>
    <w:p w14:paraId="7F413A10" w14:textId="77777777" w:rsidR="00941256" w:rsidRPr="00656B02" w:rsidRDefault="00941256"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Ženy</w:t>
      </w:r>
    </w:p>
    <w:p w14:paraId="045D83EF" w14:textId="77777777" w:rsidR="00941256" w:rsidRPr="00656B02" w:rsidRDefault="00941256" w:rsidP="00302550">
      <w:pPr>
        <w:widowControl/>
        <w:rPr>
          <w:rFonts w:asciiTheme="majorBidi" w:hAnsiTheme="majorBidi" w:cstheme="majorBidi"/>
          <w:szCs w:val="22"/>
          <w:lang w:val="cs-CZ"/>
        </w:rPr>
      </w:pPr>
    </w:p>
    <w:p w14:paraId="129B0EB7"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Přípravek VIAGRA není indikován k použití u žen.</w:t>
      </w:r>
    </w:p>
    <w:p w14:paraId="6190405F" w14:textId="77777777" w:rsidR="00941256" w:rsidRPr="00656B02" w:rsidRDefault="00941256" w:rsidP="00302550">
      <w:pPr>
        <w:widowControl/>
        <w:rPr>
          <w:rFonts w:asciiTheme="majorBidi" w:hAnsiTheme="majorBidi" w:cstheme="majorBidi"/>
          <w:szCs w:val="22"/>
          <w:lang w:val="cs-CZ"/>
        </w:rPr>
      </w:pPr>
    </w:p>
    <w:p w14:paraId="760257B2" w14:textId="2392A1D7" w:rsidR="00941256" w:rsidRPr="00656B02" w:rsidRDefault="00941256" w:rsidP="0037450F">
      <w:pPr>
        <w:keepNext/>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4.5</w:t>
      </w:r>
      <w:r w:rsidRPr="00656B02">
        <w:rPr>
          <w:rFonts w:asciiTheme="majorBidi" w:hAnsiTheme="majorBidi" w:cstheme="majorBidi"/>
          <w:b/>
          <w:szCs w:val="22"/>
          <w:lang w:val="cs-CZ"/>
        </w:rPr>
        <w:tab/>
        <w:t>Interakce s jinými léčivými přípravky a jiné formy interakce</w:t>
      </w:r>
    </w:p>
    <w:p w14:paraId="52EB4A0A" w14:textId="77777777" w:rsidR="00941256" w:rsidRPr="00656B02" w:rsidRDefault="00941256" w:rsidP="00302550">
      <w:pPr>
        <w:keepNext/>
        <w:widowControl/>
        <w:rPr>
          <w:rFonts w:asciiTheme="majorBidi" w:hAnsiTheme="majorBidi" w:cstheme="majorBidi"/>
          <w:szCs w:val="22"/>
          <w:lang w:val="cs-CZ"/>
        </w:rPr>
      </w:pPr>
    </w:p>
    <w:p w14:paraId="27843D92" w14:textId="77777777" w:rsidR="00941256" w:rsidRPr="00656B02" w:rsidRDefault="00941256"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Účinky jiných léků na sildenafil</w:t>
      </w:r>
    </w:p>
    <w:p w14:paraId="173ADF03" w14:textId="77777777" w:rsidR="00941256" w:rsidRPr="00656B02" w:rsidRDefault="00941256" w:rsidP="00302550">
      <w:pPr>
        <w:keepNext/>
        <w:widowControl/>
        <w:rPr>
          <w:rFonts w:asciiTheme="majorBidi" w:hAnsiTheme="majorBidi" w:cstheme="majorBidi"/>
          <w:szCs w:val="22"/>
          <w:lang w:val="cs-CZ"/>
        </w:rPr>
      </w:pPr>
    </w:p>
    <w:p w14:paraId="488A28D1" w14:textId="77777777" w:rsidR="00941256" w:rsidRPr="00656B02" w:rsidRDefault="00941256" w:rsidP="00302550">
      <w:pPr>
        <w:keepNext/>
        <w:widowControl/>
        <w:rPr>
          <w:rFonts w:asciiTheme="majorBidi" w:hAnsiTheme="majorBidi" w:cstheme="majorBidi"/>
          <w:i/>
          <w:szCs w:val="22"/>
          <w:lang w:val="cs-CZ"/>
        </w:rPr>
      </w:pPr>
      <w:r w:rsidRPr="00656B02">
        <w:rPr>
          <w:rFonts w:asciiTheme="majorBidi" w:hAnsiTheme="majorBidi" w:cstheme="majorBidi"/>
          <w:i/>
          <w:szCs w:val="22"/>
          <w:lang w:val="cs-CZ"/>
        </w:rPr>
        <w:t>In vitro studie</w:t>
      </w:r>
    </w:p>
    <w:p w14:paraId="774CB2A3" w14:textId="77777777" w:rsidR="00941256" w:rsidRPr="00656B02" w:rsidRDefault="00941256"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Metaboli</w:t>
      </w:r>
      <w:r w:rsidR="00CF48C7" w:rsidRPr="00656B02">
        <w:rPr>
          <w:rFonts w:asciiTheme="majorBidi" w:hAnsiTheme="majorBidi" w:cstheme="majorBidi"/>
          <w:szCs w:val="22"/>
          <w:lang w:val="cs-CZ"/>
        </w:rPr>
        <w:t>z</w:t>
      </w:r>
      <w:r w:rsidRPr="00656B02">
        <w:rPr>
          <w:rFonts w:asciiTheme="majorBidi" w:hAnsiTheme="majorBidi" w:cstheme="majorBidi"/>
          <w:szCs w:val="22"/>
          <w:lang w:val="cs-CZ"/>
        </w:rPr>
        <w:t>mus sildenafilu je zprostředkován hlavně</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i</w:t>
      </w:r>
      <w:r w:rsidR="00CF48C7" w:rsidRPr="00656B02">
        <w:rPr>
          <w:rFonts w:asciiTheme="majorBidi" w:hAnsiTheme="majorBidi" w:cstheme="majorBidi"/>
          <w:szCs w:val="22"/>
          <w:lang w:val="cs-CZ"/>
        </w:rPr>
        <w:t>z</w:t>
      </w:r>
      <w:r w:rsidRPr="00656B02">
        <w:rPr>
          <w:rFonts w:asciiTheme="majorBidi" w:hAnsiTheme="majorBidi" w:cstheme="majorBidi"/>
          <w:szCs w:val="22"/>
          <w:lang w:val="cs-CZ"/>
        </w:rPr>
        <w:t>oformou 3A4 (hlavní cesta) a i</w:t>
      </w:r>
      <w:r w:rsidR="00CF48C7" w:rsidRPr="00656B02">
        <w:rPr>
          <w:rFonts w:asciiTheme="majorBidi" w:hAnsiTheme="majorBidi" w:cstheme="majorBidi"/>
          <w:szCs w:val="22"/>
          <w:lang w:val="cs-CZ"/>
        </w:rPr>
        <w:t>z</w:t>
      </w:r>
      <w:r w:rsidRPr="00656B02">
        <w:rPr>
          <w:rFonts w:asciiTheme="majorBidi" w:hAnsiTheme="majorBidi" w:cstheme="majorBidi"/>
          <w:szCs w:val="22"/>
          <w:lang w:val="cs-CZ"/>
        </w:rPr>
        <w:t>oformou 2C9 (vedlejší cesta) cytochromu P-450 (CYP). Proto mohou inhibitory těchto i</w:t>
      </w:r>
      <w:r w:rsidR="00CF48C7" w:rsidRPr="00656B02">
        <w:rPr>
          <w:rFonts w:asciiTheme="majorBidi" w:hAnsiTheme="majorBidi" w:cstheme="majorBidi"/>
          <w:szCs w:val="22"/>
          <w:lang w:val="cs-CZ"/>
        </w:rPr>
        <w:t>z</w:t>
      </w:r>
      <w:r w:rsidRPr="00656B02">
        <w:rPr>
          <w:rFonts w:asciiTheme="majorBidi" w:hAnsiTheme="majorBidi" w:cstheme="majorBidi"/>
          <w:szCs w:val="22"/>
          <w:lang w:val="cs-CZ"/>
        </w:rPr>
        <w:t>oenzymů snížit clearance sildenafilu</w:t>
      </w:r>
      <w:r w:rsidR="00CF48C7" w:rsidRPr="00656B02">
        <w:rPr>
          <w:rFonts w:asciiTheme="majorBidi" w:hAnsiTheme="majorBidi" w:cstheme="majorBidi"/>
          <w:szCs w:val="22"/>
          <w:lang w:val="cs-CZ"/>
        </w:rPr>
        <w:t xml:space="preserve"> a induktory těchto izoenzymů mohou zvýšit clearance sildenafilu</w:t>
      </w:r>
      <w:r w:rsidRPr="00656B02">
        <w:rPr>
          <w:rFonts w:asciiTheme="majorBidi" w:hAnsiTheme="majorBidi" w:cstheme="majorBidi"/>
          <w:szCs w:val="22"/>
          <w:lang w:val="cs-CZ"/>
        </w:rPr>
        <w:t>.</w:t>
      </w:r>
    </w:p>
    <w:p w14:paraId="546E19D0" w14:textId="77777777" w:rsidR="00941256" w:rsidRPr="00656B02" w:rsidRDefault="00941256" w:rsidP="00302550">
      <w:pPr>
        <w:widowControl/>
        <w:rPr>
          <w:rFonts w:asciiTheme="majorBidi" w:hAnsiTheme="majorBidi" w:cstheme="majorBidi"/>
          <w:szCs w:val="22"/>
          <w:lang w:val="cs-CZ"/>
        </w:rPr>
      </w:pPr>
    </w:p>
    <w:p w14:paraId="1EE1317B" w14:textId="77777777" w:rsidR="00941256" w:rsidRPr="00656B02" w:rsidRDefault="00941256"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In vivo studie</w:t>
      </w:r>
    </w:p>
    <w:p w14:paraId="40340B42" w14:textId="4C60CD19"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Populační farmakokinetická analýza klinických studií zjistila snížení clearance sildenafilu při</w:t>
      </w:r>
      <w:r w:rsidR="000A0AC7" w:rsidRPr="00656B02">
        <w:rPr>
          <w:rFonts w:asciiTheme="majorBidi" w:hAnsiTheme="majorBidi" w:cstheme="majorBidi"/>
          <w:szCs w:val="22"/>
          <w:lang w:val="cs-CZ"/>
        </w:rPr>
        <w:t> </w:t>
      </w:r>
      <w:r w:rsidRPr="00656B02">
        <w:rPr>
          <w:rFonts w:asciiTheme="majorBidi" w:hAnsiTheme="majorBidi" w:cstheme="majorBidi"/>
          <w:szCs w:val="22"/>
          <w:lang w:val="cs-CZ"/>
        </w:rPr>
        <w:t>současném podání s inhibitory CYP3A4 (jako jsou ketokonazol, eryt</w:t>
      </w:r>
      <w:r w:rsidR="00CF48C7" w:rsidRPr="00656B02">
        <w:rPr>
          <w:rFonts w:asciiTheme="majorBidi" w:hAnsiTheme="majorBidi" w:cstheme="majorBidi"/>
          <w:szCs w:val="22"/>
          <w:lang w:val="cs-CZ"/>
        </w:rPr>
        <w:t>h</w:t>
      </w:r>
      <w:r w:rsidRPr="00656B02">
        <w:rPr>
          <w:rFonts w:asciiTheme="majorBidi" w:hAnsiTheme="majorBidi" w:cstheme="majorBidi"/>
          <w:szCs w:val="22"/>
          <w:lang w:val="cs-CZ"/>
        </w:rPr>
        <w:t xml:space="preserve">romycin, cimetidin). Ačkoli nebylo pozorováno zvýšení incidence nežádoucích účinků u těchto pacientů, při souběžném užití sildenafilu s inhibitory CYP3A4 </w:t>
      </w:r>
      <w:r w:rsidR="00D002AB">
        <w:rPr>
          <w:rFonts w:asciiTheme="majorBidi" w:hAnsiTheme="majorBidi" w:cstheme="majorBidi"/>
          <w:szCs w:val="22"/>
          <w:lang w:val="cs-CZ"/>
        </w:rPr>
        <w:t>má</w:t>
      </w:r>
      <w:r w:rsidRPr="00656B02">
        <w:rPr>
          <w:rFonts w:asciiTheme="majorBidi" w:hAnsiTheme="majorBidi" w:cstheme="majorBidi"/>
          <w:szCs w:val="22"/>
          <w:lang w:val="cs-CZ"/>
        </w:rPr>
        <w:t xml:space="preserve"> být jako úvodní </w:t>
      </w:r>
      <w:r w:rsidR="00D002AB">
        <w:rPr>
          <w:rFonts w:asciiTheme="majorBidi" w:hAnsiTheme="majorBidi" w:cstheme="majorBidi"/>
          <w:szCs w:val="22"/>
          <w:lang w:val="cs-CZ"/>
        </w:rPr>
        <w:t xml:space="preserve">dávka </w:t>
      </w:r>
      <w:r w:rsidRPr="00656B02">
        <w:rPr>
          <w:rFonts w:asciiTheme="majorBidi" w:hAnsiTheme="majorBidi" w:cstheme="majorBidi"/>
          <w:szCs w:val="22"/>
          <w:lang w:val="cs-CZ"/>
        </w:rPr>
        <w:t>podána dávka 25 mg.</w:t>
      </w:r>
    </w:p>
    <w:p w14:paraId="27A0B912" w14:textId="77777777" w:rsidR="00941256" w:rsidRPr="00656B02" w:rsidRDefault="00941256" w:rsidP="00302550">
      <w:pPr>
        <w:pStyle w:val="BodyText2"/>
        <w:jc w:val="left"/>
        <w:rPr>
          <w:rFonts w:asciiTheme="majorBidi" w:hAnsiTheme="majorBidi" w:cstheme="majorBidi"/>
          <w:i w:val="0"/>
          <w:noProof w:val="0"/>
          <w:szCs w:val="22"/>
          <w:lang w:val="cs-CZ"/>
        </w:rPr>
      </w:pPr>
    </w:p>
    <w:p w14:paraId="5BE8B610" w14:textId="48FBFE16" w:rsidR="00941256" w:rsidRPr="00656B02" w:rsidRDefault="00941256"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Při současném podávání inhibitoru HIV proteázy ritonaviru (500 mg 2x denně), což je vysoce účinný inhibitor P450, se sildenafilem (jednorázová dávka 100 mg), došlo v ustáleném stavu k 300% (4násobnému) zvýšení C</w:t>
      </w:r>
      <w:r w:rsidRPr="00656B02">
        <w:rPr>
          <w:rFonts w:asciiTheme="majorBidi" w:hAnsiTheme="majorBidi" w:cstheme="majorBidi"/>
          <w:i w:val="0"/>
          <w:noProof w:val="0"/>
          <w:szCs w:val="22"/>
          <w:vertAlign w:val="subscript"/>
          <w:lang w:val="cs-CZ"/>
        </w:rPr>
        <w:t>max</w:t>
      </w:r>
      <w:r w:rsidRPr="00656B02">
        <w:rPr>
          <w:rFonts w:asciiTheme="majorBidi" w:hAnsiTheme="majorBidi" w:cstheme="majorBidi"/>
          <w:i w:val="0"/>
          <w:noProof w:val="0"/>
          <w:szCs w:val="22"/>
          <w:lang w:val="cs-CZ"/>
        </w:rPr>
        <w:t xml:space="preserve"> sildenafilu a 1</w:t>
      </w:r>
      <w:r w:rsidR="00C90929">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000% (11násobnému) zvýšení AUC sildenafilu v plazmě. Po 24</w:t>
      </w:r>
      <w:r w:rsidR="00C90929">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hodinách byly plazmatické hladiny sildenafilu ještě přibližně 200 ng/ml, narozdíl od hladiny 5 ng/ml, která je obvyklá, pokud je sildenafil podáván samostatně. Tento nález je ve shodě s</w:t>
      </w:r>
      <w:r w:rsidR="005B4617" w:rsidRPr="00656B02">
        <w:rPr>
          <w:rFonts w:asciiTheme="majorBidi" w:hAnsiTheme="majorBidi" w:cstheme="majorBidi"/>
          <w:noProof w:val="0"/>
          <w:szCs w:val="22"/>
          <w:lang w:val="cs-CZ"/>
        </w:rPr>
        <w:t> </w:t>
      </w:r>
      <w:r w:rsidRPr="00656B02">
        <w:rPr>
          <w:rFonts w:asciiTheme="majorBidi" w:hAnsiTheme="majorBidi" w:cstheme="majorBidi"/>
          <w:i w:val="0"/>
          <w:noProof w:val="0"/>
          <w:szCs w:val="22"/>
          <w:lang w:val="cs-CZ"/>
        </w:rPr>
        <w:t>význačným účinkem ritonaviru na řadu P450 substrátů. Sildenafil nemá žádný vliv na</w:t>
      </w:r>
      <w:r w:rsidR="005B4617" w:rsidRPr="00656B02">
        <w:rPr>
          <w:rFonts w:asciiTheme="majorBidi" w:hAnsiTheme="majorBidi" w:cstheme="majorBidi"/>
          <w:noProof w:val="0"/>
          <w:szCs w:val="22"/>
          <w:lang w:val="cs-CZ"/>
        </w:rPr>
        <w:t> </w:t>
      </w:r>
      <w:r w:rsidRPr="00656B02">
        <w:rPr>
          <w:rFonts w:asciiTheme="majorBidi" w:hAnsiTheme="majorBidi" w:cstheme="majorBidi"/>
          <w:i w:val="0"/>
          <w:noProof w:val="0"/>
          <w:szCs w:val="22"/>
          <w:lang w:val="cs-CZ"/>
        </w:rPr>
        <w:t xml:space="preserve">farmakokinetiku ritonaviru. Na základě těchto farmakokinetických nálezů současné podávání sildenafilu s ritonavirem není doporučeno (viz </w:t>
      </w:r>
      <w:r w:rsidRPr="00656B02">
        <w:rPr>
          <w:rFonts w:asciiTheme="majorBidi" w:hAnsiTheme="majorBidi" w:cstheme="majorBidi"/>
          <w:i w:val="0"/>
          <w:iCs/>
          <w:noProof w:val="0"/>
          <w:szCs w:val="22"/>
          <w:lang w:val="cs-CZ"/>
        </w:rPr>
        <w:t xml:space="preserve">bod </w:t>
      </w:r>
      <w:r w:rsidRPr="00656B02">
        <w:rPr>
          <w:rFonts w:asciiTheme="majorBidi" w:hAnsiTheme="majorBidi" w:cstheme="majorBidi"/>
          <w:i w:val="0"/>
          <w:noProof w:val="0"/>
          <w:szCs w:val="22"/>
          <w:lang w:val="cs-CZ"/>
        </w:rPr>
        <w:t>4.4) a za žádných okolností nesmí nejvyšší dávka sildenafilu v průběhu 48</w:t>
      </w:r>
      <w:r w:rsidR="00C90929">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hodin přesáhnout 25 mg.</w:t>
      </w:r>
    </w:p>
    <w:p w14:paraId="099D6B71" w14:textId="77777777" w:rsidR="00941256" w:rsidRPr="00656B02" w:rsidRDefault="00941256" w:rsidP="00302550">
      <w:pPr>
        <w:pStyle w:val="BodyText2"/>
        <w:jc w:val="left"/>
        <w:rPr>
          <w:rFonts w:asciiTheme="majorBidi" w:hAnsiTheme="majorBidi" w:cstheme="majorBidi"/>
          <w:i w:val="0"/>
          <w:noProof w:val="0"/>
          <w:szCs w:val="22"/>
          <w:lang w:val="cs-CZ"/>
        </w:rPr>
      </w:pPr>
    </w:p>
    <w:p w14:paraId="772F898A" w14:textId="064F7A99" w:rsidR="00941256" w:rsidRPr="00656B02" w:rsidRDefault="00941256"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Při současném podávání inhibitoru HIV proteázy sa</w:t>
      </w:r>
      <w:r w:rsidR="00CF48C7" w:rsidRPr="00656B02">
        <w:rPr>
          <w:rFonts w:asciiTheme="majorBidi" w:hAnsiTheme="majorBidi" w:cstheme="majorBidi"/>
          <w:i w:val="0"/>
          <w:noProof w:val="0"/>
          <w:szCs w:val="22"/>
          <w:lang w:val="cs-CZ"/>
        </w:rPr>
        <w:t>ch</w:t>
      </w:r>
      <w:r w:rsidRPr="00656B02">
        <w:rPr>
          <w:rFonts w:asciiTheme="majorBidi" w:hAnsiTheme="majorBidi" w:cstheme="majorBidi"/>
          <w:i w:val="0"/>
          <w:noProof w:val="0"/>
          <w:szCs w:val="22"/>
          <w:lang w:val="cs-CZ"/>
        </w:rPr>
        <w:t>inaviru (1</w:t>
      </w:r>
      <w:r w:rsidR="00C90929">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200 mg 3x denně), který je inhibitorem CYP3A4, se sildenafilem (jednorázová dávka 100 mg), došlo ke 140% zvýšení C</w:t>
      </w:r>
      <w:r w:rsidRPr="00656B02">
        <w:rPr>
          <w:rFonts w:asciiTheme="majorBidi" w:hAnsiTheme="majorBidi" w:cstheme="majorBidi"/>
          <w:i w:val="0"/>
          <w:noProof w:val="0"/>
          <w:szCs w:val="22"/>
          <w:vertAlign w:val="subscript"/>
          <w:lang w:val="cs-CZ"/>
        </w:rPr>
        <w:t>max</w:t>
      </w:r>
      <w:r w:rsidRPr="00656B02">
        <w:rPr>
          <w:rFonts w:asciiTheme="majorBidi" w:hAnsiTheme="majorBidi" w:cstheme="majorBidi"/>
          <w:i w:val="0"/>
          <w:noProof w:val="0"/>
          <w:szCs w:val="22"/>
          <w:lang w:val="cs-CZ"/>
        </w:rPr>
        <w:t xml:space="preserve"> sildenafilu a 210% zvýšení AUC sildenafilu v pla</w:t>
      </w:r>
      <w:r w:rsidR="00CF48C7" w:rsidRPr="00656B02">
        <w:rPr>
          <w:rFonts w:asciiTheme="majorBidi" w:hAnsiTheme="majorBidi" w:cstheme="majorBidi"/>
          <w:i w:val="0"/>
          <w:noProof w:val="0"/>
          <w:szCs w:val="22"/>
          <w:lang w:val="cs-CZ"/>
        </w:rPr>
        <w:t>z</w:t>
      </w:r>
      <w:r w:rsidRPr="00656B02">
        <w:rPr>
          <w:rFonts w:asciiTheme="majorBidi" w:hAnsiTheme="majorBidi" w:cstheme="majorBidi"/>
          <w:i w:val="0"/>
          <w:noProof w:val="0"/>
          <w:szCs w:val="22"/>
          <w:lang w:val="cs-CZ"/>
        </w:rPr>
        <w:t>mě. Sildenafil nemá žádný vliv na farmakokinetiku sa</w:t>
      </w:r>
      <w:r w:rsidR="00CF48C7" w:rsidRPr="00656B02">
        <w:rPr>
          <w:rFonts w:asciiTheme="majorBidi" w:hAnsiTheme="majorBidi" w:cstheme="majorBidi"/>
          <w:i w:val="0"/>
          <w:noProof w:val="0"/>
          <w:szCs w:val="22"/>
          <w:lang w:val="cs-CZ"/>
        </w:rPr>
        <w:t>ch</w:t>
      </w:r>
      <w:r w:rsidRPr="00656B02">
        <w:rPr>
          <w:rFonts w:asciiTheme="majorBidi" w:hAnsiTheme="majorBidi" w:cstheme="majorBidi"/>
          <w:i w:val="0"/>
          <w:noProof w:val="0"/>
          <w:szCs w:val="22"/>
          <w:lang w:val="cs-CZ"/>
        </w:rPr>
        <w:t xml:space="preserve">inaviru (viz </w:t>
      </w:r>
      <w:r w:rsidRPr="00656B02">
        <w:rPr>
          <w:rFonts w:asciiTheme="majorBidi" w:hAnsiTheme="majorBidi" w:cstheme="majorBidi"/>
          <w:i w:val="0"/>
          <w:iCs/>
          <w:noProof w:val="0"/>
          <w:szCs w:val="22"/>
          <w:lang w:val="cs-CZ"/>
        </w:rPr>
        <w:t>bod</w:t>
      </w:r>
      <w:r w:rsidRPr="00656B02">
        <w:rPr>
          <w:rFonts w:asciiTheme="majorBidi" w:hAnsiTheme="majorBidi" w:cstheme="majorBidi"/>
          <w:i w:val="0"/>
          <w:noProof w:val="0"/>
          <w:szCs w:val="22"/>
          <w:lang w:val="cs-CZ"/>
        </w:rPr>
        <w:t xml:space="preserve"> 4.2). Lze očekávat, že </w:t>
      </w:r>
      <w:r w:rsidR="001F0524" w:rsidRPr="001F0524">
        <w:rPr>
          <w:rFonts w:asciiTheme="majorBidi" w:hAnsiTheme="majorBidi" w:cstheme="majorBidi"/>
          <w:i w:val="0"/>
          <w:noProof w:val="0"/>
          <w:szCs w:val="22"/>
          <w:lang w:val="cs-CZ"/>
        </w:rPr>
        <w:t>silnější</w:t>
      </w:r>
      <w:r w:rsidRPr="00656B02">
        <w:rPr>
          <w:rFonts w:asciiTheme="majorBidi" w:hAnsiTheme="majorBidi" w:cstheme="majorBidi"/>
          <w:i w:val="0"/>
          <w:noProof w:val="0"/>
          <w:szCs w:val="22"/>
          <w:lang w:val="cs-CZ"/>
        </w:rPr>
        <w:t xml:space="preserve"> inhibitory CYP3A4, jako je ketokonazol nebo itrakonazol, budou mít výraznější účinky.</w:t>
      </w:r>
      <w:r w:rsidR="009E49E1" w:rsidRPr="00656B02">
        <w:rPr>
          <w:rFonts w:asciiTheme="majorBidi" w:hAnsiTheme="majorBidi" w:cstheme="majorBidi"/>
          <w:i w:val="0"/>
          <w:noProof w:val="0"/>
          <w:szCs w:val="22"/>
          <w:lang w:val="cs-CZ"/>
        </w:rPr>
        <w:t xml:space="preserve"> </w:t>
      </w:r>
    </w:p>
    <w:p w14:paraId="75BC7BE0" w14:textId="77777777" w:rsidR="00941256" w:rsidRPr="00656B02" w:rsidRDefault="00941256" w:rsidP="00302550">
      <w:pPr>
        <w:pStyle w:val="BodyText2"/>
        <w:jc w:val="left"/>
        <w:rPr>
          <w:rFonts w:asciiTheme="majorBidi" w:hAnsiTheme="majorBidi" w:cstheme="majorBidi"/>
          <w:i w:val="0"/>
          <w:noProof w:val="0"/>
          <w:szCs w:val="22"/>
          <w:lang w:val="cs-CZ"/>
        </w:rPr>
      </w:pPr>
    </w:p>
    <w:p w14:paraId="5AE92D3F" w14:textId="321EE293"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Při současném </w:t>
      </w:r>
      <w:r w:rsidR="00CF48C7" w:rsidRPr="00656B02">
        <w:rPr>
          <w:rFonts w:asciiTheme="majorBidi" w:hAnsiTheme="majorBidi" w:cstheme="majorBidi"/>
          <w:szCs w:val="22"/>
          <w:lang w:val="cs-CZ"/>
        </w:rPr>
        <w:t xml:space="preserve">podání </w:t>
      </w:r>
      <w:r w:rsidRPr="00656B02">
        <w:rPr>
          <w:rFonts w:asciiTheme="majorBidi" w:hAnsiTheme="majorBidi" w:cstheme="majorBidi"/>
          <w:szCs w:val="22"/>
          <w:lang w:val="cs-CZ"/>
        </w:rPr>
        <w:t xml:space="preserve">jednotlivé dávky 100 mg sildenafilu se </w:t>
      </w:r>
      <w:r w:rsidR="00CF48C7" w:rsidRPr="00656B02">
        <w:rPr>
          <w:rFonts w:asciiTheme="majorBidi" w:hAnsiTheme="majorBidi" w:cstheme="majorBidi"/>
          <w:szCs w:val="22"/>
          <w:lang w:val="cs-CZ"/>
        </w:rPr>
        <w:t xml:space="preserve">středně silným </w:t>
      </w:r>
      <w:r w:rsidRPr="00656B02">
        <w:rPr>
          <w:rFonts w:asciiTheme="majorBidi" w:hAnsiTheme="majorBidi" w:cstheme="majorBidi"/>
          <w:szCs w:val="22"/>
          <w:lang w:val="cs-CZ"/>
        </w:rPr>
        <w:t>inhibitorem CYP3A4 eryt</w:t>
      </w:r>
      <w:r w:rsidR="00CF48C7" w:rsidRPr="00656B02">
        <w:rPr>
          <w:rFonts w:asciiTheme="majorBidi" w:hAnsiTheme="majorBidi" w:cstheme="majorBidi"/>
          <w:szCs w:val="22"/>
          <w:lang w:val="cs-CZ"/>
        </w:rPr>
        <w:t>h</w:t>
      </w:r>
      <w:r w:rsidRPr="00656B02">
        <w:rPr>
          <w:rFonts w:asciiTheme="majorBidi" w:hAnsiTheme="majorBidi" w:cstheme="majorBidi"/>
          <w:szCs w:val="22"/>
          <w:lang w:val="cs-CZ"/>
        </w:rPr>
        <w:t>romycinem došlo v ustáleném stavu (500 mg eryt</w:t>
      </w:r>
      <w:r w:rsidR="00CF48C7" w:rsidRPr="00656B02">
        <w:rPr>
          <w:rFonts w:asciiTheme="majorBidi" w:hAnsiTheme="majorBidi" w:cstheme="majorBidi"/>
          <w:szCs w:val="22"/>
          <w:lang w:val="cs-CZ"/>
        </w:rPr>
        <w:t>h</w:t>
      </w:r>
      <w:r w:rsidRPr="00656B02">
        <w:rPr>
          <w:rFonts w:asciiTheme="majorBidi" w:hAnsiTheme="majorBidi" w:cstheme="majorBidi"/>
          <w:szCs w:val="22"/>
          <w:lang w:val="cs-CZ"/>
        </w:rPr>
        <w:t>romycinu 2x denně po dobu 5 dní) ke zvýšení systémové</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expozice sildenafilu o 182% (AUC). U normálních zdravých dobrovolníků mužů nebyl prokázán účinek azit</w:t>
      </w:r>
      <w:r w:rsidR="00CF48C7" w:rsidRPr="00656B02">
        <w:rPr>
          <w:rFonts w:asciiTheme="majorBidi" w:hAnsiTheme="majorBidi" w:cstheme="majorBidi"/>
          <w:szCs w:val="22"/>
          <w:lang w:val="cs-CZ"/>
        </w:rPr>
        <w:t>h</w:t>
      </w:r>
      <w:r w:rsidRPr="00656B02">
        <w:rPr>
          <w:rFonts w:asciiTheme="majorBidi" w:hAnsiTheme="majorBidi" w:cstheme="majorBidi"/>
          <w:szCs w:val="22"/>
          <w:lang w:val="cs-CZ"/>
        </w:rPr>
        <w:t>romycinu (v dávce 500 mg denně po dobu 3 dnů) na AUC,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t</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konstantu rychlosti vylučování nebo následný poločas sildenafilu či jeho hlavního cirkulujícího metabolitu. Současné podávání cimetidinu (800</w:t>
      </w:r>
      <w:r w:rsidR="00C90929">
        <w:rPr>
          <w:rFonts w:asciiTheme="majorBidi" w:hAnsiTheme="majorBidi" w:cstheme="majorBidi"/>
          <w:szCs w:val="22"/>
          <w:lang w:val="cs-CZ"/>
        </w:rPr>
        <w:t> </w:t>
      </w:r>
      <w:r w:rsidRPr="00656B02">
        <w:rPr>
          <w:rFonts w:asciiTheme="majorBidi" w:hAnsiTheme="majorBidi" w:cstheme="majorBidi"/>
          <w:szCs w:val="22"/>
          <w:lang w:val="cs-CZ"/>
        </w:rPr>
        <w:t>mg), což je inhibitor cytochromu P-450 a nespecifický inhibitor CYP3A4, a sildenafilu (50 mg) zdravým dobrovolníkům vedlo k 56% zvýšení plazmatických hladin sildenafilu.</w:t>
      </w:r>
    </w:p>
    <w:p w14:paraId="3E79A0E1" w14:textId="77777777" w:rsidR="00941256" w:rsidRPr="00656B02" w:rsidRDefault="00941256" w:rsidP="00302550">
      <w:pPr>
        <w:pStyle w:val="BodyText2"/>
        <w:jc w:val="left"/>
        <w:rPr>
          <w:rFonts w:asciiTheme="majorBidi" w:hAnsiTheme="majorBidi" w:cstheme="majorBidi"/>
          <w:i w:val="0"/>
          <w:noProof w:val="0"/>
          <w:szCs w:val="22"/>
          <w:lang w:val="cs-CZ"/>
        </w:rPr>
      </w:pPr>
    </w:p>
    <w:p w14:paraId="5B1DAD28" w14:textId="65E6F492" w:rsidR="00941256" w:rsidRPr="00656B02" w:rsidRDefault="00941256"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Gr</w:t>
      </w:r>
      <w:r w:rsidR="00C7354A">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p</w:t>
      </w:r>
      <w:r w:rsidR="00C7354A">
        <w:rPr>
          <w:rFonts w:asciiTheme="majorBidi" w:hAnsiTheme="majorBidi" w:cstheme="majorBidi"/>
          <w:i w:val="0"/>
          <w:noProof w:val="0"/>
          <w:szCs w:val="22"/>
          <w:lang w:val="cs-CZ"/>
        </w:rPr>
        <w:t>e</w:t>
      </w:r>
      <w:r w:rsidRPr="00656B02">
        <w:rPr>
          <w:rFonts w:asciiTheme="majorBidi" w:hAnsiTheme="majorBidi" w:cstheme="majorBidi"/>
          <w:i w:val="0"/>
          <w:noProof w:val="0"/>
          <w:szCs w:val="22"/>
          <w:lang w:val="cs-CZ"/>
        </w:rPr>
        <w:t>fruitový džus, který je slabým inhibitorem metabolizmu CYP3A4 ve střevní stěně, může způsobit mírné zvýšení plazmatických hladin sildenafilu.</w:t>
      </w:r>
    </w:p>
    <w:p w14:paraId="1C88B412" w14:textId="77777777" w:rsidR="00941256" w:rsidRPr="00656B02" w:rsidRDefault="00941256" w:rsidP="00302550">
      <w:pPr>
        <w:pStyle w:val="BodyText2"/>
        <w:jc w:val="left"/>
        <w:rPr>
          <w:rFonts w:asciiTheme="majorBidi" w:hAnsiTheme="majorBidi" w:cstheme="majorBidi"/>
          <w:i w:val="0"/>
          <w:noProof w:val="0"/>
          <w:szCs w:val="22"/>
          <w:lang w:val="cs-CZ"/>
        </w:rPr>
      </w:pPr>
    </w:p>
    <w:p w14:paraId="4370D687" w14:textId="77777777" w:rsidR="00941256" w:rsidRPr="00656B02" w:rsidRDefault="00941256"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Jednorázové dávky antacida (hydroxid hořečnatý/ hydroxid hlinitý) neměly na biologickou dostupnost sildenafilu vliv.</w:t>
      </w:r>
    </w:p>
    <w:p w14:paraId="5AE2D787" w14:textId="77777777" w:rsidR="00941256" w:rsidRPr="00656B02" w:rsidRDefault="00941256" w:rsidP="00302550">
      <w:pPr>
        <w:widowControl/>
        <w:rPr>
          <w:rFonts w:asciiTheme="majorBidi" w:hAnsiTheme="majorBidi" w:cstheme="majorBidi"/>
          <w:szCs w:val="22"/>
          <w:lang w:val="cs-CZ"/>
        </w:rPr>
      </w:pPr>
    </w:p>
    <w:p w14:paraId="4B7331C1" w14:textId="3273C649"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Ačkoli nebyly provedeny specifické interakční studie pro všechny léčivé přípravky, populační farmakokinetická analýza neprokázala žádný účinek souběžné lěčby na farmakokinetiku sildenafilu, pokud se uvažovaly skupiny léků jako inhibitory CYP2C9 (např. tolbutamid, warfarin, fenytoin), inhibitory CYP2D6 (např. selektivní inhibitory zpětného</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vychytávání serotoninu, tricyklická antidepresiva), thiazid a příbuzná diuretika, kličková a draslík šetřící diuretika, ACE inhibitory, blokátory kalciových kanálů, antagonisté beta-adrenoreceptorů nebo induktory metabolismu CYP-450 (jako např. rifampicin, barbituráty).</w:t>
      </w:r>
      <w:r w:rsidR="00CF48C7" w:rsidRPr="00656B02">
        <w:rPr>
          <w:rFonts w:asciiTheme="majorBidi" w:hAnsiTheme="majorBidi" w:cstheme="majorBidi"/>
          <w:szCs w:val="22"/>
          <w:lang w:val="cs-CZ"/>
        </w:rPr>
        <w:t xml:space="preserve"> Ve studii se zdravými mužskými dobrovolníky vedlo souběžné podání endotelinového antagonisty bosentanu (induktor CYP3A4 [středně silný], CYP2C9 a zřejmě i CYP2C19) v </w:t>
      </w:r>
      <w:r w:rsidR="00CF48C7" w:rsidRPr="00656B02">
        <w:rPr>
          <w:rFonts w:asciiTheme="majorBidi" w:hAnsiTheme="majorBidi" w:cstheme="majorBidi"/>
          <w:iCs/>
          <w:szCs w:val="22"/>
          <w:lang w:val="cs-CZ"/>
        </w:rPr>
        <w:t>ustáleném</w:t>
      </w:r>
      <w:r w:rsidR="00CF48C7" w:rsidRPr="00656B02">
        <w:rPr>
          <w:rFonts w:asciiTheme="majorBidi" w:hAnsiTheme="majorBidi" w:cstheme="majorBidi"/>
          <w:i/>
          <w:iCs/>
          <w:szCs w:val="22"/>
          <w:lang w:val="cs-CZ"/>
        </w:rPr>
        <w:t xml:space="preserve"> </w:t>
      </w:r>
      <w:r w:rsidR="00CF48C7" w:rsidRPr="00656B02">
        <w:rPr>
          <w:rFonts w:asciiTheme="majorBidi" w:hAnsiTheme="majorBidi" w:cstheme="majorBidi"/>
          <w:szCs w:val="22"/>
          <w:lang w:val="cs-CZ"/>
        </w:rPr>
        <w:t>stavu (125</w:t>
      </w:r>
      <w:r w:rsidR="00C90929">
        <w:rPr>
          <w:rFonts w:asciiTheme="majorBidi" w:hAnsiTheme="majorBidi" w:cstheme="majorBidi"/>
          <w:szCs w:val="22"/>
          <w:lang w:val="cs-CZ"/>
        </w:rPr>
        <w:t> </w:t>
      </w:r>
      <w:r w:rsidR="00CF48C7" w:rsidRPr="00656B02">
        <w:rPr>
          <w:rFonts w:asciiTheme="majorBidi" w:hAnsiTheme="majorBidi" w:cstheme="majorBidi"/>
          <w:szCs w:val="22"/>
          <w:lang w:val="cs-CZ"/>
        </w:rPr>
        <w:t>mg 2x denně) se sildenafilem v </w:t>
      </w:r>
      <w:r w:rsidR="00CF48C7" w:rsidRPr="00656B02">
        <w:rPr>
          <w:rFonts w:asciiTheme="majorBidi" w:hAnsiTheme="majorBidi" w:cstheme="majorBidi"/>
          <w:iCs/>
          <w:szCs w:val="22"/>
          <w:lang w:val="cs-CZ"/>
        </w:rPr>
        <w:t>ustáleném</w:t>
      </w:r>
      <w:r w:rsidR="00CF48C7" w:rsidRPr="00656B02">
        <w:rPr>
          <w:rFonts w:asciiTheme="majorBidi" w:hAnsiTheme="majorBidi" w:cstheme="majorBidi"/>
          <w:szCs w:val="22"/>
          <w:lang w:val="cs-CZ"/>
        </w:rPr>
        <w:t xml:space="preserve"> stavu (80</w:t>
      </w:r>
      <w:r w:rsidR="00C90929">
        <w:rPr>
          <w:rFonts w:asciiTheme="majorBidi" w:hAnsiTheme="majorBidi" w:cstheme="majorBidi"/>
          <w:szCs w:val="22"/>
          <w:lang w:val="cs-CZ"/>
        </w:rPr>
        <w:t> </w:t>
      </w:r>
      <w:r w:rsidR="00CF48C7" w:rsidRPr="00656B02">
        <w:rPr>
          <w:rFonts w:asciiTheme="majorBidi" w:hAnsiTheme="majorBidi" w:cstheme="majorBidi"/>
          <w:szCs w:val="22"/>
          <w:lang w:val="cs-CZ"/>
        </w:rPr>
        <w:t>mg 3x denně) k 62,6% snížení AUC a 55,4% snížení C</w:t>
      </w:r>
      <w:r w:rsidR="00CF48C7" w:rsidRPr="00656B02">
        <w:rPr>
          <w:rFonts w:asciiTheme="majorBidi" w:hAnsiTheme="majorBidi" w:cstheme="majorBidi"/>
          <w:szCs w:val="22"/>
          <w:vertAlign w:val="subscript"/>
          <w:lang w:val="cs-CZ"/>
        </w:rPr>
        <w:t>max</w:t>
      </w:r>
      <w:r w:rsidR="00CF48C7" w:rsidRPr="00656B02">
        <w:rPr>
          <w:rFonts w:asciiTheme="majorBidi" w:hAnsiTheme="majorBidi" w:cstheme="majorBidi"/>
          <w:szCs w:val="22"/>
          <w:lang w:val="cs-CZ"/>
        </w:rPr>
        <w:t xml:space="preserve"> sildenafilu. Proto lze při souběžném podání se silnými induktory CYP3A4 jako je rifampicin, očekávat větší snížení plazmatických koncentrací sildenafilu.</w:t>
      </w:r>
    </w:p>
    <w:p w14:paraId="1D489F8B" w14:textId="77777777" w:rsidR="00941256" w:rsidRPr="00656B02" w:rsidRDefault="00941256" w:rsidP="00302550">
      <w:pPr>
        <w:widowControl/>
        <w:rPr>
          <w:rFonts w:asciiTheme="majorBidi" w:hAnsiTheme="majorBidi" w:cstheme="majorBidi"/>
          <w:b/>
          <w:szCs w:val="22"/>
          <w:lang w:val="cs-CZ"/>
        </w:rPr>
      </w:pPr>
    </w:p>
    <w:p w14:paraId="061D5697" w14:textId="77777777" w:rsidR="00941256" w:rsidRPr="00656B02" w:rsidRDefault="00941256" w:rsidP="00302550">
      <w:pPr>
        <w:widowControl/>
        <w:rPr>
          <w:rFonts w:asciiTheme="majorBidi" w:hAnsiTheme="majorBidi" w:cstheme="majorBidi"/>
          <w:bCs/>
          <w:szCs w:val="22"/>
          <w:lang w:val="cs-CZ"/>
        </w:rPr>
      </w:pPr>
      <w:r w:rsidRPr="00656B02">
        <w:rPr>
          <w:rFonts w:asciiTheme="majorBidi" w:hAnsiTheme="majorBidi" w:cstheme="majorBidi"/>
          <w:bCs/>
          <w:szCs w:val="22"/>
          <w:lang w:val="cs-CZ"/>
        </w:rPr>
        <w:t>Nikorandil je sloučeninou složenou z aktivátoru draslíkového kanálu a nitrátu. Z důvodu přítomnosti nitrátové složky existuje potenciál k závažným interakcím mezi sildenafilem a nikorandilem.</w:t>
      </w:r>
    </w:p>
    <w:p w14:paraId="2E8F9016" w14:textId="77777777" w:rsidR="00941256" w:rsidRPr="00656B02" w:rsidRDefault="00941256" w:rsidP="00302550">
      <w:pPr>
        <w:rPr>
          <w:rFonts w:asciiTheme="majorBidi" w:hAnsiTheme="majorBidi" w:cstheme="majorBidi"/>
          <w:szCs w:val="22"/>
          <w:lang w:val="cs-CZ"/>
        </w:rPr>
      </w:pPr>
    </w:p>
    <w:p w14:paraId="54975C6E" w14:textId="77777777" w:rsidR="00941256" w:rsidRPr="00656B02" w:rsidRDefault="00941256"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Účinky sildenafilu na jiné léky</w:t>
      </w:r>
    </w:p>
    <w:p w14:paraId="4DC1C9E4" w14:textId="77777777" w:rsidR="00941256" w:rsidRPr="00656B02" w:rsidRDefault="00941256" w:rsidP="00302550">
      <w:pPr>
        <w:widowControl/>
        <w:rPr>
          <w:rFonts w:asciiTheme="majorBidi" w:hAnsiTheme="majorBidi" w:cstheme="majorBidi"/>
          <w:szCs w:val="22"/>
          <w:lang w:val="cs-CZ"/>
        </w:rPr>
      </w:pPr>
    </w:p>
    <w:p w14:paraId="1E6B192E" w14:textId="77777777" w:rsidR="00941256" w:rsidRPr="00656B02" w:rsidRDefault="00941256"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In vitro studie</w:t>
      </w:r>
    </w:p>
    <w:p w14:paraId="0DB1BC07"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Sildenafil je slabý inhibitor isoforem 1A2, 2C9, 2C19, 2D6, 2E1 a 3A4 cytochromu P-450 (IC</w:t>
      </w:r>
      <w:r w:rsidRPr="00656B02">
        <w:rPr>
          <w:rFonts w:asciiTheme="majorBidi" w:hAnsiTheme="majorBidi" w:cstheme="majorBidi"/>
          <w:szCs w:val="22"/>
          <w:vertAlign w:val="subscript"/>
          <w:lang w:val="cs-CZ"/>
        </w:rPr>
        <w:t>50</w:t>
      </w:r>
      <w:r w:rsidRPr="00656B02">
        <w:rPr>
          <w:rFonts w:asciiTheme="majorBidi" w:hAnsiTheme="majorBidi" w:cstheme="majorBidi"/>
          <w:szCs w:val="22"/>
          <w:lang w:val="cs-CZ"/>
        </w:rPr>
        <w:t xml:space="preserve">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62 \f "Times New Roman CE"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&gt;</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 xml:space="preserve"> 150</w:t>
      </w:r>
      <w:r w:rsidR="00CF48C7" w:rsidRPr="00656B02">
        <w:rPr>
          <w:rFonts w:asciiTheme="majorBidi" w:hAnsiTheme="majorBidi" w:cstheme="majorBidi"/>
          <w:szCs w:val="22"/>
          <w:lang w:val="cs-CZ"/>
        </w:rPr>
        <w:t>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181 \f "Times New Roman CE"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µ</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 xml:space="preserve">M). Za předpokladu maximálních plazmatických koncentrací cca 1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181 \f "Times New Roman CE"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µ</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 xml:space="preserve">M po doporučených dávkách není pravděpodobné, že by přípravek VIAGRA změnil clearance substrátů těchto isoenzymů. </w:t>
      </w:r>
    </w:p>
    <w:p w14:paraId="76870280" w14:textId="77777777" w:rsidR="00941256" w:rsidRPr="00656B02" w:rsidRDefault="00941256" w:rsidP="00302550">
      <w:pPr>
        <w:widowControl/>
        <w:rPr>
          <w:rFonts w:asciiTheme="majorBidi" w:hAnsiTheme="majorBidi" w:cstheme="majorBidi"/>
          <w:szCs w:val="22"/>
          <w:lang w:val="cs-CZ"/>
        </w:rPr>
      </w:pPr>
    </w:p>
    <w:p w14:paraId="3477DDEA" w14:textId="48E7A3F3"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Nejsou žádné údaje o interakci mezi sildenafilem a nespecifickými inhibitory fosfodiesterázy, jako je např. t</w:t>
      </w:r>
      <w:r w:rsidR="00D002AB">
        <w:rPr>
          <w:rFonts w:asciiTheme="majorBidi" w:hAnsiTheme="majorBidi" w:cstheme="majorBidi"/>
          <w:szCs w:val="22"/>
          <w:lang w:val="cs-CZ"/>
        </w:rPr>
        <w:t>h</w:t>
      </w:r>
      <w:r w:rsidRPr="00656B02">
        <w:rPr>
          <w:rFonts w:asciiTheme="majorBidi" w:hAnsiTheme="majorBidi" w:cstheme="majorBidi"/>
          <w:szCs w:val="22"/>
          <w:lang w:val="cs-CZ"/>
        </w:rPr>
        <w:t>eofylin nebo dipyridamol.</w:t>
      </w:r>
    </w:p>
    <w:p w14:paraId="758925C2" w14:textId="77777777" w:rsidR="00941256" w:rsidRPr="00656B02" w:rsidRDefault="00941256" w:rsidP="00302550">
      <w:pPr>
        <w:widowControl/>
        <w:rPr>
          <w:rFonts w:asciiTheme="majorBidi" w:hAnsiTheme="majorBidi" w:cstheme="majorBidi"/>
          <w:szCs w:val="22"/>
          <w:lang w:val="cs-CZ"/>
        </w:rPr>
      </w:pPr>
    </w:p>
    <w:p w14:paraId="297A75D2" w14:textId="77777777" w:rsidR="00941256" w:rsidRPr="00656B02" w:rsidRDefault="00941256"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In vivo studie</w:t>
      </w:r>
    </w:p>
    <w:p w14:paraId="5A06B3F5"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Ve shodě se známými účinky na metabolismus oxidu dusnatého/cGMP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5.1), se ukázalo, že sildenafil je schopen potencovat hypotenzní účinky nitrátů. Jeho současné užití s látkami schopnými uvolňovat oxid dusnatý nebo s</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nitráty v jakékoli formě je proto kontraindikováno (viz bod 4.3).</w:t>
      </w:r>
    </w:p>
    <w:p w14:paraId="4E32A076" w14:textId="77777777" w:rsidR="00941256" w:rsidRPr="00656B02" w:rsidRDefault="00941256" w:rsidP="00302550">
      <w:pPr>
        <w:widowControl/>
        <w:rPr>
          <w:rFonts w:asciiTheme="majorBidi" w:hAnsiTheme="majorBidi" w:cstheme="majorBidi"/>
          <w:szCs w:val="22"/>
          <w:lang w:val="cs-CZ"/>
        </w:rPr>
      </w:pPr>
    </w:p>
    <w:p w14:paraId="07429C46" w14:textId="1E8AB1C4" w:rsidR="00020EA9" w:rsidRPr="00656B02" w:rsidRDefault="00020EA9" w:rsidP="00302550">
      <w:pPr>
        <w:widowControl/>
        <w:rPr>
          <w:rFonts w:asciiTheme="majorBidi" w:hAnsiTheme="majorBidi" w:cstheme="majorBidi"/>
          <w:szCs w:val="22"/>
          <w:lang w:val="cs-CZ"/>
        </w:rPr>
      </w:pPr>
      <w:r w:rsidRPr="00656B02">
        <w:rPr>
          <w:rFonts w:asciiTheme="majorBidi" w:hAnsiTheme="majorBidi" w:cstheme="majorBidi"/>
          <w:szCs w:val="22"/>
          <w:lang w:val="cs-CZ"/>
        </w:rPr>
        <w:t>Riocigvát: Předklinické studie ukázaly aditivní systémový účinek při snižování krevního tlaku, když byly inhibitory PDE5 kombinovány s riocigvátem. V klinických studiích bylo prokázáno, že rio</w:t>
      </w:r>
      <w:r w:rsidR="00BF13B7" w:rsidRPr="00656B02">
        <w:rPr>
          <w:rFonts w:asciiTheme="majorBidi" w:hAnsiTheme="majorBidi" w:cstheme="majorBidi"/>
          <w:szCs w:val="22"/>
          <w:lang w:val="cs-CZ"/>
        </w:rPr>
        <w:t>cigvát</w:t>
      </w:r>
      <w:r w:rsidRPr="00656B02">
        <w:rPr>
          <w:rFonts w:asciiTheme="majorBidi" w:hAnsiTheme="majorBidi" w:cstheme="majorBidi"/>
          <w:szCs w:val="22"/>
          <w:lang w:val="cs-CZ"/>
        </w:rPr>
        <w:t xml:space="preserve"> zesiluje hypotenzní účinek inhibitorů PDE5. U sledované populace nebyl prokázán příznivý klinický účinek kombinace. Současné užívání riocigvátu s inhibitory</w:t>
      </w:r>
      <w:r w:rsidR="00D002AB" w:rsidRPr="00D002AB">
        <w:rPr>
          <w:rFonts w:asciiTheme="majorBidi" w:hAnsiTheme="majorBidi" w:cstheme="majorBidi"/>
          <w:szCs w:val="22"/>
          <w:lang w:val="cs-CZ"/>
        </w:rPr>
        <w:t xml:space="preserve"> </w:t>
      </w:r>
      <w:r w:rsidR="00D002AB" w:rsidRPr="00656B02">
        <w:rPr>
          <w:rFonts w:asciiTheme="majorBidi" w:hAnsiTheme="majorBidi" w:cstheme="majorBidi"/>
          <w:szCs w:val="22"/>
          <w:lang w:val="cs-CZ"/>
        </w:rPr>
        <w:t>PDE5</w:t>
      </w:r>
      <w:r w:rsidRPr="00656B02">
        <w:rPr>
          <w:rFonts w:asciiTheme="majorBidi" w:hAnsiTheme="majorBidi" w:cstheme="majorBidi"/>
          <w:szCs w:val="22"/>
          <w:lang w:val="cs-CZ"/>
        </w:rPr>
        <w:t>, včetně sildenafilu, je kontraindikováno (viz bod 4.3).</w:t>
      </w:r>
    </w:p>
    <w:p w14:paraId="2171CEE5" w14:textId="77777777" w:rsidR="00020EA9" w:rsidRPr="00656B02" w:rsidRDefault="00020EA9" w:rsidP="00302550">
      <w:pPr>
        <w:widowControl/>
        <w:rPr>
          <w:rFonts w:asciiTheme="majorBidi" w:hAnsiTheme="majorBidi" w:cstheme="majorBidi"/>
          <w:szCs w:val="22"/>
          <w:lang w:val="cs-CZ"/>
        </w:rPr>
      </w:pPr>
    </w:p>
    <w:p w14:paraId="261AFA24"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Při souběžném podání sildenafilu pacientům užívajícím alfa-blokátory je třeba opatrnosti, protože souběžné podání může vést u citlivých jedinců k symptomatické hypotenzi. Ta se může nejpravděpodobněji objevit v průběhu 4 hodin po podání sildenafilu (viz body 4.2 a 4.4). Ve třech specifických studiích lékových interakcí, byl pacientům s benigní hyperplazií prostaty (BPH), kteří byli stabilizováni na léčbě doxazosinem, současně podáván alfa-blokátor doxazosin (4 mg a 8 mg) a </w:t>
      </w:r>
      <w:r w:rsidRPr="00656B02">
        <w:rPr>
          <w:rFonts w:asciiTheme="majorBidi" w:hAnsiTheme="majorBidi" w:cstheme="majorBidi"/>
          <w:szCs w:val="22"/>
          <w:lang w:val="cs-CZ"/>
        </w:rPr>
        <w:lastRenderedPageBreak/>
        <w:t>sildenafil (25 mg, 50 mg a 100 mg). Během studie bylo u této populace pozorováno průměrné dodatečné snížení krevního tlaku vleže o 7/7 mmHg, 9/5</w:t>
      </w:r>
      <w:r w:rsidR="004A01F1" w:rsidRPr="00656B02">
        <w:rPr>
          <w:rFonts w:asciiTheme="majorBidi" w:hAnsiTheme="majorBidi" w:cstheme="majorBidi"/>
          <w:szCs w:val="22"/>
          <w:lang w:val="cs-CZ"/>
        </w:rPr>
        <w:t> </w:t>
      </w:r>
      <w:r w:rsidRPr="00656B02">
        <w:rPr>
          <w:rFonts w:asciiTheme="majorBidi" w:hAnsiTheme="majorBidi" w:cstheme="majorBidi"/>
          <w:szCs w:val="22"/>
          <w:lang w:val="cs-CZ"/>
        </w:rPr>
        <w:t xml:space="preserve">mmHg resp. o 8/4 mmHg a průměrné </w:t>
      </w:r>
      <w:r w:rsidR="00A345FF" w:rsidRPr="00656B02">
        <w:rPr>
          <w:rFonts w:asciiTheme="majorBidi" w:hAnsiTheme="majorBidi" w:cstheme="majorBidi"/>
          <w:szCs w:val="22"/>
          <w:lang w:val="cs-CZ"/>
        </w:rPr>
        <w:t xml:space="preserve">dodatečné snížení </w:t>
      </w:r>
      <w:r w:rsidRPr="00656B02">
        <w:rPr>
          <w:rFonts w:asciiTheme="majorBidi" w:hAnsiTheme="majorBidi" w:cstheme="majorBidi"/>
          <w:szCs w:val="22"/>
          <w:lang w:val="cs-CZ"/>
        </w:rPr>
        <w:t>krevního tlaku ve stoje o 6/6 mmHg, 11/4 mmHg resp. o 4/5 mmHg. Při současném podání sildenafilu a doxazosinu pacientům, stabilizovaným na léčbě doxazosinem, se vzácně objevila hlášení o pacientech, kteří prodělali symptomatickou posturální hypotenzi. Tato hlášení zahrnovala závratě a mdloby, nikoliv však synkopu.</w:t>
      </w:r>
    </w:p>
    <w:p w14:paraId="73FAED79" w14:textId="77777777" w:rsidR="00941256" w:rsidRPr="00656B02" w:rsidRDefault="00941256" w:rsidP="00302550">
      <w:pPr>
        <w:widowControl/>
        <w:rPr>
          <w:rFonts w:asciiTheme="majorBidi" w:hAnsiTheme="majorBidi" w:cstheme="majorBidi"/>
          <w:szCs w:val="22"/>
          <w:lang w:val="cs-CZ"/>
        </w:rPr>
      </w:pPr>
    </w:p>
    <w:p w14:paraId="7C753636"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Nebyly prokázány žádné podstatné interakce při současném podání sildenafilu (50 mg) s</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tolbutamidem (250 mg) nebo s warfarinem (40 mg), které jsou metabolizovány CYP2C9.</w:t>
      </w:r>
    </w:p>
    <w:p w14:paraId="37ADAE2D" w14:textId="77777777" w:rsidR="00941256" w:rsidRPr="00656B02" w:rsidRDefault="00941256" w:rsidP="00302550">
      <w:pPr>
        <w:widowControl/>
        <w:rPr>
          <w:rFonts w:asciiTheme="majorBidi" w:hAnsiTheme="majorBidi" w:cstheme="majorBidi"/>
          <w:szCs w:val="22"/>
          <w:lang w:val="cs-CZ"/>
        </w:rPr>
      </w:pPr>
    </w:p>
    <w:p w14:paraId="1CFFD83B"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Sildenafil (50 mg) nepotencoval prodloužení času</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krvácivosti, způsobené kyselinou acetylsalicylovou (150 mg).</w:t>
      </w:r>
    </w:p>
    <w:p w14:paraId="1E1707C8" w14:textId="77777777" w:rsidR="00941256" w:rsidRPr="00656B02" w:rsidRDefault="00941256" w:rsidP="00302550">
      <w:pPr>
        <w:widowControl/>
        <w:rPr>
          <w:rFonts w:asciiTheme="majorBidi" w:hAnsiTheme="majorBidi" w:cstheme="majorBidi"/>
          <w:szCs w:val="22"/>
          <w:lang w:val="cs-CZ"/>
        </w:rPr>
      </w:pPr>
    </w:p>
    <w:p w14:paraId="74924DE8"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nepotencoval sildenafil (50 mg) hypotenzní účinky alkoholu, pokud průměrné</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maximální hladiny alkoholu v krvi dosáhly hodnot 80 mg/dl.</w:t>
      </w:r>
    </w:p>
    <w:p w14:paraId="2BC3BDB6" w14:textId="77777777" w:rsidR="00941256" w:rsidRPr="00656B02" w:rsidRDefault="00941256" w:rsidP="00302550">
      <w:pPr>
        <w:widowControl/>
        <w:rPr>
          <w:rFonts w:asciiTheme="majorBidi" w:hAnsiTheme="majorBidi" w:cstheme="majorBidi"/>
          <w:szCs w:val="22"/>
          <w:lang w:val="cs-CZ"/>
        </w:rPr>
      </w:pPr>
    </w:p>
    <w:p w14:paraId="0F51AF7C" w14:textId="7C76122A"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Při rozboru následujících skupin antihypertenz</w:t>
      </w:r>
      <w:r w:rsidR="00C90929">
        <w:rPr>
          <w:rFonts w:asciiTheme="majorBidi" w:hAnsiTheme="majorBidi" w:cstheme="majorBidi"/>
          <w:szCs w:val="22"/>
          <w:lang w:val="cs-CZ"/>
        </w:rPr>
        <w:t>ních léčivých přípravků</w:t>
      </w:r>
      <w:r w:rsidRPr="00656B02">
        <w:rPr>
          <w:rFonts w:asciiTheme="majorBidi" w:hAnsiTheme="majorBidi" w:cstheme="majorBidi"/>
          <w:szCs w:val="22"/>
          <w:lang w:val="cs-CZ"/>
        </w:rPr>
        <w:t xml:space="preserve">: diuretika,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98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b</w:t>
      </w:r>
      <w:r w:rsidR="00E319FF" w:rsidRPr="00656B02">
        <w:rPr>
          <w:rFonts w:asciiTheme="majorBidi" w:hAnsiTheme="majorBidi" w:cstheme="majorBidi"/>
          <w:szCs w:val="22"/>
          <w:lang w:val="cs-CZ"/>
        </w:rPr>
        <w:fldChar w:fldCharType="end"/>
      </w:r>
      <w:r w:rsidRPr="00656B02">
        <w:rPr>
          <w:rFonts w:asciiTheme="majorBidi" w:hAnsiTheme="majorBidi" w:cstheme="majorBidi"/>
          <w:snapToGrid w:val="0"/>
          <w:szCs w:val="22"/>
          <w:lang w:val="cs-CZ"/>
        </w:rPr>
        <w:t>-</w:t>
      </w:r>
      <w:r w:rsidRPr="00656B02">
        <w:rPr>
          <w:rFonts w:asciiTheme="majorBidi" w:hAnsiTheme="majorBidi" w:cstheme="majorBidi"/>
          <w:szCs w:val="22"/>
          <w:lang w:val="cs-CZ"/>
        </w:rPr>
        <w:t xml:space="preserve">blokátory a ACE inhibitory, blokátory receptorů pro angiotensin II, antihypertenzní </w:t>
      </w:r>
      <w:r w:rsidR="00D002AB">
        <w:rPr>
          <w:rFonts w:asciiTheme="majorBidi" w:hAnsiTheme="majorBidi" w:cstheme="majorBidi"/>
          <w:szCs w:val="22"/>
          <w:lang w:val="cs-CZ"/>
        </w:rPr>
        <w:t xml:space="preserve">léčivé </w:t>
      </w:r>
      <w:r w:rsidRPr="00656B02">
        <w:rPr>
          <w:rFonts w:asciiTheme="majorBidi" w:hAnsiTheme="majorBidi" w:cstheme="majorBidi"/>
          <w:szCs w:val="22"/>
          <w:lang w:val="cs-CZ"/>
        </w:rPr>
        <w:t xml:space="preserve">přípravky (vazodilatačně a centrálně </w:t>
      </w:r>
      <w:r w:rsidR="00D002AB">
        <w:rPr>
          <w:rFonts w:asciiTheme="majorBidi" w:hAnsiTheme="majorBidi" w:cstheme="majorBidi"/>
          <w:szCs w:val="22"/>
          <w:lang w:val="cs-CZ"/>
        </w:rPr>
        <w:t>působící</w:t>
      </w:r>
      <w:r w:rsidRPr="00656B02">
        <w:rPr>
          <w:rFonts w:asciiTheme="majorBidi" w:hAnsiTheme="majorBidi" w:cstheme="majorBidi"/>
          <w:szCs w:val="22"/>
          <w:lang w:val="cs-CZ"/>
        </w:rPr>
        <w:t xml:space="preserve">), blokátory adrenergních neuronů, blokátory kalciových kanálů a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97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a</w:t>
      </w:r>
      <w:r w:rsidR="00E319FF" w:rsidRPr="00656B02">
        <w:rPr>
          <w:rFonts w:asciiTheme="majorBidi" w:hAnsiTheme="majorBidi" w:cstheme="majorBidi"/>
          <w:szCs w:val="22"/>
          <w:lang w:val="cs-CZ"/>
        </w:rPr>
        <w:fldChar w:fldCharType="end"/>
      </w:r>
      <w:r w:rsidRPr="00656B02">
        <w:rPr>
          <w:rFonts w:asciiTheme="majorBidi" w:hAnsiTheme="majorBidi" w:cstheme="majorBidi"/>
          <w:snapToGrid w:val="0"/>
          <w:szCs w:val="22"/>
          <w:lang w:val="cs-CZ"/>
        </w:rPr>
        <w:t>-</w:t>
      </w:r>
      <w:r w:rsidRPr="00656B02">
        <w:rPr>
          <w:rFonts w:asciiTheme="majorBidi" w:hAnsiTheme="majorBidi" w:cstheme="majorBidi"/>
          <w:szCs w:val="22"/>
          <w:lang w:val="cs-CZ"/>
        </w:rPr>
        <w:t xml:space="preserve">blokátory, se neprokázal žádný rozdíl v profilu nežádoucích účinků u </w:t>
      </w:r>
      <w:r w:rsidR="00D002AB">
        <w:rPr>
          <w:rFonts w:asciiTheme="majorBidi" w:hAnsiTheme="majorBidi" w:cstheme="majorBidi"/>
          <w:szCs w:val="22"/>
          <w:lang w:val="cs-CZ"/>
        </w:rPr>
        <w:t>pacientů</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užívajících sildenafil ve srovnání s </w:t>
      </w:r>
      <w:r w:rsidR="00D002AB">
        <w:rPr>
          <w:rFonts w:asciiTheme="majorBidi" w:hAnsiTheme="majorBidi" w:cstheme="majorBidi"/>
          <w:szCs w:val="22"/>
          <w:lang w:val="cs-CZ"/>
        </w:rPr>
        <w:t>pacienty</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užívajícími placebo. Ve specifické interakční studii, ve které byl sildenafil (100 mg) současně podáván s amlodipinem </w:t>
      </w:r>
      <w:r w:rsidR="00D002AB">
        <w:rPr>
          <w:rFonts w:asciiTheme="majorBidi" w:hAnsiTheme="majorBidi" w:cstheme="majorBidi"/>
          <w:szCs w:val="22"/>
          <w:lang w:val="cs-CZ"/>
        </w:rPr>
        <w:t>pacientům</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s hypertenzí, došlo k </w:t>
      </w:r>
      <w:r w:rsidR="00D002AB">
        <w:rPr>
          <w:rFonts w:asciiTheme="majorBidi" w:hAnsiTheme="majorBidi" w:cstheme="majorBidi"/>
          <w:szCs w:val="22"/>
          <w:lang w:val="cs-CZ"/>
        </w:rPr>
        <w:t>dodatečnému</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snížení systolického krevního tlaku vleže</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 xml:space="preserve">o 8 mmHg. Odpovídající </w:t>
      </w:r>
      <w:r w:rsidR="009A0E9E">
        <w:rPr>
          <w:rFonts w:asciiTheme="majorBidi" w:hAnsiTheme="majorBidi" w:cstheme="majorBidi"/>
          <w:szCs w:val="22"/>
          <w:lang w:val="cs-CZ"/>
        </w:rPr>
        <w:t>dodatečné</w:t>
      </w:r>
      <w:r w:rsidR="009A0E9E" w:rsidRPr="00656B02">
        <w:rPr>
          <w:rFonts w:asciiTheme="majorBidi" w:hAnsiTheme="majorBidi" w:cstheme="majorBidi"/>
          <w:szCs w:val="22"/>
          <w:lang w:val="cs-CZ"/>
        </w:rPr>
        <w:t xml:space="preserve"> </w:t>
      </w:r>
      <w:r w:rsidRPr="00656B02">
        <w:rPr>
          <w:rFonts w:asciiTheme="majorBidi" w:hAnsiTheme="majorBidi" w:cstheme="majorBidi"/>
          <w:szCs w:val="22"/>
          <w:lang w:val="cs-CZ"/>
        </w:rPr>
        <w:t>snížení diastolického krevního tlaku vleže</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bylo 7</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 xml:space="preserve">mmHg. Tyto hodnoty </w:t>
      </w:r>
      <w:r w:rsidR="009A0E9E">
        <w:rPr>
          <w:rFonts w:asciiTheme="majorBidi" w:hAnsiTheme="majorBidi" w:cstheme="majorBidi"/>
          <w:szCs w:val="22"/>
          <w:lang w:val="cs-CZ"/>
        </w:rPr>
        <w:t>dodatečného</w:t>
      </w:r>
      <w:r w:rsidR="009A0E9E" w:rsidRPr="00656B02">
        <w:rPr>
          <w:rFonts w:asciiTheme="majorBidi" w:hAnsiTheme="majorBidi" w:cstheme="majorBidi"/>
          <w:szCs w:val="22"/>
          <w:lang w:val="cs-CZ"/>
        </w:rPr>
        <w:t xml:space="preserve"> </w:t>
      </w:r>
      <w:r w:rsidRPr="00656B02">
        <w:rPr>
          <w:rFonts w:asciiTheme="majorBidi" w:hAnsiTheme="majorBidi" w:cstheme="majorBidi"/>
          <w:szCs w:val="22"/>
          <w:lang w:val="cs-CZ"/>
        </w:rPr>
        <w:t>snížení krevního tlaku měly stejný rozsah jako hodnoty, které byly pozorovány, pokud byl sildenafil podáván zdravým dobrovolníkům samostatně (viz bod</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5.1).</w:t>
      </w:r>
    </w:p>
    <w:p w14:paraId="4BC5DCA5" w14:textId="77777777" w:rsidR="00941256" w:rsidRPr="00656B02" w:rsidRDefault="00941256" w:rsidP="00302550">
      <w:pPr>
        <w:widowControl/>
        <w:rPr>
          <w:rFonts w:asciiTheme="majorBidi" w:hAnsiTheme="majorBidi" w:cstheme="majorBidi"/>
          <w:szCs w:val="22"/>
          <w:lang w:val="cs-CZ"/>
        </w:rPr>
      </w:pPr>
    </w:p>
    <w:p w14:paraId="00AE936A" w14:textId="77777777" w:rsidR="00941256" w:rsidRPr="00656B02" w:rsidRDefault="00941256"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Sildenafil (100 mg) neovlivňoval farmakokinetiku v ustáleném stavu inhibitorů HIV proteázy sa</w:t>
      </w:r>
      <w:r w:rsidR="00CF48C7" w:rsidRPr="00656B02">
        <w:rPr>
          <w:rFonts w:asciiTheme="majorBidi" w:hAnsiTheme="majorBidi" w:cstheme="majorBidi"/>
          <w:i w:val="0"/>
          <w:noProof w:val="0"/>
          <w:szCs w:val="22"/>
          <w:lang w:val="cs-CZ"/>
        </w:rPr>
        <w:t>ch</w:t>
      </w:r>
      <w:r w:rsidRPr="00656B02">
        <w:rPr>
          <w:rFonts w:asciiTheme="majorBidi" w:hAnsiTheme="majorBidi" w:cstheme="majorBidi"/>
          <w:i w:val="0"/>
          <w:noProof w:val="0"/>
          <w:szCs w:val="22"/>
          <w:lang w:val="cs-CZ"/>
        </w:rPr>
        <w:t>inaviru a ritonaviru, což jsou oba substráty CYP3A4.</w:t>
      </w:r>
    </w:p>
    <w:p w14:paraId="445A0B72" w14:textId="77777777" w:rsidR="00CF48C7" w:rsidRPr="00656B02" w:rsidRDefault="00CF48C7" w:rsidP="00302550">
      <w:pPr>
        <w:tabs>
          <w:tab w:val="left" w:pos="567"/>
        </w:tabs>
        <w:rPr>
          <w:rFonts w:asciiTheme="majorBidi" w:hAnsiTheme="majorBidi" w:cstheme="majorBidi"/>
          <w:szCs w:val="22"/>
          <w:lang w:val="cs-CZ"/>
        </w:rPr>
      </w:pPr>
    </w:p>
    <w:p w14:paraId="4D75E842" w14:textId="2088BE4F" w:rsidR="00CF48C7" w:rsidRPr="00656B02" w:rsidRDefault="00CF48C7" w:rsidP="00302550">
      <w:pPr>
        <w:tabs>
          <w:tab w:val="left" w:pos="567"/>
        </w:tabs>
        <w:rPr>
          <w:rFonts w:asciiTheme="majorBidi" w:hAnsiTheme="majorBidi" w:cstheme="majorBidi"/>
          <w:iCs/>
          <w:szCs w:val="22"/>
          <w:lang w:val="cs-CZ"/>
        </w:rPr>
      </w:pPr>
      <w:r w:rsidRPr="00656B02">
        <w:rPr>
          <w:rFonts w:asciiTheme="majorBidi" w:hAnsiTheme="majorBidi" w:cstheme="majorBidi"/>
          <w:szCs w:val="22"/>
          <w:lang w:val="cs-CZ"/>
        </w:rPr>
        <w:t xml:space="preserve">U zdravých mužských dobrovolníků mělo souběžné podání sildenafilu v ustáleném stavu </w:t>
      </w:r>
      <w:r w:rsidRPr="00656B02">
        <w:rPr>
          <w:rFonts w:asciiTheme="majorBidi" w:hAnsiTheme="majorBidi" w:cstheme="majorBidi"/>
          <w:iCs/>
          <w:szCs w:val="22"/>
          <w:lang w:val="cs-CZ"/>
        </w:rPr>
        <w:t xml:space="preserve">(80 mg </w:t>
      </w:r>
      <w:r w:rsidR="006953A4">
        <w:rPr>
          <w:rFonts w:asciiTheme="majorBidi" w:hAnsiTheme="majorBidi" w:cstheme="majorBidi"/>
          <w:iCs/>
          <w:szCs w:val="22"/>
          <w:lang w:val="cs-CZ"/>
        </w:rPr>
        <w:t>třikrát</w:t>
      </w:r>
      <w:r w:rsidR="00A8237C" w:rsidRPr="00656B02">
        <w:rPr>
          <w:rFonts w:asciiTheme="majorBidi" w:hAnsiTheme="majorBidi" w:cstheme="majorBidi"/>
          <w:szCs w:val="22"/>
          <w:lang w:val="cs-CZ"/>
        </w:rPr>
        <w:t> </w:t>
      </w:r>
      <w:r w:rsidRPr="00656B02">
        <w:rPr>
          <w:rFonts w:asciiTheme="majorBidi" w:hAnsiTheme="majorBidi" w:cstheme="majorBidi"/>
          <w:iCs/>
          <w:szCs w:val="22"/>
          <w:lang w:val="cs-CZ"/>
        </w:rPr>
        <w:t xml:space="preserve">denně) </w:t>
      </w:r>
      <w:r w:rsidRPr="00656B02">
        <w:rPr>
          <w:rFonts w:asciiTheme="majorBidi" w:hAnsiTheme="majorBidi" w:cstheme="majorBidi"/>
          <w:szCs w:val="22"/>
          <w:lang w:val="cs-CZ"/>
        </w:rPr>
        <w:t xml:space="preserve">a bosentanu </w:t>
      </w:r>
      <w:r w:rsidRPr="00656B02">
        <w:rPr>
          <w:rFonts w:asciiTheme="majorBidi" w:hAnsiTheme="majorBidi" w:cstheme="majorBidi"/>
          <w:iCs/>
          <w:szCs w:val="22"/>
          <w:lang w:val="cs-CZ"/>
        </w:rPr>
        <w:t xml:space="preserve">(125 mg </w:t>
      </w:r>
      <w:r w:rsidR="006953A4">
        <w:rPr>
          <w:rFonts w:asciiTheme="majorBidi" w:hAnsiTheme="majorBidi" w:cstheme="majorBidi"/>
          <w:iCs/>
          <w:szCs w:val="22"/>
          <w:lang w:val="cs-CZ"/>
        </w:rPr>
        <w:t>dvakrát</w:t>
      </w:r>
      <w:r w:rsidR="006953A4" w:rsidRPr="00656B02">
        <w:rPr>
          <w:rFonts w:asciiTheme="majorBidi" w:hAnsiTheme="majorBidi" w:cstheme="majorBidi"/>
          <w:iCs/>
          <w:szCs w:val="22"/>
          <w:lang w:val="cs-CZ"/>
        </w:rPr>
        <w:t xml:space="preserve"> </w:t>
      </w:r>
      <w:r w:rsidRPr="00656B02">
        <w:rPr>
          <w:rFonts w:asciiTheme="majorBidi" w:hAnsiTheme="majorBidi" w:cstheme="majorBidi"/>
          <w:iCs/>
          <w:szCs w:val="22"/>
          <w:lang w:val="cs-CZ"/>
        </w:rPr>
        <w:t>denně) za následek 49,8% nárůst AUC bosentanu a 42% nárůst C</w:t>
      </w:r>
      <w:r w:rsidRPr="00656B02">
        <w:rPr>
          <w:rFonts w:asciiTheme="majorBidi" w:hAnsiTheme="majorBidi" w:cstheme="majorBidi"/>
          <w:iCs/>
          <w:szCs w:val="22"/>
          <w:vertAlign w:val="subscript"/>
          <w:lang w:val="cs-CZ"/>
        </w:rPr>
        <w:t>max</w:t>
      </w:r>
      <w:r w:rsidRPr="00656B02">
        <w:rPr>
          <w:rFonts w:asciiTheme="majorBidi" w:hAnsiTheme="majorBidi" w:cstheme="majorBidi"/>
          <w:iCs/>
          <w:szCs w:val="22"/>
          <w:lang w:val="cs-CZ"/>
        </w:rPr>
        <w:t xml:space="preserve"> bosentanu.</w:t>
      </w:r>
    </w:p>
    <w:p w14:paraId="3F5C1B18" w14:textId="77777777" w:rsidR="00043F67" w:rsidRPr="00656B02" w:rsidRDefault="00043F67" w:rsidP="00302550">
      <w:pPr>
        <w:tabs>
          <w:tab w:val="left" w:pos="567"/>
        </w:tabs>
        <w:rPr>
          <w:rFonts w:asciiTheme="majorBidi" w:hAnsiTheme="majorBidi" w:cstheme="majorBidi"/>
          <w:iCs/>
          <w:szCs w:val="22"/>
          <w:lang w:val="cs-CZ"/>
        </w:rPr>
      </w:pPr>
    </w:p>
    <w:p w14:paraId="4B884FDE" w14:textId="77777777" w:rsidR="00043F67" w:rsidRPr="00656B02" w:rsidRDefault="00043F67" w:rsidP="00302550">
      <w:pPr>
        <w:rPr>
          <w:rFonts w:asciiTheme="majorBidi" w:hAnsiTheme="majorBidi" w:cstheme="majorBidi"/>
          <w:szCs w:val="22"/>
          <w:lang w:val="cs-CZ"/>
        </w:rPr>
      </w:pPr>
      <w:r w:rsidRPr="00656B02">
        <w:rPr>
          <w:rFonts w:asciiTheme="majorBidi" w:hAnsiTheme="majorBidi" w:cstheme="majorBidi"/>
          <w:szCs w:val="22"/>
          <w:lang w:val="cs-CZ"/>
        </w:rPr>
        <w:t>Přidání jedné dávky sildenafilu ke kombinaci sakubitril/valsartan v rovnovážném stavu u pacientů s hypertenzí bylo spojeno s významně větším poklesem krevního tlaku v porovnání s podáváním samotné kombinace sakubitril/valsartan. Proto je potřeba postupovat opatrně při zahájení podávání sildenafilu u pacientů léčených kombinací sakubitril/valsartan.</w:t>
      </w:r>
    </w:p>
    <w:p w14:paraId="476CE3EB" w14:textId="77777777" w:rsidR="00941256" w:rsidRPr="00656B02" w:rsidRDefault="00941256" w:rsidP="00302550">
      <w:pPr>
        <w:widowControl/>
        <w:rPr>
          <w:rFonts w:asciiTheme="majorBidi" w:hAnsiTheme="majorBidi" w:cstheme="majorBidi"/>
          <w:szCs w:val="22"/>
          <w:lang w:val="cs-CZ"/>
        </w:rPr>
      </w:pPr>
    </w:p>
    <w:p w14:paraId="37709A45" w14:textId="4DABD666" w:rsidR="00941256" w:rsidRPr="00656B02" w:rsidRDefault="00941256" w:rsidP="0037450F">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4.6</w:t>
      </w:r>
      <w:r w:rsidRPr="00656B02">
        <w:rPr>
          <w:rFonts w:asciiTheme="majorBidi" w:hAnsiTheme="majorBidi" w:cstheme="majorBidi"/>
          <w:b/>
          <w:szCs w:val="22"/>
          <w:lang w:val="cs-CZ"/>
        </w:rPr>
        <w:tab/>
        <w:t>Fertilita, těhotenství a kojení</w:t>
      </w:r>
    </w:p>
    <w:p w14:paraId="75DB121E" w14:textId="77777777" w:rsidR="00941256" w:rsidRPr="00656B02" w:rsidRDefault="00941256" w:rsidP="00302550">
      <w:pPr>
        <w:keepNext/>
        <w:widowControl/>
        <w:tabs>
          <w:tab w:val="left" w:pos="567"/>
        </w:tabs>
        <w:rPr>
          <w:rFonts w:asciiTheme="majorBidi" w:hAnsiTheme="majorBidi" w:cstheme="majorBidi"/>
          <w:szCs w:val="22"/>
          <w:lang w:val="cs-CZ"/>
        </w:rPr>
      </w:pPr>
    </w:p>
    <w:p w14:paraId="70530CEB" w14:textId="77777777" w:rsidR="00941256" w:rsidRPr="00656B02" w:rsidRDefault="00941256"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Přípravek VIAGRA není indikován k použití u žen.</w:t>
      </w:r>
    </w:p>
    <w:p w14:paraId="3D2395AC" w14:textId="77777777" w:rsidR="00941256" w:rsidRPr="00656B02" w:rsidRDefault="00941256" w:rsidP="00302550">
      <w:pPr>
        <w:widowControl/>
        <w:tabs>
          <w:tab w:val="left" w:pos="567"/>
        </w:tabs>
        <w:rPr>
          <w:rFonts w:asciiTheme="majorBidi" w:hAnsiTheme="majorBidi" w:cstheme="majorBidi"/>
          <w:szCs w:val="22"/>
          <w:lang w:val="cs-CZ"/>
        </w:rPr>
      </w:pPr>
    </w:p>
    <w:p w14:paraId="1931BC88" w14:textId="77777777"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Neexistují žádné adekvátní a dobře kontrolované studie u těhotných nebo kojících žen.</w:t>
      </w:r>
    </w:p>
    <w:p w14:paraId="241A671A" w14:textId="77777777" w:rsidR="00713881" w:rsidRPr="00656B02" w:rsidRDefault="00713881" w:rsidP="00302550">
      <w:pPr>
        <w:widowControl/>
        <w:tabs>
          <w:tab w:val="left" w:pos="567"/>
        </w:tabs>
        <w:rPr>
          <w:rFonts w:asciiTheme="majorBidi" w:hAnsiTheme="majorBidi" w:cstheme="majorBidi"/>
          <w:szCs w:val="22"/>
          <w:lang w:val="cs-CZ"/>
        </w:rPr>
      </w:pPr>
    </w:p>
    <w:p w14:paraId="23F2250B" w14:textId="77777777"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V reprodukčních studiích u potkanů a králíků nebyly po perorálním podání sildenafilu zjištěny žádné významné nežádoucí účinky.</w:t>
      </w:r>
    </w:p>
    <w:p w14:paraId="1B83CD3F" w14:textId="77777777" w:rsidR="00941256" w:rsidRPr="00656B02" w:rsidRDefault="00941256" w:rsidP="00302550">
      <w:pPr>
        <w:widowControl/>
        <w:tabs>
          <w:tab w:val="left" w:pos="567"/>
        </w:tabs>
        <w:rPr>
          <w:rFonts w:asciiTheme="majorBidi" w:hAnsiTheme="majorBidi" w:cstheme="majorBidi"/>
          <w:b/>
          <w:szCs w:val="22"/>
          <w:u w:val="single"/>
          <w:lang w:val="cs-CZ"/>
        </w:rPr>
      </w:pPr>
    </w:p>
    <w:p w14:paraId="2A65B0D8"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Neprojevil se žádný účinek na motilitu nebo morfologii spermií po jednorázových perorálních dávkách 100 mg sildenafilu u zdravých dobrovolníků (viz bod 5.1).</w:t>
      </w:r>
    </w:p>
    <w:p w14:paraId="1A3E28D6" w14:textId="77777777" w:rsidR="00941256" w:rsidRPr="00656B02" w:rsidRDefault="00941256" w:rsidP="00302550">
      <w:pPr>
        <w:widowControl/>
        <w:tabs>
          <w:tab w:val="left" w:pos="567"/>
        </w:tabs>
        <w:rPr>
          <w:rFonts w:asciiTheme="majorBidi" w:hAnsiTheme="majorBidi" w:cstheme="majorBidi"/>
          <w:b/>
          <w:szCs w:val="22"/>
          <w:u w:val="single"/>
          <w:lang w:val="cs-CZ"/>
        </w:rPr>
      </w:pPr>
    </w:p>
    <w:p w14:paraId="5DB14F77" w14:textId="18C93BB9" w:rsidR="00941256" w:rsidRPr="00656B02" w:rsidRDefault="00941256" w:rsidP="0037450F">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4.7</w:t>
      </w:r>
      <w:r w:rsidRPr="00656B02">
        <w:rPr>
          <w:rFonts w:asciiTheme="majorBidi" w:hAnsiTheme="majorBidi" w:cstheme="majorBidi"/>
          <w:b/>
          <w:szCs w:val="22"/>
          <w:lang w:val="cs-CZ"/>
        </w:rPr>
        <w:tab/>
        <w:t>Účinky na schopnost řídit a obsluhovat stroje</w:t>
      </w:r>
    </w:p>
    <w:p w14:paraId="76426B22" w14:textId="77777777" w:rsidR="00941256" w:rsidRPr="00656B02" w:rsidRDefault="00941256" w:rsidP="00302550">
      <w:pPr>
        <w:widowControl/>
        <w:tabs>
          <w:tab w:val="left" w:pos="567"/>
        </w:tabs>
        <w:rPr>
          <w:rFonts w:asciiTheme="majorBidi" w:hAnsiTheme="majorBidi" w:cstheme="majorBidi"/>
          <w:b/>
          <w:szCs w:val="22"/>
          <w:u w:val="single"/>
          <w:lang w:val="cs-CZ"/>
        </w:rPr>
      </w:pPr>
    </w:p>
    <w:p w14:paraId="6D14EE8F" w14:textId="5ADA6BF9" w:rsidR="00941256" w:rsidRPr="00656B02" w:rsidRDefault="00530F55"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00B00433" w:rsidRPr="00656B02">
        <w:rPr>
          <w:rFonts w:asciiTheme="majorBidi" w:hAnsiTheme="majorBidi" w:cstheme="majorBidi"/>
          <w:szCs w:val="22"/>
          <w:lang w:val="cs-CZ"/>
        </w:rPr>
        <w:t xml:space="preserve">VIAGRA </w:t>
      </w:r>
      <w:r w:rsidR="006953A4">
        <w:rPr>
          <w:rFonts w:asciiTheme="majorBidi" w:hAnsiTheme="majorBidi" w:cstheme="majorBidi"/>
          <w:szCs w:val="22"/>
          <w:lang w:val="cs-CZ"/>
        </w:rPr>
        <w:t>má</w:t>
      </w:r>
      <w:r w:rsidRPr="00656B02">
        <w:rPr>
          <w:rFonts w:asciiTheme="majorBidi" w:hAnsiTheme="majorBidi" w:cstheme="majorBidi"/>
          <w:szCs w:val="22"/>
          <w:lang w:val="cs-CZ"/>
        </w:rPr>
        <w:t xml:space="preserve"> malý vliv na schopnost řídit a obsluhovat stroje.</w:t>
      </w:r>
    </w:p>
    <w:p w14:paraId="5710E3DA" w14:textId="77777777" w:rsidR="00941256" w:rsidRPr="00656B02" w:rsidRDefault="00941256" w:rsidP="00302550">
      <w:pPr>
        <w:widowControl/>
        <w:tabs>
          <w:tab w:val="left" w:pos="567"/>
        </w:tabs>
        <w:rPr>
          <w:rFonts w:asciiTheme="majorBidi" w:hAnsiTheme="majorBidi" w:cstheme="majorBidi"/>
          <w:b/>
          <w:szCs w:val="22"/>
          <w:u w:val="single"/>
          <w:lang w:val="cs-CZ"/>
        </w:rPr>
      </w:pPr>
    </w:p>
    <w:p w14:paraId="3E01FE6F" w14:textId="649784A1"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Závratě a poruchy vidění byly hlášeny jako nežádoucí účinky v klinických studiích se sildenafilem. </w:t>
      </w:r>
      <w:r w:rsidR="00D002AB">
        <w:rPr>
          <w:rFonts w:asciiTheme="majorBidi" w:hAnsiTheme="majorBidi" w:cstheme="majorBidi"/>
          <w:szCs w:val="22"/>
          <w:lang w:val="cs-CZ"/>
        </w:rPr>
        <w:t>Pacienti</w:t>
      </w:r>
      <w:r w:rsidRPr="00656B02">
        <w:rPr>
          <w:rFonts w:asciiTheme="majorBidi" w:hAnsiTheme="majorBidi" w:cstheme="majorBidi"/>
          <w:szCs w:val="22"/>
          <w:lang w:val="cs-CZ"/>
        </w:rPr>
        <w:t xml:space="preserve"> proto </w:t>
      </w:r>
      <w:r w:rsidR="00D002AB">
        <w:rPr>
          <w:rFonts w:asciiTheme="majorBidi" w:hAnsiTheme="majorBidi" w:cstheme="majorBidi"/>
          <w:szCs w:val="22"/>
          <w:lang w:val="cs-CZ"/>
        </w:rPr>
        <w:t>mají</w:t>
      </w:r>
      <w:r w:rsidR="00D002AB" w:rsidRPr="00656B02">
        <w:rPr>
          <w:rFonts w:asciiTheme="majorBidi" w:hAnsiTheme="majorBidi" w:cstheme="majorBidi"/>
          <w:szCs w:val="22"/>
          <w:lang w:val="cs-CZ"/>
        </w:rPr>
        <w:t xml:space="preserve"> </w:t>
      </w:r>
      <w:r w:rsidRPr="00656B02">
        <w:rPr>
          <w:rFonts w:asciiTheme="majorBidi" w:hAnsiTheme="majorBidi" w:cstheme="majorBidi"/>
          <w:szCs w:val="22"/>
          <w:lang w:val="cs-CZ"/>
        </w:rPr>
        <w:t>znát svoji reakci</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na přípravek VIAGRA dříve, než budou řídit motorová vozidla nebo obsluhovat stroje.</w:t>
      </w:r>
    </w:p>
    <w:p w14:paraId="6D8AB2CD" w14:textId="77777777" w:rsidR="00941256" w:rsidRPr="00656B02" w:rsidRDefault="00941256" w:rsidP="00302550">
      <w:pPr>
        <w:widowControl/>
        <w:tabs>
          <w:tab w:val="left" w:pos="567"/>
        </w:tabs>
        <w:rPr>
          <w:rFonts w:asciiTheme="majorBidi" w:hAnsiTheme="majorBidi" w:cstheme="majorBidi"/>
          <w:b/>
          <w:szCs w:val="22"/>
          <w:lang w:val="cs-CZ"/>
        </w:rPr>
      </w:pPr>
    </w:p>
    <w:p w14:paraId="7CFA5170" w14:textId="4124D4DA" w:rsidR="00941256" w:rsidRPr="00656B02" w:rsidRDefault="00941256" w:rsidP="00A56C8B">
      <w:pPr>
        <w:keepNext/>
        <w:keepLines/>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4.8</w:t>
      </w:r>
      <w:r w:rsidRPr="00656B02">
        <w:rPr>
          <w:rFonts w:asciiTheme="majorBidi" w:hAnsiTheme="majorBidi" w:cstheme="majorBidi"/>
          <w:b/>
          <w:szCs w:val="22"/>
          <w:lang w:val="cs-CZ"/>
        </w:rPr>
        <w:tab/>
        <w:t>Nežádoucí účinky</w:t>
      </w:r>
    </w:p>
    <w:p w14:paraId="2A133657" w14:textId="77777777" w:rsidR="00941256" w:rsidRPr="00656B02" w:rsidRDefault="00941256" w:rsidP="00302550">
      <w:pPr>
        <w:keepNext/>
        <w:keepLines/>
        <w:rPr>
          <w:rFonts w:asciiTheme="majorBidi" w:hAnsiTheme="majorBidi" w:cstheme="majorBidi"/>
          <w:szCs w:val="22"/>
          <w:lang w:val="cs-CZ"/>
        </w:rPr>
      </w:pPr>
    </w:p>
    <w:p w14:paraId="3E187CCD" w14:textId="77777777" w:rsidR="00941256" w:rsidRPr="00656B02" w:rsidRDefault="00941256" w:rsidP="00302550">
      <w:pPr>
        <w:keepNext/>
        <w:keepLines/>
        <w:rPr>
          <w:rFonts w:asciiTheme="majorBidi" w:hAnsiTheme="majorBidi" w:cstheme="majorBidi"/>
          <w:szCs w:val="22"/>
          <w:u w:val="single"/>
          <w:lang w:val="cs-CZ"/>
        </w:rPr>
      </w:pPr>
      <w:r w:rsidRPr="00656B02">
        <w:rPr>
          <w:rFonts w:asciiTheme="majorBidi" w:hAnsiTheme="majorBidi" w:cstheme="majorBidi"/>
          <w:szCs w:val="22"/>
          <w:u w:val="single"/>
          <w:lang w:val="cs-CZ"/>
        </w:rPr>
        <w:t>Souhrn bezpečnostního profilu</w:t>
      </w:r>
    </w:p>
    <w:p w14:paraId="4C788C1B" w14:textId="77777777" w:rsidR="00941256" w:rsidRPr="00656B02" w:rsidRDefault="00941256" w:rsidP="00302550">
      <w:pPr>
        <w:keepNext/>
        <w:keepLines/>
        <w:rPr>
          <w:rFonts w:asciiTheme="majorBidi" w:hAnsiTheme="majorBidi" w:cstheme="majorBidi"/>
          <w:szCs w:val="22"/>
          <w:lang w:val="cs-CZ"/>
        </w:rPr>
      </w:pPr>
    </w:p>
    <w:p w14:paraId="47A3B429" w14:textId="23C7FD2A" w:rsidR="00941256" w:rsidRPr="00656B02" w:rsidRDefault="00941256"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Bezpečnostní profil přípravku VIAGRA byl vytvořen na základě zkušeností </w:t>
      </w:r>
      <w:r w:rsidR="00692BF8" w:rsidRPr="00656B02">
        <w:rPr>
          <w:rFonts w:asciiTheme="majorBidi" w:hAnsiTheme="majorBidi" w:cstheme="majorBidi"/>
          <w:szCs w:val="22"/>
          <w:lang w:val="cs-CZ"/>
        </w:rPr>
        <w:t>9</w:t>
      </w:r>
      <w:r w:rsidR="00D91E5A">
        <w:rPr>
          <w:rFonts w:asciiTheme="majorBidi" w:hAnsiTheme="majorBidi" w:cstheme="majorBidi"/>
          <w:szCs w:val="22"/>
          <w:lang w:val="cs-CZ"/>
        </w:rPr>
        <w:t> </w:t>
      </w:r>
      <w:r w:rsidR="00692BF8" w:rsidRPr="00656B02">
        <w:rPr>
          <w:rFonts w:asciiTheme="majorBidi" w:hAnsiTheme="majorBidi" w:cstheme="majorBidi"/>
          <w:szCs w:val="22"/>
          <w:lang w:val="cs-CZ"/>
        </w:rPr>
        <w:t xml:space="preserve">570 </w:t>
      </w:r>
      <w:r w:rsidRPr="00656B02">
        <w:rPr>
          <w:rFonts w:asciiTheme="majorBidi" w:hAnsiTheme="majorBidi" w:cstheme="majorBidi"/>
          <w:szCs w:val="22"/>
          <w:lang w:val="cs-CZ"/>
        </w:rPr>
        <w:t>pacientů v </w:t>
      </w:r>
      <w:r w:rsidR="00692BF8" w:rsidRPr="00656B02">
        <w:rPr>
          <w:rFonts w:asciiTheme="majorBidi" w:hAnsiTheme="majorBidi" w:cstheme="majorBidi"/>
          <w:szCs w:val="22"/>
          <w:lang w:val="cs-CZ"/>
        </w:rPr>
        <w:t xml:space="preserve">74 dvojitě zaslepených </w:t>
      </w:r>
      <w:r w:rsidRPr="00656B02">
        <w:rPr>
          <w:rFonts w:asciiTheme="majorBidi" w:hAnsiTheme="majorBidi" w:cstheme="majorBidi"/>
          <w:szCs w:val="22"/>
          <w:lang w:val="cs-CZ"/>
        </w:rPr>
        <w:t>klinických studiích kontrolovaných placebem. Nejčastěji hlášenými nežádoucími účinky u pacientů užívajících sildenafil v klinických studiích byly bolest hlavy</w:t>
      </w:r>
      <w:r w:rsidR="00F55C6E" w:rsidRPr="00656B02">
        <w:rPr>
          <w:rFonts w:asciiTheme="majorBidi" w:hAnsiTheme="majorBidi" w:cstheme="majorBidi"/>
          <w:szCs w:val="22"/>
          <w:lang w:val="cs-CZ"/>
        </w:rPr>
        <w:t>,</w:t>
      </w:r>
      <w:r w:rsidRPr="00656B02">
        <w:rPr>
          <w:rFonts w:asciiTheme="majorBidi" w:hAnsiTheme="majorBidi" w:cstheme="majorBidi"/>
          <w:szCs w:val="22"/>
          <w:lang w:val="cs-CZ"/>
        </w:rPr>
        <w:t xml:space="preserve"> návaly, dyspepsie, zduření nosní sliznice, závratě</w:t>
      </w:r>
      <w:r w:rsidR="00692BF8" w:rsidRPr="00656B02">
        <w:rPr>
          <w:rFonts w:asciiTheme="majorBidi" w:hAnsiTheme="majorBidi" w:cstheme="majorBidi"/>
          <w:szCs w:val="22"/>
          <w:lang w:val="cs-CZ"/>
        </w:rPr>
        <w:t xml:space="preserve">, </w:t>
      </w:r>
      <w:r w:rsidR="00D002AB">
        <w:rPr>
          <w:rFonts w:asciiTheme="majorBidi" w:hAnsiTheme="majorBidi" w:cstheme="majorBidi"/>
          <w:szCs w:val="22"/>
          <w:lang w:val="cs-CZ"/>
        </w:rPr>
        <w:t>nauzea</w:t>
      </w:r>
      <w:r w:rsidR="00977BCA" w:rsidRPr="00656B02">
        <w:rPr>
          <w:rFonts w:asciiTheme="majorBidi" w:hAnsiTheme="majorBidi" w:cstheme="majorBidi"/>
          <w:szCs w:val="22"/>
          <w:lang w:val="cs-CZ"/>
        </w:rPr>
        <w:t>, nával</w:t>
      </w:r>
      <w:r w:rsidR="00692BF8" w:rsidRPr="00656B02">
        <w:rPr>
          <w:rFonts w:asciiTheme="majorBidi" w:hAnsiTheme="majorBidi" w:cstheme="majorBidi"/>
          <w:szCs w:val="22"/>
          <w:lang w:val="cs-CZ"/>
        </w:rPr>
        <w:t xml:space="preserve"> horka, poruchy vidění, cyanopsie</w:t>
      </w:r>
      <w:r w:rsidRPr="00656B02">
        <w:rPr>
          <w:rFonts w:asciiTheme="majorBidi" w:hAnsiTheme="majorBidi" w:cstheme="majorBidi"/>
          <w:szCs w:val="22"/>
          <w:lang w:val="cs-CZ"/>
        </w:rPr>
        <w:t xml:space="preserve"> a </w:t>
      </w:r>
      <w:r w:rsidR="00692BF8" w:rsidRPr="00656B02">
        <w:rPr>
          <w:rFonts w:asciiTheme="majorBidi" w:hAnsiTheme="majorBidi" w:cstheme="majorBidi"/>
          <w:szCs w:val="22"/>
          <w:lang w:val="cs-CZ"/>
        </w:rPr>
        <w:t>rozmazané</w:t>
      </w:r>
      <w:r w:rsidRPr="00656B02">
        <w:rPr>
          <w:rFonts w:asciiTheme="majorBidi" w:hAnsiTheme="majorBidi" w:cstheme="majorBidi"/>
          <w:szCs w:val="22"/>
          <w:lang w:val="cs-CZ"/>
        </w:rPr>
        <w:t xml:space="preserve"> vidění.</w:t>
      </w:r>
    </w:p>
    <w:p w14:paraId="6E436641" w14:textId="77777777" w:rsidR="00941256" w:rsidRPr="00656B02" w:rsidRDefault="00941256" w:rsidP="00302550">
      <w:pPr>
        <w:rPr>
          <w:rFonts w:asciiTheme="majorBidi" w:hAnsiTheme="majorBidi" w:cstheme="majorBidi"/>
          <w:szCs w:val="22"/>
          <w:lang w:val="cs-CZ"/>
        </w:rPr>
      </w:pPr>
    </w:p>
    <w:p w14:paraId="2AB6B1E4" w14:textId="77777777" w:rsidR="00941256" w:rsidRPr="00656B02" w:rsidRDefault="00941256" w:rsidP="00302550">
      <w:pPr>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 xml:space="preserve">Nežádoucí účinky </w:t>
      </w:r>
      <w:r w:rsidRPr="00656B02">
        <w:rPr>
          <w:rFonts w:asciiTheme="majorBidi" w:hAnsiTheme="majorBidi" w:cstheme="majorBidi"/>
          <w:szCs w:val="22"/>
          <w:lang w:val="cs-CZ" w:eastAsia="en-US"/>
        </w:rPr>
        <w:t xml:space="preserve">zjištěné po uvedení přípravku na trh byly získány v období delším než </w:t>
      </w:r>
      <w:r w:rsidR="00692BF8" w:rsidRPr="00656B02">
        <w:rPr>
          <w:rFonts w:asciiTheme="majorBidi" w:hAnsiTheme="majorBidi" w:cstheme="majorBidi"/>
          <w:szCs w:val="22"/>
          <w:lang w:val="cs-CZ" w:eastAsia="en-US"/>
        </w:rPr>
        <w:t xml:space="preserve">10 </w:t>
      </w:r>
      <w:r w:rsidRPr="00656B02">
        <w:rPr>
          <w:rFonts w:asciiTheme="majorBidi" w:hAnsiTheme="majorBidi" w:cstheme="majorBidi"/>
          <w:szCs w:val="22"/>
          <w:lang w:val="cs-CZ" w:eastAsia="en-US"/>
        </w:rPr>
        <w:t xml:space="preserve">let. Vzhledem k tomu, že držiteli rozhodnutí o registraci nejsou všechny </w:t>
      </w:r>
      <w:r w:rsidRPr="00656B02">
        <w:rPr>
          <w:rFonts w:asciiTheme="majorBidi" w:hAnsiTheme="majorBidi" w:cstheme="majorBidi"/>
          <w:szCs w:val="22"/>
          <w:lang w:val="cs-CZ"/>
        </w:rPr>
        <w:t>nežádoucí účinky nahlášeny a nejsou tedy zahrnuty v datábázi nežádoucích účinků, nelze u nich spolehlivě stanovit četnost.</w:t>
      </w:r>
    </w:p>
    <w:p w14:paraId="3DD34F6B" w14:textId="77777777" w:rsidR="00941256" w:rsidRPr="00656B02" w:rsidRDefault="00941256" w:rsidP="00302550">
      <w:pPr>
        <w:rPr>
          <w:rFonts w:asciiTheme="majorBidi" w:hAnsiTheme="majorBidi" w:cstheme="majorBidi"/>
          <w:szCs w:val="22"/>
          <w:lang w:val="cs-CZ"/>
        </w:rPr>
      </w:pPr>
    </w:p>
    <w:p w14:paraId="6E9AA2AC" w14:textId="47E4972E" w:rsidR="00941256" w:rsidRPr="00656B02" w:rsidRDefault="00D002AB" w:rsidP="00302550">
      <w:pPr>
        <w:keepNext/>
        <w:keepLines/>
        <w:widowControl/>
        <w:autoSpaceDE w:val="0"/>
        <w:autoSpaceDN w:val="0"/>
        <w:adjustRightInd w:val="0"/>
        <w:rPr>
          <w:rFonts w:asciiTheme="majorBidi" w:hAnsiTheme="majorBidi" w:cstheme="majorBidi"/>
          <w:szCs w:val="22"/>
          <w:u w:val="single"/>
          <w:lang w:val="cs-CZ"/>
        </w:rPr>
      </w:pPr>
      <w:r>
        <w:rPr>
          <w:rFonts w:asciiTheme="majorBidi" w:hAnsiTheme="majorBidi" w:cstheme="majorBidi"/>
          <w:szCs w:val="22"/>
          <w:u w:val="single"/>
          <w:lang w:val="cs-CZ"/>
        </w:rPr>
        <w:t>Tabulkový s</w:t>
      </w:r>
      <w:r w:rsidR="00941256" w:rsidRPr="00656B02">
        <w:rPr>
          <w:rFonts w:asciiTheme="majorBidi" w:hAnsiTheme="majorBidi" w:cstheme="majorBidi"/>
          <w:szCs w:val="22"/>
          <w:u w:val="single"/>
          <w:lang w:val="cs-CZ"/>
        </w:rPr>
        <w:t>ouhrn nežádoucích účinků</w:t>
      </w:r>
    </w:p>
    <w:p w14:paraId="3D5F826B" w14:textId="77777777" w:rsidR="00941256" w:rsidRPr="00656B02" w:rsidRDefault="00941256" w:rsidP="00302550">
      <w:pPr>
        <w:keepNext/>
        <w:keepLines/>
        <w:rPr>
          <w:rFonts w:asciiTheme="majorBidi" w:hAnsiTheme="majorBidi" w:cstheme="majorBidi"/>
          <w:szCs w:val="22"/>
          <w:lang w:val="cs-CZ"/>
        </w:rPr>
      </w:pPr>
    </w:p>
    <w:p w14:paraId="141B05EF" w14:textId="3C584056" w:rsidR="00217341" w:rsidRPr="00656B02" w:rsidRDefault="00941256" w:rsidP="00302550">
      <w:pPr>
        <w:keepNext/>
        <w:keepLines/>
        <w:widowControl/>
        <w:rPr>
          <w:rFonts w:asciiTheme="majorBidi" w:hAnsiTheme="majorBidi" w:cstheme="majorBidi"/>
          <w:bCs/>
          <w:szCs w:val="22"/>
          <w:lang w:val="cs-CZ"/>
        </w:rPr>
      </w:pPr>
      <w:r w:rsidRPr="00656B02">
        <w:rPr>
          <w:rFonts w:asciiTheme="majorBidi" w:hAnsiTheme="majorBidi" w:cstheme="majorBidi"/>
          <w:szCs w:val="22"/>
          <w:lang w:val="cs-CZ"/>
        </w:rPr>
        <w:t xml:space="preserve">V tabulce jsou podle orgánových systémů a četnosti seřazeny všechny klinicky významné nežádoucí účinky, které se vyskytly v klinických studiích s četností vyšší než u placeba </w:t>
      </w:r>
      <w:r w:rsidRPr="00656B02">
        <w:rPr>
          <w:rFonts w:asciiTheme="majorBidi" w:hAnsiTheme="majorBidi" w:cstheme="majorBidi"/>
          <w:szCs w:val="22"/>
          <w:lang w:val="cs-CZ" w:eastAsia="en-US"/>
        </w:rPr>
        <w:t>(velmi časté (</w:t>
      </w:r>
      <w:r w:rsidRPr="00656B02">
        <w:rPr>
          <w:rFonts w:asciiTheme="majorBidi" w:hAnsiTheme="majorBidi" w:cstheme="majorBidi"/>
          <w:szCs w:val="22"/>
          <w:lang w:val="cs-CZ" w:eastAsia="en-US"/>
        </w:rPr>
        <w:sym w:font="Symbol" w:char="F0B3"/>
      </w:r>
      <w:r w:rsidRPr="00656B02">
        <w:rPr>
          <w:rFonts w:asciiTheme="majorBidi" w:hAnsiTheme="majorBidi" w:cstheme="majorBidi"/>
          <w:szCs w:val="22"/>
          <w:lang w:val="cs-CZ" w:eastAsia="en-US"/>
        </w:rPr>
        <w:t xml:space="preserve"> 1/10), časté (</w:t>
      </w:r>
      <w:r w:rsidRPr="00656B02">
        <w:rPr>
          <w:rFonts w:asciiTheme="majorBidi" w:hAnsiTheme="majorBidi" w:cstheme="majorBidi"/>
          <w:szCs w:val="22"/>
          <w:lang w:val="cs-CZ" w:eastAsia="en-US"/>
        </w:rPr>
        <w:sym w:font="Symbol" w:char="F0B3"/>
      </w:r>
      <w:r w:rsidRPr="00656B02">
        <w:rPr>
          <w:rFonts w:asciiTheme="majorBidi" w:hAnsiTheme="majorBidi" w:cstheme="majorBidi"/>
          <w:szCs w:val="22"/>
          <w:lang w:val="cs-CZ" w:eastAsia="en-US"/>
        </w:rPr>
        <w:t xml:space="preserve"> 1/100 a </w:t>
      </w:r>
      <w:r w:rsidRPr="00656B02">
        <w:rPr>
          <w:rFonts w:asciiTheme="majorBidi" w:hAnsiTheme="majorBidi" w:cstheme="majorBidi"/>
          <w:szCs w:val="22"/>
          <w:lang w:val="cs-CZ" w:eastAsia="en-US"/>
        </w:rPr>
        <w:sym w:font="Symbol" w:char="F03C"/>
      </w:r>
      <w:r w:rsidRPr="00656B02">
        <w:rPr>
          <w:rFonts w:asciiTheme="majorBidi" w:hAnsiTheme="majorBidi" w:cstheme="majorBidi"/>
          <w:szCs w:val="22"/>
          <w:lang w:val="cs-CZ" w:eastAsia="en-US"/>
        </w:rPr>
        <w:t xml:space="preserve"> 1/10), méně časté (</w:t>
      </w:r>
      <w:r w:rsidRPr="00656B02">
        <w:rPr>
          <w:rFonts w:asciiTheme="majorBidi" w:hAnsiTheme="majorBidi" w:cstheme="majorBidi"/>
          <w:szCs w:val="22"/>
          <w:lang w:val="cs-CZ" w:eastAsia="en-US"/>
        </w:rPr>
        <w:sym w:font="Symbol" w:char="F0B3"/>
      </w:r>
      <w:r w:rsidRPr="00656B02">
        <w:rPr>
          <w:rFonts w:asciiTheme="majorBidi" w:hAnsiTheme="majorBidi" w:cstheme="majorBidi"/>
          <w:szCs w:val="22"/>
          <w:lang w:val="cs-CZ" w:eastAsia="en-US"/>
        </w:rPr>
        <w:t xml:space="preserve"> 1/1</w:t>
      </w:r>
      <w:r w:rsidR="006953A4">
        <w:rPr>
          <w:rFonts w:asciiTheme="majorBidi" w:hAnsiTheme="majorBidi" w:cstheme="majorBidi"/>
          <w:szCs w:val="22"/>
          <w:lang w:val="cs-CZ" w:eastAsia="en-US"/>
        </w:rPr>
        <w:t> </w:t>
      </w:r>
      <w:r w:rsidRPr="00656B02">
        <w:rPr>
          <w:rFonts w:asciiTheme="majorBidi" w:hAnsiTheme="majorBidi" w:cstheme="majorBidi"/>
          <w:szCs w:val="22"/>
          <w:lang w:val="cs-CZ" w:eastAsia="en-US"/>
        </w:rPr>
        <w:t xml:space="preserve">000 a </w:t>
      </w:r>
      <w:r w:rsidRPr="00656B02">
        <w:rPr>
          <w:rFonts w:asciiTheme="majorBidi" w:hAnsiTheme="majorBidi" w:cstheme="majorBidi"/>
          <w:szCs w:val="22"/>
          <w:lang w:val="cs-CZ" w:eastAsia="en-US"/>
        </w:rPr>
        <w:sym w:font="Symbol" w:char="F03C"/>
      </w:r>
      <w:r w:rsidRPr="00656B02">
        <w:rPr>
          <w:rFonts w:asciiTheme="majorBidi" w:hAnsiTheme="majorBidi" w:cstheme="majorBidi"/>
          <w:szCs w:val="22"/>
          <w:lang w:val="cs-CZ" w:eastAsia="en-US"/>
        </w:rPr>
        <w:t xml:space="preserve"> 1/100), vzácné (</w:t>
      </w:r>
      <w:r w:rsidRPr="00656B02">
        <w:rPr>
          <w:rFonts w:asciiTheme="majorBidi" w:hAnsiTheme="majorBidi" w:cstheme="majorBidi"/>
          <w:szCs w:val="22"/>
          <w:lang w:val="cs-CZ" w:eastAsia="en-US"/>
        </w:rPr>
        <w:sym w:font="Symbol" w:char="F0B3"/>
      </w:r>
      <w:r w:rsidRPr="00656B02">
        <w:rPr>
          <w:rFonts w:asciiTheme="majorBidi" w:hAnsiTheme="majorBidi" w:cstheme="majorBidi"/>
          <w:szCs w:val="22"/>
          <w:lang w:val="cs-CZ" w:eastAsia="en-US"/>
        </w:rPr>
        <w:t xml:space="preserve"> 1/10</w:t>
      </w:r>
      <w:r w:rsidR="006953A4">
        <w:rPr>
          <w:rFonts w:asciiTheme="majorBidi" w:hAnsiTheme="majorBidi" w:cstheme="majorBidi"/>
          <w:szCs w:val="22"/>
          <w:lang w:val="cs-CZ" w:eastAsia="en-US"/>
        </w:rPr>
        <w:t> </w:t>
      </w:r>
      <w:r w:rsidRPr="00656B02">
        <w:rPr>
          <w:rFonts w:asciiTheme="majorBidi" w:hAnsiTheme="majorBidi" w:cstheme="majorBidi"/>
          <w:szCs w:val="22"/>
          <w:lang w:val="cs-CZ" w:eastAsia="en-US"/>
        </w:rPr>
        <w:t xml:space="preserve">000 a </w:t>
      </w:r>
      <w:r w:rsidRPr="00656B02">
        <w:rPr>
          <w:rFonts w:asciiTheme="majorBidi" w:hAnsiTheme="majorBidi" w:cstheme="majorBidi"/>
          <w:szCs w:val="22"/>
          <w:lang w:val="cs-CZ" w:eastAsia="en-US"/>
        </w:rPr>
        <w:sym w:font="Symbol" w:char="F03C"/>
      </w:r>
      <w:r w:rsidRPr="00656B02">
        <w:rPr>
          <w:rFonts w:asciiTheme="majorBidi" w:hAnsiTheme="majorBidi" w:cstheme="majorBidi"/>
          <w:szCs w:val="22"/>
          <w:lang w:val="cs-CZ" w:eastAsia="en-US"/>
        </w:rPr>
        <w:t xml:space="preserve"> 1/1</w:t>
      </w:r>
      <w:r w:rsidR="006953A4">
        <w:rPr>
          <w:rFonts w:asciiTheme="majorBidi" w:hAnsiTheme="majorBidi" w:cstheme="majorBidi"/>
          <w:szCs w:val="22"/>
          <w:lang w:val="cs-CZ" w:eastAsia="en-US"/>
        </w:rPr>
        <w:t> </w:t>
      </w:r>
      <w:r w:rsidRPr="00656B02">
        <w:rPr>
          <w:rFonts w:asciiTheme="majorBidi" w:hAnsiTheme="majorBidi" w:cstheme="majorBidi"/>
          <w:szCs w:val="22"/>
          <w:lang w:val="cs-CZ" w:eastAsia="en-US"/>
        </w:rPr>
        <w:t>000).</w:t>
      </w:r>
      <w:r w:rsidR="00BE50C9" w:rsidRPr="00656B02">
        <w:rPr>
          <w:rFonts w:asciiTheme="majorBidi" w:hAnsiTheme="majorBidi" w:cstheme="majorBidi"/>
          <w:szCs w:val="22"/>
          <w:lang w:val="cs-CZ" w:eastAsia="en-US"/>
        </w:rPr>
        <w:t xml:space="preserve"> </w:t>
      </w:r>
      <w:r w:rsidR="00217341" w:rsidRPr="00656B02">
        <w:rPr>
          <w:rFonts w:asciiTheme="majorBidi" w:hAnsiTheme="majorBidi" w:cstheme="majorBidi"/>
          <w:bCs/>
          <w:szCs w:val="22"/>
          <w:lang w:val="cs-CZ"/>
        </w:rPr>
        <w:t>V</w:t>
      </w:r>
      <w:r w:rsidR="006953A4">
        <w:rPr>
          <w:rFonts w:asciiTheme="majorBidi" w:hAnsiTheme="majorBidi" w:cstheme="majorBidi"/>
          <w:bCs/>
          <w:szCs w:val="22"/>
          <w:lang w:val="cs-CZ"/>
        </w:rPr>
        <w:t> </w:t>
      </w:r>
      <w:r w:rsidR="00217341" w:rsidRPr="00656B02">
        <w:rPr>
          <w:rFonts w:asciiTheme="majorBidi" w:hAnsiTheme="majorBidi" w:cstheme="majorBidi"/>
          <w:bCs/>
          <w:szCs w:val="22"/>
          <w:lang w:val="cs-CZ"/>
        </w:rPr>
        <w:t>každé skupině četností jsou nežádoucí účinky uvedeny v</w:t>
      </w:r>
      <w:r w:rsidR="006953A4">
        <w:rPr>
          <w:rFonts w:asciiTheme="majorBidi" w:hAnsiTheme="majorBidi" w:cstheme="majorBidi"/>
          <w:bCs/>
          <w:szCs w:val="22"/>
          <w:lang w:val="cs-CZ"/>
        </w:rPr>
        <w:t> </w:t>
      </w:r>
      <w:r w:rsidR="00217341" w:rsidRPr="00656B02">
        <w:rPr>
          <w:rFonts w:asciiTheme="majorBidi" w:hAnsiTheme="majorBidi" w:cstheme="majorBidi"/>
          <w:bCs/>
          <w:szCs w:val="22"/>
          <w:lang w:val="cs-CZ"/>
        </w:rPr>
        <w:t>pořadí dle klesající závažnosti.</w:t>
      </w:r>
    </w:p>
    <w:p w14:paraId="6BBF6B1A" w14:textId="77777777" w:rsidR="00941256" w:rsidRPr="00656B02" w:rsidRDefault="00941256" w:rsidP="00302550">
      <w:pPr>
        <w:widowControl/>
        <w:rPr>
          <w:rFonts w:asciiTheme="majorBidi" w:hAnsiTheme="majorBidi" w:cstheme="majorBidi"/>
          <w:b/>
          <w:bCs/>
          <w:szCs w:val="22"/>
          <w:lang w:val="cs-CZ"/>
        </w:rPr>
      </w:pPr>
    </w:p>
    <w:p w14:paraId="297CB703" w14:textId="0FAE2D09" w:rsidR="00941256" w:rsidRDefault="00941256" w:rsidP="00302550">
      <w:pPr>
        <w:widowControl/>
        <w:rPr>
          <w:rFonts w:asciiTheme="majorBidi" w:hAnsiTheme="majorBidi" w:cstheme="majorBidi"/>
          <w:b/>
          <w:szCs w:val="22"/>
          <w:lang w:val="cs-CZ" w:eastAsia="en-US"/>
        </w:rPr>
      </w:pPr>
      <w:r w:rsidRPr="00656B02">
        <w:rPr>
          <w:rFonts w:asciiTheme="majorBidi" w:hAnsiTheme="majorBidi" w:cstheme="majorBidi"/>
          <w:b/>
          <w:bCs/>
          <w:szCs w:val="22"/>
          <w:lang w:val="cs-CZ"/>
        </w:rPr>
        <w:t xml:space="preserve">Tabulka 1: </w:t>
      </w:r>
      <w:r w:rsidRPr="00656B02">
        <w:rPr>
          <w:rFonts w:asciiTheme="majorBidi" w:hAnsiTheme="majorBidi" w:cstheme="majorBidi"/>
          <w:b/>
          <w:szCs w:val="22"/>
          <w:lang w:val="cs-CZ" w:eastAsia="en-US"/>
        </w:rPr>
        <w:t>Klinicky významné nežádoucí účinky hlášené s</w:t>
      </w:r>
      <w:r w:rsidR="006953A4">
        <w:rPr>
          <w:rFonts w:asciiTheme="majorBidi" w:hAnsiTheme="majorBidi" w:cstheme="majorBidi"/>
          <w:b/>
          <w:szCs w:val="22"/>
          <w:lang w:val="cs-CZ" w:eastAsia="en-US"/>
        </w:rPr>
        <w:t> </w:t>
      </w:r>
      <w:r w:rsidRPr="00656B02">
        <w:rPr>
          <w:rFonts w:asciiTheme="majorBidi" w:hAnsiTheme="majorBidi" w:cstheme="majorBidi"/>
          <w:b/>
          <w:szCs w:val="22"/>
          <w:lang w:val="cs-CZ" w:eastAsia="en-US"/>
        </w:rPr>
        <w:t>četností vyšší než u placeba z</w:t>
      </w:r>
      <w:r w:rsidR="006953A4">
        <w:rPr>
          <w:rFonts w:asciiTheme="majorBidi" w:hAnsiTheme="majorBidi" w:cstheme="majorBidi"/>
          <w:b/>
          <w:szCs w:val="22"/>
          <w:lang w:val="cs-CZ" w:eastAsia="en-US"/>
        </w:rPr>
        <w:t> </w:t>
      </w:r>
      <w:r w:rsidRPr="00656B02">
        <w:rPr>
          <w:rFonts w:asciiTheme="majorBidi" w:hAnsiTheme="majorBidi" w:cstheme="majorBidi"/>
          <w:b/>
          <w:szCs w:val="22"/>
          <w:lang w:val="cs-CZ" w:eastAsia="en-US"/>
        </w:rPr>
        <w:t>kontrolovaných klinických studií a klinicky významné nežádoucí účinky hlášené po uvedení přípravku na trh</w:t>
      </w:r>
    </w:p>
    <w:p w14:paraId="6DA1FE7B" w14:textId="77777777" w:rsidR="00A56C8B" w:rsidRPr="00656B02" w:rsidRDefault="00A56C8B" w:rsidP="00302550">
      <w:pPr>
        <w:widowControl/>
        <w:rPr>
          <w:rFonts w:asciiTheme="majorBidi" w:hAnsiTheme="majorBidi" w:cstheme="majorBidi"/>
          <w:b/>
          <w:szCs w:val="22"/>
          <w:lang w:val="cs-CZ" w:eastAsia="en-U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224"/>
        <w:gridCol w:w="1467"/>
        <w:gridCol w:w="1890"/>
        <w:gridCol w:w="2700"/>
      </w:tblGrid>
      <w:tr w:rsidR="00BF2B75" w:rsidRPr="00656B02" w14:paraId="07D4C136" w14:textId="77777777" w:rsidTr="00A56C8B">
        <w:trPr>
          <w:cantSplit/>
          <w:tblHeader/>
        </w:trPr>
        <w:tc>
          <w:tcPr>
            <w:tcW w:w="1804" w:type="dxa"/>
          </w:tcPr>
          <w:p w14:paraId="3085BD97"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bCs/>
                <w:color w:val="000000"/>
                <w:sz w:val="22"/>
                <w:szCs w:val="22"/>
                <w:lang w:val="cs-CZ"/>
              </w:rPr>
              <w:t>Třída orgánových systémů</w:t>
            </w:r>
          </w:p>
        </w:tc>
        <w:tc>
          <w:tcPr>
            <w:tcW w:w="1224" w:type="dxa"/>
          </w:tcPr>
          <w:p w14:paraId="15C718FC"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Velmi časté</w:t>
            </w:r>
          </w:p>
          <w:p w14:paraId="121627D5"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Pr="00656B02">
              <w:rPr>
                <w:rFonts w:asciiTheme="majorBidi" w:hAnsiTheme="majorBidi" w:cstheme="majorBidi"/>
                <w:b/>
                <w:i/>
                <w:iCs/>
                <w:color w:val="000000"/>
                <w:sz w:val="22"/>
                <w:szCs w:val="22"/>
                <w:lang w:val="cs-CZ"/>
              </w:rPr>
              <w:t xml:space="preserve"> 1/10)</w:t>
            </w:r>
          </w:p>
        </w:tc>
        <w:tc>
          <w:tcPr>
            <w:tcW w:w="1467" w:type="dxa"/>
          </w:tcPr>
          <w:p w14:paraId="7702D744"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Časté</w:t>
            </w:r>
          </w:p>
          <w:p w14:paraId="43093115" w14:textId="77777777" w:rsidR="00BF2B75" w:rsidRPr="00656B02" w:rsidRDefault="00BF2B75" w:rsidP="00302550">
            <w:pPr>
              <w:pStyle w:val="Paragraph"/>
              <w:overflowPunct w:val="0"/>
              <w:autoSpaceDE w:val="0"/>
              <w:autoSpaceDN w:val="0"/>
              <w:adjustRightInd w:val="0"/>
              <w:spacing w:after="0"/>
              <w:ind w:right="162"/>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Pr="00656B02">
              <w:rPr>
                <w:rFonts w:asciiTheme="majorBidi" w:hAnsiTheme="majorBidi" w:cstheme="majorBidi"/>
                <w:b/>
                <w:i/>
                <w:iCs/>
                <w:color w:val="000000"/>
                <w:sz w:val="22"/>
                <w:szCs w:val="22"/>
                <w:lang w:val="cs-CZ"/>
              </w:rPr>
              <w:t xml:space="preserve"> 1/100 a &lt; 1/10)</w:t>
            </w:r>
          </w:p>
        </w:tc>
        <w:tc>
          <w:tcPr>
            <w:tcW w:w="1890" w:type="dxa"/>
          </w:tcPr>
          <w:p w14:paraId="52ACC353"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Méně časté</w:t>
            </w:r>
          </w:p>
          <w:p w14:paraId="48CE390B" w14:textId="2778E580" w:rsidR="00BF2B75" w:rsidRPr="00656B02" w:rsidRDefault="00BF2B75" w:rsidP="00302550">
            <w:pPr>
              <w:pStyle w:val="Paragraph"/>
              <w:overflowPunct w:val="0"/>
              <w:autoSpaceDE w:val="0"/>
              <w:autoSpaceDN w:val="0"/>
              <w:adjustRightInd w:val="0"/>
              <w:spacing w:after="0"/>
              <w:ind w:right="522"/>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Pr="00656B02">
              <w:rPr>
                <w:rFonts w:asciiTheme="majorBidi" w:hAnsiTheme="majorBidi" w:cstheme="majorBidi"/>
                <w:b/>
                <w:i/>
                <w:iCs/>
                <w:color w:val="000000"/>
                <w:sz w:val="22"/>
                <w:szCs w:val="22"/>
                <w:lang w:val="cs-CZ"/>
              </w:rPr>
              <w:t xml:space="preserve"> 1/1</w:t>
            </w:r>
            <w:r w:rsidR="006953A4">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 a &lt; 1/100)</w:t>
            </w:r>
          </w:p>
        </w:tc>
        <w:tc>
          <w:tcPr>
            <w:tcW w:w="2700" w:type="dxa"/>
          </w:tcPr>
          <w:p w14:paraId="2A6F386F" w14:textId="50D90BD5" w:rsidR="00BF2B75" w:rsidRPr="00656B02" w:rsidRDefault="00BF2B75" w:rsidP="00302550">
            <w:pPr>
              <w:pStyle w:val="Paragraph"/>
              <w:overflowPunct w:val="0"/>
              <w:autoSpaceDE w:val="0"/>
              <w:autoSpaceDN w:val="0"/>
              <w:adjustRightInd w:val="0"/>
              <w:spacing w:after="0"/>
              <w:ind w:right="522"/>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 xml:space="preserve">Vzácné </w:t>
            </w: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Pr="00656B02">
              <w:rPr>
                <w:rFonts w:asciiTheme="majorBidi" w:hAnsiTheme="majorBidi" w:cstheme="majorBidi"/>
                <w:b/>
                <w:i/>
                <w:iCs/>
                <w:color w:val="000000"/>
                <w:sz w:val="22"/>
                <w:szCs w:val="22"/>
                <w:lang w:val="cs-CZ"/>
              </w:rPr>
              <w:t xml:space="preserve"> 1/10</w:t>
            </w:r>
            <w:r w:rsidR="006953A4">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 a &lt; 1/1</w:t>
            </w:r>
            <w:r w:rsidR="006953A4">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w:t>
            </w:r>
          </w:p>
        </w:tc>
      </w:tr>
      <w:tr w:rsidR="00BF2B75" w:rsidRPr="00656B02" w14:paraId="6A4DF944" w14:textId="77777777" w:rsidTr="00A56C8B">
        <w:trPr>
          <w:cantSplit/>
        </w:trPr>
        <w:tc>
          <w:tcPr>
            <w:tcW w:w="1804" w:type="dxa"/>
          </w:tcPr>
          <w:p w14:paraId="0804E1A7"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Infekce a infestace</w:t>
            </w:r>
          </w:p>
        </w:tc>
        <w:tc>
          <w:tcPr>
            <w:tcW w:w="1224" w:type="dxa"/>
          </w:tcPr>
          <w:p w14:paraId="3E517D83"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5748ED1F"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23BD92A2"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Rinitida</w:t>
            </w:r>
          </w:p>
        </w:tc>
        <w:tc>
          <w:tcPr>
            <w:tcW w:w="2700" w:type="dxa"/>
          </w:tcPr>
          <w:p w14:paraId="3AAF188F"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BF2B75" w:rsidRPr="00656B02" w14:paraId="7529D588" w14:textId="77777777" w:rsidTr="00A56C8B">
        <w:trPr>
          <w:cantSplit/>
        </w:trPr>
        <w:tc>
          <w:tcPr>
            <w:tcW w:w="1804" w:type="dxa"/>
          </w:tcPr>
          <w:p w14:paraId="4C60A54E"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imunitního systému</w:t>
            </w:r>
          </w:p>
        </w:tc>
        <w:tc>
          <w:tcPr>
            <w:tcW w:w="1224" w:type="dxa"/>
          </w:tcPr>
          <w:p w14:paraId="32B287FD"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0617C8E9"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59833782"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Hypersenzitivita</w:t>
            </w:r>
          </w:p>
        </w:tc>
        <w:tc>
          <w:tcPr>
            <w:tcW w:w="2700" w:type="dxa"/>
          </w:tcPr>
          <w:p w14:paraId="19F55E28"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BF2B75" w:rsidRPr="00547A58" w14:paraId="1668D2B7" w14:textId="77777777" w:rsidTr="00A56C8B">
        <w:trPr>
          <w:cantSplit/>
        </w:trPr>
        <w:tc>
          <w:tcPr>
            <w:tcW w:w="1804" w:type="dxa"/>
          </w:tcPr>
          <w:p w14:paraId="60F1BAAA"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nervového systému</w:t>
            </w:r>
          </w:p>
        </w:tc>
        <w:tc>
          <w:tcPr>
            <w:tcW w:w="1224" w:type="dxa"/>
          </w:tcPr>
          <w:p w14:paraId="3492FA21"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Bolest hlavy</w:t>
            </w:r>
          </w:p>
        </w:tc>
        <w:tc>
          <w:tcPr>
            <w:tcW w:w="1467" w:type="dxa"/>
          </w:tcPr>
          <w:p w14:paraId="05928CD3"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Závrať</w:t>
            </w:r>
          </w:p>
        </w:tc>
        <w:tc>
          <w:tcPr>
            <w:tcW w:w="1890" w:type="dxa"/>
          </w:tcPr>
          <w:p w14:paraId="62311D0B"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Somnolence, hypestezie</w:t>
            </w:r>
          </w:p>
        </w:tc>
        <w:tc>
          <w:tcPr>
            <w:tcW w:w="2700" w:type="dxa"/>
          </w:tcPr>
          <w:p w14:paraId="11341726" w14:textId="5430BD12" w:rsidR="00BF2B75" w:rsidRPr="00656B02" w:rsidRDefault="00BF2B75" w:rsidP="00BB6219">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Cévní mozková příhoda, tranzitorní ischemická ataka,</w:t>
            </w:r>
            <w:r w:rsidR="00BB6219" w:rsidRPr="00656B02">
              <w:rPr>
                <w:rFonts w:asciiTheme="majorBidi" w:hAnsiTheme="majorBidi" w:cstheme="majorBidi"/>
                <w:color w:val="000000"/>
                <w:sz w:val="22"/>
                <w:szCs w:val="22"/>
                <w:lang w:val="cs-CZ"/>
              </w:rPr>
              <w:t xml:space="preserve"> </w:t>
            </w:r>
            <w:r w:rsidR="00D002AB">
              <w:rPr>
                <w:rFonts w:asciiTheme="majorBidi" w:hAnsiTheme="majorBidi" w:cstheme="majorBidi"/>
                <w:color w:val="000000"/>
                <w:sz w:val="22"/>
                <w:szCs w:val="22"/>
                <w:lang w:val="cs-CZ"/>
              </w:rPr>
              <w:t xml:space="preserve">epileptický </w:t>
            </w:r>
            <w:r w:rsidRPr="00656B02">
              <w:rPr>
                <w:rFonts w:asciiTheme="majorBidi" w:hAnsiTheme="majorBidi" w:cstheme="majorBidi"/>
                <w:color w:val="000000"/>
                <w:sz w:val="22"/>
                <w:szCs w:val="22"/>
                <w:lang w:val="cs-CZ"/>
              </w:rPr>
              <w:t>záchvat*, opakovaný záchvat*, synkopa</w:t>
            </w:r>
          </w:p>
        </w:tc>
      </w:tr>
      <w:tr w:rsidR="00BF2B75" w:rsidRPr="00547A58" w14:paraId="03A0F547" w14:textId="77777777" w:rsidTr="00A56C8B">
        <w:trPr>
          <w:cantSplit/>
        </w:trPr>
        <w:tc>
          <w:tcPr>
            <w:tcW w:w="1804" w:type="dxa"/>
          </w:tcPr>
          <w:p w14:paraId="4E687C03" w14:textId="77777777" w:rsidR="00BF2B75" w:rsidRPr="00656B02" w:rsidRDefault="00BF2B75" w:rsidP="00B77FF1">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oka</w:t>
            </w:r>
          </w:p>
        </w:tc>
        <w:tc>
          <w:tcPr>
            <w:tcW w:w="1224" w:type="dxa"/>
          </w:tcPr>
          <w:p w14:paraId="196A6E83" w14:textId="77777777" w:rsidR="00BF2B75" w:rsidRPr="00656B02" w:rsidRDefault="00BF2B75" w:rsidP="00B77FF1">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231E4EE4" w14:textId="77777777" w:rsidR="00BF2B75" w:rsidRPr="00656B02" w:rsidRDefault="00BF2B75" w:rsidP="00B77FF1">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Style w:val="TableText9"/>
                <w:rFonts w:asciiTheme="majorBidi" w:hAnsiTheme="majorBidi" w:cstheme="majorBidi"/>
                <w:color w:val="000000"/>
                <w:sz w:val="22"/>
                <w:szCs w:val="22"/>
                <w:lang w:val="cs-CZ"/>
              </w:rPr>
              <w:t>Změny barevného vidění**, poruchy vidění, rozmazané vidění</w:t>
            </w:r>
          </w:p>
        </w:tc>
        <w:tc>
          <w:tcPr>
            <w:tcW w:w="1890" w:type="dxa"/>
          </w:tcPr>
          <w:p w14:paraId="5CC53640" w14:textId="77777777" w:rsidR="00BF2B75" w:rsidRPr="00656B02" w:rsidRDefault="00BF2B75" w:rsidP="00B77FF1">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Style w:val="TableText9"/>
                <w:rFonts w:asciiTheme="majorBidi" w:hAnsiTheme="majorBidi" w:cstheme="majorBidi"/>
                <w:color w:val="000000"/>
                <w:sz w:val="22"/>
                <w:szCs w:val="22"/>
                <w:lang w:val="cs-CZ"/>
              </w:rPr>
              <w:t xml:space="preserve">Poruchy slzení***, bolest oka, fotofobie, fotopsie, oční hyperemie, zraková percepce jasu, </w:t>
            </w:r>
            <w:r w:rsidRPr="00656B02">
              <w:rPr>
                <w:rFonts w:asciiTheme="majorBidi" w:hAnsiTheme="majorBidi" w:cstheme="majorBidi"/>
                <w:color w:val="000000"/>
                <w:sz w:val="22"/>
                <w:szCs w:val="22"/>
                <w:lang w:val="cs-CZ"/>
              </w:rPr>
              <w:t>konjunktivitida</w:t>
            </w:r>
          </w:p>
        </w:tc>
        <w:tc>
          <w:tcPr>
            <w:tcW w:w="2700" w:type="dxa"/>
          </w:tcPr>
          <w:p w14:paraId="14BF22A6" w14:textId="508ECA9A" w:rsidR="00BF2B75" w:rsidRPr="00656B02" w:rsidRDefault="00BF2B75" w:rsidP="00B77FF1">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Nearteritická přední ischemická neuropatie optického nervu (NAION)*, retinální cévní okluze*, retinální krvácení, arteriosklerotická retinopatie, poruchy sítnice, glaukom, defekt zorného pole, diplopie, snížená zraková ostrost, myopie,</w:t>
            </w:r>
            <w:r w:rsidRPr="00656B02">
              <w:rPr>
                <w:rStyle w:val="TableText9"/>
                <w:rFonts w:asciiTheme="majorBidi" w:hAnsiTheme="majorBidi" w:cstheme="majorBidi"/>
                <w:color w:val="000000"/>
                <w:sz w:val="22"/>
                <w:szCs w:val="22"/>
                <w:lang w:val="cs-CZ"/>
              </w:rPr>
              <w:t xml:space="preserve"> astenopie,</w:t>
            </w:r>
            <w:r w:rsidRPr="00656B02">
              <w:rPr>
                <w:rFonts w:asciiTheme="majorBidi" w:hAnsiTheme="majorBidi" w:cstheme="majorBidi"/>
                <w:color w:val="000000"/>
                <w:sz w:val="22"/>
                <w:szCs w:val="22"/>
                <w:lang w:val="cs-CZ"/>
              </w:rPr>
              <w:t xml:space="preserve"> sklivcové </w:t>
            </w:r>
            <w:r w:rsidR="00372FFE">
              <w:rPr>
                <w:rFonts w:asciiTheme="majorBidi" w:hAnsiTheme="majorBidi" w:cstheme="majorBidi"/>
                <w:color w:val="000000"/>
                <w:sz w:val="22"/>
                <w:szCs w:val="22"/>
                <w:lang w:val="cs-CZ"/>
              </w:rPr>
              <w:t xml:space="preserve">plovoucí </w:t>
            </w:r>
            <w:r w:rsidRPr="00656B02">
              <w:rPr>
                <w:rFonts w:asciiTheme="majorBidi" w:hAnsiTheme="majorBidi" w:cstheme="majorBidi"/>
                <w:color w:val="000000"/>
                <w:sz w:val="22"/>
                <w:szCs w:val="22"/>
                <w:lang w:val="cs-CZ"/>
              </w:rPr>
              <w:t>zákalky, porucha duhovky, mydriáza,</w:t>
            </w:r>
            <w:r w:rsidRPr="00656B02">
              <w:rPr>
                <w:rStyle w:val="TableText9"/>
                <w:rFonts w:asciiTheme="majorBidi" w:hAnsiTheme="majorBidi" w:cstheme="majorBidi"/>
                <w:color w:val="000000"/>
                <w:sz w:val="22"/>
                <w:szCs w:val="22"/>
                <w:lang w:val="cs-CZ"/>
              </w:rPr>
              <w:t xml:space="preserve"> halo efekt, edém oka, otok oka, porucha oka, hyperemie spojivky, podráždění oka, abnormální pocit v</w:t>
            </w:r>
            <w:r w:rsidRPr="00656B02">
              <w:rPr>
                <w:rFonts w:asciiTheme="majorBidi" w:hAnsiTheme="majorBidi" w:cstheme="majorBidi"/>
                <w:color w:val="000000"/>
                <w:sz w:val="22"/>
                <w:szCs w:val="22"/>
                <w:lang w:val="cs-CZ"/>
              </w:rPr>
              <w:t> </w:t>
            </w:r>
            <w:r w:rsidRPr="00656B02">
              <w:rPr>
                <w:rStyle w:val="TableText9"/>
                <w:rFonts w:asciiTheme="majorBidi" w:hAnsiTheme="majorBidi" w:cstheme="majorBidi"/>
                <w:color w:val="000000"/>
                <w:sz w:val="22"/>
                <w:szCs w:val="22"/>
                <w:lang w:val="cs-CZ"/>
              </w:rPr>
              <w:t xml:space="preserve">oku, edém očního víčka, </w:t>
            </w:r>
            <w:r w:rsidRPr="00656B02">
              <w:rPr>
                <w:rFonts w:asciiTheme="majorBidi" w:hAnsiTheme="majorBidi" w:cstheme="majorBidi"/>
                <w:color w:val="000000"/>
                <w:sz w:val="22"/>
                <w:szCs w:val="22"/>
                <w:lang w:val="cs-CZ"/>
              </w:rPr>
              <w:t>změny zabarvení skléry</w:t>
            </w:r>
          </w:p>
        </w:tc>
      </w:tr>
      <w:tr w:rsidR="00BF2B75" w:rsidRPr="00656B02" w14:paraId="44BFD039" w14:textId="77777777" w:rsidTr="00A56C8B">
        <w:trPr>
          <w:cantSplit/>
        </w:trPr>
        <w:tc>
          <w:tcPr>
            <w:tcW w:w="1804" w:type="dxa"/>
          </w:tcPr>
          <w:p w14:paraId="50EE5665"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lastRenderedPageBreak/>
              <w:t xml:space="preserve">Poruchy ucha a labyrintu </w:t>
            </w:r>
          </w:p>
        </w:tc>
        <w:tc>
          <w:tcPr>
            <w:tcW w:w="1224" w:type="dxa"/>
          </w:tcPr>
          <w:p w14:paraId="627543F8"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47BD74C8"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4A3607E1" w14:textId="28026513"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Vertigo, tinitus</w:t>
            </w:r>
          </w:p>
        </w:tc>
        <w:tc>
          <w:tcPr>
            <w:tcW w:w="2700" w:type="dxa"/>
          </w:tcPr>
          <w:p w14:paraId="15D919CF"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Hluchota</w:t>
            </w:r>
          </w:p>
        </w:tc>
      </w:tr>
      <w:tr w:rsidR="00BF2B75" w:rsidRPr="00547A58" w14:paraId="494D3364" w14:textId="77777777" w:rsidTr="00A56C8B">
        <w:trPr>
          <w:cantSplit/>
        </w:trPr>
        <w:tc>
          <w:tcPr>
            <w:tcW w:w="1804" w:type="dxa"/>
          </w:tcPr>
          <w:p w14:paraId="0DA3F320"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Srdeční poruchy</w:t>
            </w:r>
          </w:p>
        </w:tc>
        <w:tc>
          <w:tcPr>
            <w:tcW w:w="1224" w:type="dxa"/>
          </w:tcPr>
          <w:p w14:paraId="65B2D2FD"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18550EE0"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12286E7C"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Tachykardie, palpitace</w:t>
            </w:r>
          </w:p>
        </w:tc>
        <w:tc>
          <w:tcPr>
            <w:tcW w:w="2700" w:type="dxa"/>
          </w:tcPr>
          <w:p w14:paraId="34234CFC" w14:textId="7EEC4338"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Náhlá srdeční smrt*, infarkt myokardu, </w:t>
            </w:r>
            <w:r w:rsidR="00372FFE">
              <w:rPr>
                <w:rFonts w:asciiTheme="majorBidi" w:hAnsiTheme="majorBidi" w:cstheme="majorBidi"/>
                <w:color w:val="000000"/>
                <w:sz w:val="22"/>
                <w:szCs w:val="22"/>
                <w:lang w:val="cs-CZ"/>
              </w:rPr>
              <w:t>ventrikulární</w:t>
            </w:r>
            <w:r w:rsidR="00372FFE" w:rsidRPr="00656B02">
              <w:rPr>
                <w:rFonts w:asciiTheme="majorBidi" w:hAnsiTheme="majorBidi" w:cstheme="majorBidi"/>
                <w:color w:val="000000"/>
                <w:sz w:val="22"/>
                <w:szCs w:val="22"/>
                <w:lang w:val="cs-CZ"/>
              </w:rPr>
              <w:t xml:space="preserve"> </w:t>
            </w:r>
            <w:r w:rsidRPr="00656B02">
              <w:rPr>
                <w:rFonts w:asciiTheme="majorBidi" w:hAnsiTheme="majorBidi" w:cstheme="majorBidi"/>
                <w:color w:val="000000"/>
                <w:sz w:val="22"/>
                <w:szCs w:val="22"/>
                <w:lang w:val="cs-CZ"/>
              </w:rPr>
              <w:t>arytmie*, atriální fibrilace, nestabilní angina pectoris</w:t>
            </w:r>
          </w:p>
        </w:tc>
      </w:tr>
      <w:tr w:rsidR="00BF2B75" w:rsidRPr="00656B02" w14:paraId="50F11D8F" w14:textId="77777777" w:rsidTr="00A56C8B">
        <w:trPr>
          <w:cantSplit/>
        </w:trPr>
        <w:tc>
          <w:tcPr>
            <w:tcW w:w="1804" w:type="dxa"/>
          </w:tcPr>
          <w:p w14:paraId="31B966FC"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Cévní poruchy</w:t>
            </w:r>
          </w:p>
        </w:tc>
        <w:tc>
          <w:tcPr>
            <w:tcW w:w="1224" w:type="dxa"/>
          </w:tcPr>
          <w:p w14:paraId="30B09B5A"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0244A251"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Zrudnutí, nával horka</w:t>
            </w:r>
          </w:p>
        </w:tc>
        <w:tc>
          <w:tcPr>
            <w:tcW w:w="1890" w:type="dxa"/>
          </w:tcPr>
          <w:p w14:paraId="1E13B001"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Hypertenze, hypotenze</w:t>
            </w:r>
          </w:p>
        </w:tc>
        <w:tc>
          <w:tcPr>
            <w:tcW w:w="2700" w:type="dxa"/>
          </w:tcPr>
          <w:p w14:paraId="7453E124"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BF2B75" w:rsidRPr="00707F3E" w14:paraId="6486978B" w14:textId="77777777" w:rsidTr="00A56C8B">
        <w:trPr>
          <w:cantSplit/>
        </w:trPr>
        <w:tc>
          <w:tcPr>
            <w:tcW w:w="1804" w:type="dxa"/>
          </w:tcPr>
          <w:p w14:paraId="4D07DDFA"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Respirační, hrudní a mediastinální poruchy</w:t>
            </w:r>
          </w:p>
        </w:tc>
        <w:tc>
          <w:tcPr>
            <w:tcW w:w="1224" w:type="dxa"/>
          </w:tcPr>
          <w:p w14:paraId="41DB904B"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1F3B6A3C"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Zduření nosní sliznice</w:t>
            </w:r>
          </w:p>
        </w:tc>
        <w:tc>
          <w:tcPr>
            <w:tcW w:w="1890" w:type="dxa"/>
          </w:tcPr>
          <w:p w14:paraId="4567433B"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Epistaxe, zduření vedlejší nosní dutiny</w:t>
            </w:r>
          </w:p>
        </w:tc>
        <w:tc>
          <w:tcPr>
            <w:tcW w:w="2700" w:type="dxa"/>
          </w:tcPr>
          <w:p w14:paraId="258B1A8F" w14:textId="48DBB9D3"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Pocit stažení hrdla, </w:t>
            </w:r>
            <w:r w:rsidR="00372FFE">
              <w:rPr>
                <w:rFonts w:asciiTheme="majorBidi" w:hAnsiTheme="majorBidi" w:cstheme="majorBidi"/>
                <w:color w:val="000000"/>
                <w:sz w:val="22"/>
                <w:szCs w:val="22"/>
                <w:lang w:val="cs-CZ"/>
              </w:rPr>
              <w:t xml:space="preserve">edém </w:t>
            </w:r>
            <w:r w:rsidRPr="00656B02">
              <w:rPr>
                <w:rFonts w:asciiTheme="majorBidi" w:hAnsiTheme="majorBidi" w:cstheme="majorBidi"/>
                <w:color w:val="000000"/>
                <w:sz w:val="22"/>
                <w:szCs w:val="22"/>
                <w:lang w:val="cs-CZ"/>
              </w:rPr>
              <w:t>nosní sliznice, suchost v nose</w:t>
            </w:r>
          </w:p>
        </w:tc>
      </w:tr>
      <w:tr w:rsidR="00BF2B75" w:rsidRPr="00656B02" w14:paraId="281CB047" w14:textId="77777777" w:rsidTr="00A56C8B">
        <w:trPr>
          <w:cantSplit/>
        </w:trPr>
        <w:tc>
          <w:tcPr>
            <w:tcW w:w="1804" w:type="dxa"/>
          </w:tcPr>
          <w:p w14:paraId="1A70A729"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Gastrointestinální poruchy</w:t>
            </w:r>
          </w:p>
        </w:tc>
        <w:tc>
          <w:tcPr>
            <w:tcW w:w="1224" w:type="dxa"/>
          </w:tcPr>
          <w:p w14:paraId="6EC98671"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44377FE2" w14:textId="30749E82" w:rsidR="00BF2B75" w:rsidRPr="00656B02" w:rsidRDefault="00372FF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N</w:t>
            </w:r>
            <w:r>
              <w:rPr>
                <w:rFonts w:asciiTheme="majorBidi" w:hAnsiTheme="majorBidi" w:cstheme="majorBidi"/>
                <w:color w:val="000000"/>
                <w:sz w:val="22"/>
                <w:szCs w:val="22"/>
                <w:lang w:val="cs-CZ"/>
              </w:rPr>
              <w:t>auzea</w:t>
            </w:r>
            <w:r w:rsidR="00BF2B75" w:rsidRPr="00656B02">
              <w:rPr>
                <w:rFonts w:asciiTheme="majorBidi" w:hAnsiTheme="majorBidi" w:cstheme="majorBidi"/>
                <w:color w:val="000000"/>
                <w:sz w:val="22"/>
                <w:szCs w:val="22"/>
                <w:lang w:val="cs-CZ"/>
              </w:rPr>
              <w:t>, dyspepsie</w:t>
            </w:r>
          </w:p>
        </w:tc>
        <w:tc>
          <w:tcPr>
            <w:tcW w:w="1890" w:type="dxa"/>
          </w:tcPr>
          <w:p w14:paraId="2031CB0F" w14:textId="2C5E2614"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Refluxní choroba jícnu, zvracení, bolest horní poloviny břicha, sucho v </w:t>
            </w:r>
            <w:r w:rsidR="00D35C04">
              <w:rPr>
                <w:rFonts w:asciiTheme="majorBidi" w:hAnsiTheme="majorBidi" w:cstheme="majorBidi"/>
                <w:color w:val="000000"/>
                <w:sz w:val="22"/>
                <w:szCs w:val="22"/>
                <w:lang w:val="cs-CZ"/>
              </w:rPr>
              <w:t>ú</w:t>
            </w:r>
            <w:r w:rsidRPr="00656B02">
              <w:rPr>
                <w:rFonts w:asciiTheme="majorBidi" w:hAnsiTheme="majorBidi" w:cstheme="majorBidi"/>
                <w:color w:val="000000"/>
                <w:sz w:val="22"/>
                <w:szCs w:val="22"/>
                <w:lang w:val="cs-CZ"/>
              </w:rPr>
              <w:t>stech</w:t>
            </w:r>
          </w:p>
        </w:tc>
        <w:tc>
          <w:tcPr>
            <w:tcW w:w="2700" w:type="dxa"/>
          </w:tcPr>
          <w:p w14:paraId="3147BCA4"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Orální hypestezie</w:t>
            </w:r>
          </w:p>
        </w:tc>
      </w:tr>
      <w:tr w:rsidR="00BF2B75" w:rsidRPr="00547A58" w14:paraId="6147D10D" w14:textId="77777777" w:rsidTr="00A56C8B">
        <w:trPr>
          <w:cantSplit/>
        </w:trPr>
        <w:tc>
          <w:tcPr>
            <w:tcW w:w="1804" w:type="dxa"/>
          </w:tcPr>
          <w:p w14:paraId="6FA35F51"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kůže a podkožní tkáně</w:t>
            </w:r>
          </w:p>
        </w:tc>
        <w:tc>
          <w:tcPr>
            <w:tcW w:w="1224" w:type="dxa"/>
          </w:tcPr>
          <w:p w14:paraId="698CAA39"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546B3A07"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309DF8E8"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Vyrážka</w:t>
            </w:r>
          </w:p>
        </w:tc>
        <w:tc>
          <w:tcPr>
            <w:tcW w:w="2700" w:type="dxa"/>
          </w:tcPr>
          <w:p w14:paraId="3762B85E" w14:textId="5E857D0D"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Stevens</w:t>
            </w:r>
            <w:r w:rsidR="008D1DF3">
              <w:rPr>
                <w:rFonts w:asciiTheme="majorBidi" w:hAnsiTheme="majorBidi" w:cstheme="majorBidi"/>
                <w:color w:val="000000"/>
                <w:sz w:val="22"/>
                <w:szCs w:val="22"/>
                <w:lang w:val="cs-CZ"/>
              </w:rPr>
              <w:t>ův</w:t>
            </w:r>
            <w:r w:rsidRPr="00656B02">
              <w:rPr>
                <w:rFonts w:asciiTheme="majorBidi" w:hAnsiTheme="majorBidi" w:cstheme="majorBidi"/>
                <w:color w:val="000000"/>
                <w:sz w:val="22"/>
                <w:szCs w:val="22"/>
                <w:lang w:val="cs-CZ"/>
              </w:rPr>
              <w:t>-Johnsonův syndrom (SJS)*, toxická epidermální nekrolýza (TEN)</w:t>
            </w:r>
            <w:r w:rsidRPr="00656B02">
              <w:rPr>
                <w:rFonts w:asciiTheme="majorBidi" w:hAnsiTheme="majorBidi" w:cstheme="majorBidi"/>
                <w:color w:val="000000"/>
                <w:sz w:val="22"/>
                <w:szCs w:val="22"/>
                <w:vertAlign w:val="superscript"/>
                <w:lang w:val="cs-CZ"/>
              </w:rPr>
              <w:t xml:space="preserve">* </w:t>
            </w:r>
          </w:p>
        </w:tc>
      </w:tr>
      <w:tr w:rsidR="00BF2B75" w:rsidRPr="00656B02" w14:paraId="1BD95C89" w14:textId="77777777" w:rsidTr="00A56C8B">
        <w:trPr>
          <w:cantSplit/>
        </w:trPr>
        <w:tc>
          <w:tcPr>
            <w:tcW w:w="1804" w:type="dxa"/>
          </w:tcPr>
          <w:p w14:paraId="1B2BD6F0"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svalové a kosterní soustavy a pojivové tkáně</w:t>
            </w:r>
          </w:p>
        </w:tc>
        <w:tc>
          <w:tcPr>
            <w:tcW w:w="1224" w:type="dxa"/>
          </w:tcPr>
          <w:p w14:paraId="7BE16849"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116AB414"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458B2AF9"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Myalgie, bolest v končetině</w:t>
            </w:r>
          </w:p>
        </w:tc>
        <w:tc>
          <w:tcPr>
            <w:tcW w:w="2700" w:type="dxa"/>
          </w:tcPr>
          <w:p w14:paraId="06FC65C8"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BF2B75" w:rsidRPr="00656B02" w14:paraId="25090F89" w14:textId="77777777" w:rsidTr="00A56C8B">
        <w:trPr>
          <w:cantSplit/>
        </w:trPr>
        <w:tc>
          <w:tcPr>
            <w:tcW w:w="1804" w:type="dxa"/>
          </w:tcPr>
          <w:p w14:paraId="7CBFB40E"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ledvin a močových cest</w:t>
            </w:r>
          </w:p>
        </w:tc>
        <w:tc>
          <w:tcPr>
            <w:tcW w:w="1224" w:type="dxa"/>
          </w:tcPr>
          <w:p w14:paraId="616B7771"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72D21BB7"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017E2A61" w14:textId="77777777" w:rsidR="00BF2B75" w:rsidRPr="00656B02" w:rsidDel="00683E81"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Hematurie</w:t>
            </w:r>
          </w:p>
        </w:tc>
        <w:tc>
          <w:tcPr>
            <w:tcW w:w="2700" w:type="dxa"/>
          </w:tcPr>
          <w:p w14:paraId="602C781E"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BF2B75" w:rsidRPr="00547A58" w14:paraId="1AEB96DF" w14:textId="77777777" w:rsidTr="00A56C8B">
        <w:trPr>
          <w:cantSplit/>
        </w:trPr>
        <w:tc>
          <w:tcPr>
            <w:tcW w:w="1804" w:type="dxa"/>
          </w:tcPr>
          <w:p w14:paraId="67A5CAA4"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reprodukčního systému a prsu</w:t>
            </w:r>
          </w:p>
        </w:tc>
        <w:tc>
          <w:tcPr>
            <w:tcW w:w="1224" w:type="dxa"/>
          </w:tcPr>
          <w:p w14:paraId="5E5BE78B"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06CEA3E7"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407297AE"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2700" w:type="dxa"/>
          </w:tcPr>
          <w:p w14:paraId="0731C1FC" w14:textId="77777777" w:rsidR="00BF2B75" w:rsidRPr="00656B02" w:rsidRDefault="00BF2B75"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Krvácení z penisu, priapismus*, hematospermie, zvýšená erekce</w:t>
            </w:r>
          </w:p>
        </w:tc>
      </w:tr>
      <w:tr w:rsidR="00BF2B75" w:rsidRPr="00656B02" w14:paraId="294BE2B4" w14:textId="77777777" w:rsidTr="00A56C8B">
        <w:trPr>
          <w:cantSplit/>
        </w:trPr>
        <w:tc>
          <w:tcPr>
            <w:tcW w:w="1804" w:type="dxa"/>
          </w:tcPr>
          <w:p w14:paraId="5B07B6F0"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Celkové poruchy a reakce v místě aplikace</w:t>
            </w:r>
          </w:p>
        </w:tc>
        <w:tc>
          <w:tcPr>
            <w:tcW w:w="1224" w:type="dxa"/>
          </w:tcPr>
          <w:p w14:paraId="5201EB6E"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2EB1B76D"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72D6899E"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Bolest na hrudi, únava, pocit horka</w:t>
            </w:r>
          </w:p>
        </w:tc>
        <w:tc>
          <w:tcPr>
            <w:tcW w:w="2700" w:type="dxa"/>
          </w:tcPr>
          <w:p w14:paraId="2B6A5501"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Podrážděnost</w:t>
            </w:r>
          </w:p>
        </w:tc>
      </w:tr>
      <w:tr w:rsidR="00BF2B75" w:rsidRPr="00656B02" w14:paraId="68D94969" w14:textId="77777777" w:rsidTr="00A56C8B">
        <w:trPr>
          <w:cantSplit/>
        </w:trPr>
        <w:tc>
          <w:tcPr>
            <w:tcW w:w="1804" w:type="dxa"/>
          </w:tcPr>
          <w:p w14:paraId="5F44D6F9"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Vyšetření</w:t>
            </w:r>
          </w:p>
        </w:tc>
        <w:tc>
          <w:tcPr>
            <w:tcW w:w="1224" w:type="dxa"/>
          </w:tcPr>
          <w:p w14:paraId="6EF80883"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3C6B85AC"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03F3E989"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Zvýšená srdeční frekvence</w:t>
            </w:r>
          </w:p>
        </w:tc>
        <w:tc>
          <w:tcPr>
            <w:tcW w:w="2700" w:type="dxa"/>
          </w:tcPr>
          <w:p w14:paraId="3F52DC46" w14:textId="77777777" w:rsidR="00BF2B75" w:rsidRPr="00656B02" w:rsidRDefault="00BF2B75"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bl>
    <w:p w14:paraId="72E23521" w14:textId="77777777" w:rsidR="00294E05" w:rsidRPr="00656B02" w:rsidRDefault="00AA272B" w:rsidP="00302550">
      <w:pPr>
        <w:keepNext/>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*Hlášeno pouze po uvedení přípravku na trh</w:t>
      </w:r>
    </w:p>
    <w:p w14:paraId="6B1D3A15" w14:textId="77777777" w:rsidR="005E60C9" w:rsidRPr="00656B02" w:rsidRDefault="005E60C9" w:rsidP="00302550">
      <w:pPr>
        <w:keepNext/>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 xml:space="preserve">**Distorze barevného vidění: chloropsie, chromatopsie, cyanopsie, </w:t>
      </w:r>
      <w:r w:rsidRPr="00656B02">
        <w:rPr>
          <w:rStyle w:val="TableText9"/>
          <w:rFonts w:asciiTheme="majorBidi" w:hAnsiTheme="majorBidi" w:cstheme="majorBidi"/>
          <w:sz w:val="22"/>
          <w:szCs w:val="22"/>
          <w:lang w:val="cs-CZ"/>
        </w:rPr>
        <w:t>erytropsie a xantopsie</w:t>
      </w:r>
    </w:p>
    <w:p w14:paraId="5B4A24A6" w14:textId="77777777" w:rsidR="005E60C9" w:rsidRPr="00656B02" w:rsidRDefault="005E60C9"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***Poruchy slzení: suché oko, porucha slzení a zvýšené slzení</w:t>
      </w:r>
    </w:p>
    <w:p w14:paraId="466CD93C" w14:textId="77777777" w:rsidR="00AA272B" w:rsidRPr="00656B02" w:rsidRDefault="00AA272B" w:rsidP="00302550">
      <w:pPr>
        <w:autoSpaceDE w:val="0"/>
        <w:autoSpaceDN w:val="0"/>
        <w:adjustRightInd w:val="0"/>
        <w:rPr>
          <w:rFonts w:asciiTheme="majorBidi" w:hAnsiTheme="majorBidi" w:cstheme="majorBidi"/>
          <w:szCs w:val="22"/>
          <w:lang w:val="cs-CZ"/>
        </w:rPr>
      </w:pPr>
    </w:p>
    <w:p w14:paraId="58D69FF9" w14:textId="77777777" w:rsidR="00713881" w:rsidRPr="00656B02" w:rsidRDefault="00713881" w:rsidP="00302550">
      <w:pPr>
        <w:keepNext/>
        <w:autoSpaceDE w:val="0"/>
        <w:autoSpaceDN w:val="0"/>
        <w:adjustRightInd w:val="0"/>
        <w:rPr>
          <w:rFonts w:asciiTheme="majorBidi" w:hAnsiTheme="majorBidi" w:cstheme="majorBidi"/>
          <w:szCs w:val="22"/>
          <w:u w:val="single"/>
          <w:lang w:val="cs-CZ"/>
        </w:rPr>
      </w:pPr>
      <w:r w:rsidRPr="00656B02">
        <w:rPr>
          <w:rFonts w:asciiTheme="majorBidi" w:hAnsiTheme="majorBidi" w:cstheme="majorBidi"/>
          <w:szCs w:val="22"/>
          <w:u w:val="single"/>
          <w:lang w:val="cs-CZ"/>
        </w:rPr>
        <w:t>Hlášení podezření na nežádoucí účinky</w:t>
      </w:r>
    </w:p>
    <w:p w14:paraId="43F78855" w14:textId="4F937430" w:rsidR="00713881" w:rsidRPr="00656B02" w:rsidRDefault="00713881" w:rsidP="00302550">
      <w:pPr>
        <w:keepNext/>
        <w:rPr>
          <w:rFonts w:asciiTheme="majorBidi" w:hAnsiTheme="majorBidi" w:cstheme="majorBidi"/>
          <w:szCs w:val="22"/>
          <w:lang w:val="cs-CZ"/>
        </w:rPr>
      </w:pPr>
      <w:r w:rsidRPr="00656B02">
        <w:rPr>
          <w:rFonts w:asciiTheme="majorBidi" w:hAnsiTheme="majorBidi" w:cstheme="majorBidi"/>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656B02">
        <w:rPr>
          <w:rFonts w:asciiTheme="majorBidi" w:hAnsiTheme="majorBidi" w:cstheme="majorBidi"/>
          <w:szCs w:val="22"/>
          <w:highlight w:val="lightGray"/>
          <w:lang w:val="cs-CZ"/>
        </w:rPr>
        <w:t xml:space="preserve">národního systému hlášení nežádoucích účinků uvedeného v </w:t>
      </w:r>
      <w:r w:rsidR="00A11BD4">
        <w:fldChar w:fldCharType="begin"/>
      </w:r>
      <w:r w:rsidR="00A11BD4">
        <w:instrText>HYPERLINK "http://www.ema.europa.eu/docs/en_GB/document_library/Template_or_form/2013/03/WC500139752.doc"</w:instrText>
      </w:r>
      <w:r w:rsidR="00A11BD4">
        <w:fldChar w:fldCharType="separate"/>
      </w:r>
      <w:r w:rsidRPr="00656B02">
        <w:rPr>
          <w:rStyle w:val="Hyperlink"/>
          <w:rFonts w:asciiTheme="majorBidi" w:hAnsiTheme="majorBidi" w:cstheme="majorBidi"/>
          <w:szCs w:val="22"/>
          <w:highlight w:val="lightGray"/>
          <w:lang w:val="cs-CZ"/>
        </w:rPr>
        <w:t>Dodatku V</w:t>
      </w:r>
      <w:r w:rsidR="00A11BD4">
        <w:rPr>
          <w:rStyle w:val="Hyperlink"/>
          <w:rFonts w:asciiTheme="majorBidi" w:hAnsiTheme="majorBidi" w:cstheme="majorBidi"/>
          <w:szCs w:val="22"/>
          <w:highlight w:val="lightGray"/>
          <w:lang w:val="cs-CZ"/>
        </w:rPr>
        <w:fldChar w:fldCharType="end"/>
      </w:r>
      <w:r w:rsidRPr="00656B02">
        <w:rPr>
          <w:rFonts w:asciiTheme="majorBidi" w:hAnsiTheme="majorBidi" w:cstheme="majorBidi"/>
          <w:szCs w:val="22"/>
          <w:highlight w:val="lightGray"/>
          <w:lang w:val="cs-CZ"/>
        </w:rPr>
        <w:t>.</w:t>
      </w:r>
    </w:p>
    <w:p w14:paraId="0A360085" w14:textId="77777777" w:rsidR="00941256" w:rsidRPr="00656B02" w:rsidRDefault="00941256" w:rsidP="00302550">
      <w:pPr>
        <w:widowControl/>
        <w:rPr>
          <w:rFonts w:asciiTheme="majorBidi" w:hAnsiTheme="majorBidi" w:cstheme="majorBidi"/>
          <w:b/>
          <w:szCs w:val="22"/>
          <w:u w:val="single"/>
          <w:lang w:val="cs-CZ"/>
        </w:rPr>
      </w:pPr>
    </w:p>
    <w:p w14:paraId="54BEA769" w14:textId="686BA3EA" w:rsidR="00941256" w:rsidRPr="00656B02" w:rsidRDefault="00941256" w:rsidP="00BB621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4.9</w:t>
      </w:r>
      <w:r w:rsidRPr="00656B02">
        <w:rPr>
          <w:rFonts w:asciiTheme="majorBidi" w:hAnsiTheme="majorBidi" w:cstheme="majorBidi"/>
          <w:b/>
          <w:szCs w:val="22"/>
          <w:lang w:val="cs-CZ"/>
        </w:rPr>
        <w:tab/>
        <w:t>Předávkování</w:t>
      </w:r>
    </w:p>
    <w:p w14:paraId="312950B8" w14:textId="77777777" w:rsidR="00941256" w:rsidRPr="00656B02" w:rsidRDefault="00941256" w:rsidP="00302550">
      <w:pPr>
        <w:keepNext/>
        <w:widowControl/>
        <w:tabs>
          <w:tab w:val="left" w:pos="567"/>
        </w:tabs>
        <w:rPr>
          <w:rFonts w:asciiTheme="majorBidi" w:hAnsiTheme="majorBidi" w:cstheme="majorBidi"/>
          <w:szCs w:val="22"/>
          <w:lang w:val="cs-CZ"/>
        </w:rPr>
      </w:pPr>
    </w:p>
    <w:p w14:paraId="190A7A10" w14:textId="77777777" w:rsidR="00941256" w:rsidRPr="00656B02" w:rsidRDefault="00941256"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Ve studiích u zdravých dobrovolníků s jednotlivou dávkou až 800 mg byly nežádoucí účinky podobné nežádoucím účinkům, pozorovaným při nižších dávkách, jejich incidence a závažnost však byla zvýšena. Užitím dávky 200 mg nedocházelo ke zvýšené účinnosti, ale zvyšovalo se množství nežádoucích účinků (bolest hlavy, návaly, závratě, dyspepsie, zduření nosní sliznice, porušené vidění).</w:t>
      </w:r>
    </w:p>
    <w:p w14:paraId="41F97BC6" w14:textId="77777777" w:rsidR="00941256" w:rsidRPr="00656B02" w:rsidRDefault="00941256" w:rsidP="00302550">
      <w:pPr>
        <w:widowControl/>
        <w:tabs>
          <w:tab w:val="left" w:pos="567"/>
        </w:tabs>
        <w:rPr>
          <w:rFonts w:asciiTheme="majorBidi" w:hAnsiTheme="majorBidi" w:cstheme="majorBidi"/>
          <w:szCs w:val="22"/>
          <w:lang w:val="cs-CZ"/>
        </w:rPr>
      </w:pPr>
    </w:p>
    <w:p w14:paraId="1B0E2B1B" w14:textId="04F1A650"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lastRenderedPageBreak/>
        <w:t>V případech předávkování je nutno podle potřeby zavést standardní podpůrná opatření. Nelze předpokládat, že by dialý</w:t>
      </w:r>
      <w:r w:rsidR="00D16D20">
        <w:rPr>
          <w:rFonts w:asciiTheme="majorBidi" w:hAnsiTheme="majorBidi" w:cstheme="majorBidi"/>
          <w:szCs w:val="22"/>
          <w:lang w:val="cs-CZ"/>
        </w:rPr>
        <w:t>z</w:t>
      </w:r>
      <w:r w:rsidRPr="00656B02">
        <w:rPr>
          <w:rFonts w:asciiTheme="majorBidi" w:hAnsiTheme="majorBidi" w:cstheme="majorBidi"/>
          <w:szCs w:val="22"/>
          <w:lang w:val="cs-CZ"/>
        </w:rPr>
        <w:t>a zrychlila clearance, protože sildenafil se váže ve vysoké míře na</w:t>
      </w:r>
      <w:r w:rsidR="00A8237C" w:rsidRPr="00656B02">
        <w:rPr>
          <w:rFonts w:asciiTheme="majorBidi" w:hAnsiTheme="majorBidi" w:cstheme="majorBidi"/>
          <w:szCs w:val="22"/>
          <w:lang w:val="cs-CZ"/>
        </w:rPr>
        <w:t> </w:t>
      </w:r>
      <w:r w:rsidRPr="00656B02">
        <w:rPr>
          <w:rFonts w:asciiTheme="majorBidi" w:hAnsiTheme="majorBidi" w:cstheme="majorBidi"/>
          <w:szCs w:val="22"/>
          <w:lang w:val="cs-CZ"/>
        </w:rPr>
        <w:t>plazmatické proteiny a nevylučuje se močí.</w:t>
      </w:r>
    </w:p>
    <w:p w14:paraId="09986BED" w14:textId="77777777" w:rsidR="00941256" w:rsidRPr="00656B02" w:rsidRDefault="00941256" w:rsidP="00302550">
      <w:pPr>
        <w:widowControl/>
        <w:tabs>
          <w:tab w:val="left" w:pos="567"/>
        </w:tabs>
        <w:rPr>
          <w:rFonts w:asciiTheme="majorBidi" w:hAnsiTheme="majorBidi" w:cstheme="majorBidi"/>
          <w:b/>
          <w:szCs w:val="22"/>
          <w:lang w:val="cs-CZ"/>
        </w:rPr>
      </w:pPr>
    </w:p>
    <w:p w14:paraId="377110A8" w14:textId="77777777" w:rsidR="00941256" w:rsidRPr="00656B02" w:rsidRDefault="00941256" w:rsidP="00302550">
      <w:pPr>
        <w:widowControl/>
        <w:tabs>
          <w:tab w:val="left" w:pos="567"/>
        </w:tabs>
        <w:rPr>
          <w:rFonts w:asciiTheme="majorBidi" w:hAnsiTheme="majorBidi" w:cstheme="majorBidi"/>
          <w:b/>
          <w:szCs w:val="22"/>
          <w:lang w:val="cs-CZ"/>
        </w:rPr>
      </w:pPr>
    </w:p>
    <w:p w14:paraId="0798C14B" w14:textId="78C349D1" w:rsidR="00941256" w:rsidRPr="00656B02" w:rsidRDefault="00941256" w:rsidP="00AF3547">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FARMAKOLOGICKÉ VLASTNOSTI</w:t>
      </w:r>
    </w:p>
    <w:p w14:paraId="0A3C1FEF" w14:textId="77777777" w:rsidR="00941256" w:rsidRPr="00656B02" w:rsidRDefault="00941256" w:rsidP="00302550">
      <w:pPr>
        <w:widowControl/>
        <w:tabs>
          <w:tab w:val="left" w:pos="567"/>
        </w:tabs>
        <w:rPr>
          <w:rFonts w:asciiTheme="majorBidi" w:hAnsiTheme="majorBidi" w:cstheme="majorBidi"/>
          <w:szCs w:val="22"/>
          <w:lang w:val="cs-CZ"/>
        </w:rPr>
      </w:pPr>
    </w:p>
    <w:p w14:paraId="3FA1C474" w14:textId="743F4DDB" w:rsidR="00941256" w:rsidRPr="00656B02" w:rsidRDefault="00AF3547" w:rsidP="00AF3547">
      <w:pPr>
        <w:widowControl/>
        <w:tabs>
          <w:tab w:val="left" w:pos="567"/>
        </w:tabs>
        <w:ind w:left="567" w:hanging="567"/>
        <w:rPr>
          <w:rFonts w:asciiTheme="majorBidi" w:hAnsiTheme="majorBidi" w:cstheme="majorBidi"/>
          <w:szCs w:val="22"/>
          <w:lang w:val="cs-CZ"/>
        </w:rPr>
      </w:pPr>
      <w:r>
        <w:rPr>
          <w:rFonts w:asciiTheme="majorBidi" w:hAnsiTheme="majorBidi" w:cstheme="majorBidi"/>
          <w:b/>
          <w:szCs w:val="22"/>
          <w:lang w:val="cs-CZ"/>
        </w:rPr>
        <w:t>5.1</w:t>
      </w:r>
      <w:r w:rsidR="00941256" w:rsidRPr="00656B02">
        <w:rPr>
          <w:rFonts w:asciiTheme="majorBidi" w:hAnsiTheme="majorBidi" w:cstheme="majorBidi"/>
          <w:b/>
          <w:szCs w:val="22"/>
          <w:lang w:val="cs-CZ"/>
        </w:rPr>
        <w:tab/>
        <w:t>Farmakodynamické vlastnosti</w:t>
      </w:r>
    </w:p>
    <w:p w14:paraId="3BFA6B8F" w14:textId="77777777" w:rsidR="00941256" w:rsidRPr="00656B02" w:rsidRDefault="00941256" w:rsidP="00302550">
      <w:pPr>
        <w:widowControl/>
        <w:rPr>
          <w:rFonts w:asciiTheme="majorBidi" w:hAnsiTheme="majorBidi" w:cstheme="majorBidi"/>
          <w:i/>
          <w:szCs w:val="22"/>
          <w:lang w:val="cs-CZ"/>
        </w:rPr>
      </w:pPr>
    </w:p>
    <w:p w14:paraId="10FD297D" w14:textId="458610AC"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Farmakoterapeutická skupina: urologika: léky používané při poruchách erekce, ATC kód</w:t>
      </w:r>
      <w:r w:rsidR="009E2497" w:rsidRPr="00656B02">
        <w:rPr>
          <w:rFonts w:asciiTheme="majorBidi" w:hAnsiTheme="majorBidi" w:cstheme="majorBidi"/>
          <w:szCs w:val="22"/>
          <w:lang w:val="cs-CZ"/>
        </w:rPr>
        <w:t>:</w:t>
      </w:r>
      <w:r w:rsidRPr="00656B02">
        <w:rPr>
          <w:rFonts w:asciiTheme="majorBidi" w:hAnsiTheme="majorBidi" w:cstheme="majorBidi"/>
          <w:szCs w:val="22"/>
          <w:lang w:val="cs-CZ"/>
        </w:rPr>
        <w:t xml:space="preserve"> G</w:t>
      </w:r>
      <w:r w:rsidR="00F977DF">
        <w:rPr>
          <w:rFonts w:asciiTheme="majorBidi" w:hAnsiTheme="majorBidi" w:cstheme="majorBidi"/>
          <w:szCs w:val="22"/>
          <w:lang w:val="cs-CZ"/>
        </w:rPr>
        <w:t>0</w:t>
      </w:r>
      <w:r w:rsidRPr="00656B02">
        <w:rPr>
          <w:rFonts w:asciiTheme="majorBidi" w:hAnsiTheme="majorBidi" w:cstheme="majorBidi"/>
          <w:szCs w:val="22"/>
          <w:lang w:val="cs-CZ"/>
        </w:rPr>
        <w:t>4BE03.</w:t>
      </w:r>
    </w:p>
    <w:p w14:paraId="5B2D6066" w14:textId="77777777" w:rsidR="00941256" w:rsidRPr="00656B02" w:rsidRDefault="00941256" w:rsidP="00302550">
      <w:pPr>
        <w:widowControl/>
        <w:rPr>
          <w:rFonts w:asciiTheme="majorBidi" w:hAnsiTheme="majorBidi" w:cstheme="majorBidi"/>
          <w:szCs w:val="22"/>
          <w:lang w:val="cs-CZ"/>
        </w:rPr>
      </w:pPr>
    </w:p>
    <w:p w14:paraId="76D80789" w14:textId="77777777" w:rsidR="00941256" w:rsidRPr="00656B02" w:rsidRDefault="00941256"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Mechanismus účinku</w:t>
      </w:r>
    </w:p>
    <w:p w14:paraId="58A614D8" w14:textId="77777777" w:rsidR="00941256" w:rsidRPr="00656B02" w:rsidRDefault="00941256" w:rsidP="00302550">
      <w:pPr>
        <w:widowControl/>
        <w:rPr>
          <w:rFonts w:asciiTheme="majorBidi" w:hAnsiTheme="majorBidi" w:cstheme="majorBidi"/>
          <w:szCs w:val="22"/>
          <w:lang w:val="cs-CZ"/>
        </w:rPr>
      </w:pPr>
    </w:p>
    <w:p w14:paraId="767A88E5"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Sildenafil představuje formu perorální léčby erektilní dysfunkce. V přirozených podmínkách, tj. při</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sexuální stimulaci, obnovuje porušenou erektilní funkci zvýšením přítoku krve do penisu.</w:t>
      </w:r>
    </w:p>
    <w:p w14:paraId="55E29EA5" w14:textId="77777777" w:rsidR="00941256" w:rsidRPr="00656B02" w:rsidRDefault="00941256" w:rsidP="00302550">
      <w:pPr>
        <w:widowControl/>
        <w:rPr>
          <w:rFonts w:asciiTheme="majorBidi" w:hAnsiTheme="majorBidi" w:cstheme="majorBidi"/>
          <w:szCs w:val="22"/>
          <w:lang w:val="cs-CZ"/>
        </w:rPr>
      </w:pPr>
    </w:p>
    <w:p w14:paraId="71ECF7AE"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Fyziologickým mechanismem při erekci penisu je uvolňování oxidu dusnatého (NO) v corpus cavernosum během sexuální stimulace. Oxid dusnatý aktivuje enzym guanylátcyklázu, výsledkem jsou zvýšené hladiny cyklického guanosinmonofosfátu (cGMP), vedoucí k uvolnění hladkého svalstva</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v</w:t>
      </w:r>
      <w:r w:rsidR="000A0AC7" w:rsidRPr="00656B02">
        <w:rPr>
          <w:rFonts w:asciiTheme="majorBidi" w:hAnsiTheme="majorBidi" w:cstheme="majorBidi"/>
          <w:szCs w:val="22"/>
          <w:lang w:val="cs-CZ"/>
        </w:rPr>
        <w:t> </w:t>
      </w:r>
      <w:r w:rsidRPr="00656B02">
        <w:rPr>
          <w:rFonts w:asciiTheme="majorBidi" w:hAnsiTheme="majorBidi" w:cstheme="majorBidi"/>
          <w:szCs w:val="22"/>
          <w:lang w:val="cs-CZ"/>
        </w:rPr>
        <w:t>corpus cavernosum, což umožní přítok krve.</w:t>
      </w:r>
    </w:p>
    <w:p w14:paraId="2AE6C2F3" w14:textId="77777777" w:rsidR="00941256" w:rsidRPr="00656B02" w:rsidRDefault="00941256" w:rsidP="00302550">
      <w:pPr>
        <w:widowControl/>
        <w:rPr>
          <w:rFonts w:asciiTheme="majorBidi" w:hAnsiTheme="majorBidi" w:cstheme="majorBidi"/>
          <w:szCs w:val="22"/>
          <w:lang w:val="cs-CZ"/>
        </w:rPr>
      </w:pPr>
    </w:p>
    <w:p w14:paraId="71D1BE1D" w14:textId="77777777" w:rsidR="00941256" w:rsidRPr="00656B02" w:rsidRDefault="00941256"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Sildenafil je účinný a selektivní inhibitor cGMP specifické fosfodiesterázy typu 5 (PDE5) v corpus cavernosum, kde je PDE5 zodpovědná za degradaci cGMP. Sildenafil má periferní místo účinku na</w:t>
      </w:r>
      <w:r w:rsidR="00A8237C"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erekci. Sildenafil nemá žádný přímý relaxační účinek na izolované lidské corpus cavernosum, avšak významně zesiluje relaxační účinek NO na tuto tkáň. Při aktivaci dráhy NO/cGMP, k níž při sexuální stimulaci dochází, má inhibice PDE5 sildenafilem za následek zvýšení hladin cGMP v</w:t>
      </w:r>
      <w:r w:rsidR="00A8237C"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corpus cavernosum. Proto je k zajištění zamýšleného příznivého farmakologického účinku sildenafilu nutná sexuální stimulace.</w:t>
      </w:r>
    </w:p>
    <w:p w14:paraId="16775693" w14:textId="77777777" w:rsidR="00941256" w:rsidRPr="00656B02" w:rsidRDefault="00941256" w:rsidP="00302550">
      <w:pPr>
        <w:widowControl/>
        <w:rPr>
          <w:rFonts w:asciiTheme="majorBidi" w:hAnsiTheme="majorBidi" w:cstheme="majorBidi"/>
          <w:szCs w:val="22"/>
          <w:lang w:val="cs-CZ"/>
        </w:rPr>
      </w:pPr>
    </w:p>
    <w:p w14:paraId="7B40F893" w14:textId="77777777" w:rsidR="00941256" w:rsidRPr="00656B02" w:rsidRDefault="00941256" w:rsidP="00D35B58">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Farmakodynamické účinky</w:t>
      </w:r>
    </w:p>
    <w:p w14:paraId="068D21EE" w14:textId="77777777" w:rsidR="00941256" w:rsidRPr="00656B02" w:rsidRDefault="00941256" w:rsidP="00D35B58">
      <w:pPr>
        <w:keepNext/>
        <w:widowControl/>
        <w:rPr>
          <w:rFonts w:asciiTheme="majorBidi" w:hAnsiTheme="majorBidi" w:cstheme="majorBidi"/>
          <w:szCs w:val="22"/>
          <w:lang w:val="cs-CZ"/>
        </w:rPr>
      </w:pPr>
    </w:p>
    <w:p w14:paraId="6F5B6B1E" w14:textId="74D357AA"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Studie</w:t>
      </w:r>
      <w:r w:rsidRPr="00656B02">
        <w:rPr>
          <w:rFonts w:asciiTheme="majorBidi" w:hAnsiTheme="majorBidi" w:cstheme="majorBidi"/>
          <w:i/>
          <w:szCs w:val="22"/>
          <w:lang w:val="cs-CZ"/>
        </w:rPr>
        <w:t xml:space="preserve"> in vitro</w:t>
      </w:r>
      <w:r w:rsidRPr="00656B02">
        <w:rPr>
          <w:rFonts w:asciiTheme="majorBidi" w:hAnsiTheme="majorBidi" w:cstheme="majorBidi"/>
          <w:szCs w:val="22"/>
          <w:lang w:val="cs-CZ"/>
        </w:rPr>
        <w:t xml:space="preserve"> prokázaly, že sildenafil je selektivní k PDE5, která se účastní procesu erekce. Jeho účinek je mnohem silnější na PDE5 než na než na jiné známé izoformy fosfodiesterázy. Má také 10x</w:t>
      </w:r>
      <w:r w:rsidR="000A0AC7" w:rsidRPr="00656B02">
        <w:rPr>
          <w:rFonts w:asciiTheme="majorBidi" w:hAnsiTheme="majorBidi" w:cstheme="majorBidi"/>
          <w:szCs w:val="22"/>
          <w:lang w:val="cs-CZ"/>
        </w:rPr>
        <w:t> </w:t>
      </w:r>
      <w:r w:rsidRPr="00656B02">
        <w:rPr>
          <w:rFonts w:asciiTheme="majorBidi" w:hAnsiTheme="majorBidi" w:cstheme="majorBidi"/>
          <w:szCs w:val="22"/>
          <w:lang w:val="cs-CZ"/>
        </w:rPr>
        <w:t>vyšší selektivitu k PDE5 než k PDE6, která se účastní na kaskádě převodu světla v sítnici. Při</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maximálních doporučených dávkách má 80x vyšší selektivitu k PDE5 než k PDE1 a více než 700x</w:t>
      </w:r>
      <w:r w:rsidR="000A0AC7" w:rsidRPr="00656B02">
        <w:rPr>
          <w:rFonts w:asciiTheme="majorBidi" w:hAnsiTheme="majorBidi" w:cstheme="majorBidi"/>
          <w:szCs w:val="22"/>
          <w:lang w:val="cs-CZ"/>
        </w:rPr>
        <w:t> </w:t>
      </w:r>
      <w:r w:rsidRPr="00656B02">
        <w:rPr>
          <w:rFonts w:asciiTheme="majorBidi" w:hAnsiTheme="majorBidi" w:cstheme="majorBidi"/>
          <w:szCs w:val="22"/>
          <w:lang w:val="cs-CZ"/>
        </w:rPr>
        <w:t>vyšší selektivitu k PDE5 než PDE2, 3, 4, 7, 8, 9, 10 a 11. Sildenafil má především vyšší (více než 4</w:t>
      </w:r>
      <w:r w:rsidR="006953A4">
        <w:rPr>
          <w:rFonts w:asciiTheme="majorBidi" w:hAnsiTheme="majorBidi" w:cstheme="majorBidi"/>
          <w:szCs w:val="22"/>
          <w:lang w:val="cs-CZ"/>
        </w:rPr>
        <w:t> </w:t>
      </w:r>
      <w:r w:rsidRPr="00656B02">
        <w:rPr>
          <w:rFonts w:asciiTheme="majorBidi" w:hAnsiTheme="majorBidi" w:cstheme="majorBidi"/>
          <w:szCs w:val="22"/>
          <w:lang w:val="cs-CZ"/>
        </w:rPr>
        <w:t>000x) selektivitu k PDE5 oproti PDE3, což je cAMP</w:t>
      </w:r>
      <w:r w:rsidRPr="00656B02">
        <w:rPr>
          <w:rFonts w:asciiTheme="majorBidi" w:hAnsiTheme="majorBidi" w:cstheme="majorBidi"/>
          <w:szCs w:val="22"/>
          <w:lang w:val="cs-CZ"/>
        </w:rPr>
        <w:noBreakHyphen/>
        <w:t xml:space="preserve">specifická izoforma fosfodiesterázy účastnící se kontroly srdeční kontraktility. </w:t>
      </w:r>
    </w:p>
    <w:p w14:paraId="21295EED" w14:textId="77777777" w:rsidR="00941256" w:rsidRPr="00656B02" w:rsidRDefault="00941256" w:rsidP="00302550">
      <w:pPr>
        <w:widowControl/>
        <w:rPr>
          <w:rFonts w:asciiTheme="majorBidi" w:hAnsiTheme="majorBidi" w:cstheme="majorBidi"/>
          <w:szCs w:val="22"/>
          <w:lang w:val="cs-CZ"/>
        </w:rPr>
      </w:pPr>
    </w:p>
    <w:p w14:paraId="4B2B7BD8" w14:textId="77777777" w:rsidR="00941256" w:rsidRPr="00656B02" w:rsidRDefault="00941256"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Klinická účinnost a bezpečnost</w:t>
      </w:r>
    </w:p>
    <w:p w14:paraId="5E3AEDD3" w14:textId="77777777" w:rsidR="00941256" w:rsidRPr="00656B02" w:rsidRDefault="00941256" w:rsidP="00302550">
      <w:pPr>
        <w:widowControl/>
        <w:rPr>
          <w:rFonts w:asciiTheme="majorBidi" w:hAnsiTheme="majorBidi" w:cstheme="majorBidi"/>
          <w:szCs w:val="22"/>
          <w:lang w:val="cs-CZ"/>
        </w:rPr>
      </w:pPr>
    </w:p>
    <w:p w14:paraId="15C2A81F" w14:textId="166E3AA9"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Pro zhodnocení doby nutné k dosažení erekce při adekvátní sexuální stimulaci byly provedeny dvě klinické studie. Ve studii s penilní plethysmografií (RigiScan) u pacientů na lačno byla po užití sildenafilu střední doba pro dosažení erekce o 60% rigiditě (dostatečné pro pohlavní styk) 25</w:t>
      </w:r>
      <w:r w:rsidR="006953A4">
        <w:rPr>
          <w:rFonts w:asciiTheme="majorBidi" w:hAnsiTheme="majorBidi" w:cstheme="majorBidi"/>
          <w:szCs w:val="22"/>
          <w:lang w:val="cs-CZ"/>
        </w:rPr>
        <w:t> </w:t>
      </w:r>
      <w:r w:rsidRPr="00656B02">
        <w:rPr>
          <w:rFonts w:asciiTheme="majorBidi" w:hAnsiTheme="majorBidi" w:cstheme="majorBidi"/>
          <w:szCs w:val="22"/>
          <w:lang w:val="cs-CZ"/>
        </w:rPr>
        <w:t>min. (rozmezí 12-37</w:t>
      </w:r>
      <w:r w:rsidR="006953A4">
        <w:rPr>
          <w:rFonts w:asciiTheme="majorBidi" w:hAnsiTheme="majorBidi" w:cstheme="majorBidi"/>
          <w:szCs w:val="22"/>
          <w:lang w:val="cs-CZ"/>
        </w:rPr>
        <w:t> </w:t>
      </w:r>
      <w:r w:rsidRPr="00656B02">
        <w:rPr>
          <w:rFonts w:asciiTheme="majorBidi" w:hAnsiTheme="majorBidi" w:cstheme="majorBidi"/>
          <w:szCs w:val="22"/>
          <w:lang w:val="cs-CZ"/>
        </w:rPr>
        <w:t>min.). V další RigiScan studii byl sildenafil schopen umožnit erekci v odpově</w:t>
      </w:r>
      <w:r w:rsidR="00372FFE">
        <w:rPr>
          <w:rFonts w:asciiTheme="majorBidi" w:hAnsiTheme="majorBidi" w:cstheme="majorBidi"/>
          <w:szCs w:val="22"/>
          <w:lang w:val="cs-CZ"/>
        </w:rPr>
        <w:t>di</w:t>
      </w:r>
      <w:r w:rsidRPr="00656B02">
        <w:rPr>
          <w:rFonts w:asciiTheme="majorBidi" w:hAnsiTheme="majorBidi" w:cstheme="majorBidi"/>
          <w:szCs w:val="22"/>
          <w:lang w:val="cs-CZ"/>
        </w:rPr>
        <w:t xml:space="preserve"> na</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 xml:space="preserve">sexuální stimulaci </w:t>
      </w:r>
      <w:r w:rsidRPr="00372FFE">
        <w:rPr>
          <w:rFonts w:asciiTheme="majorBidi" w:hAnsiTheme="majorBidi" w:cstheme="majorBidi"/>
          <w:szCs w:val="22"/>
          <w:lang w:val="cs-CZ"/>
        </w:rPr>
        <w:t>ještě</w:t>
      </w:r>
      <w:r w:rsidRPr="00F43D0D">
        <w:rPr>
          <w:rFonts w:asciiTheme="majorBidi" w:hAnsiTheme="majorBidi" w:cstheme="majorBidi"/>
          <w:szCs w:val="22"/>
          <w:lang w:val="cs-CZ"/>
        </w:rPr>
        <w:t xml:space="preserve"> </w:t>
      </w:r>
      <w:r w:rsidR="00372FFE" w:rsidRPr="00F43D0D">
        <w:rPr>
          <w:rFonts w:asciiTheme="majorBidi" w:hAnsiTheme="majorBidi" w:cstheme="majorBidi"/>
          <w:szCs w:val="22"/>
          <w:lang w:val="cs-CZ"/>
        </w:rPr>
        <w:t xml:space="preserve">za </w:t>
      </w:r>
      <w:r w:rsidRPr="00372FFE">
        <w:rPr>
          <w:rFonts w:asciiTheme="majorBidi" w:hAnsiTheme="majorBidi" w:cstheme="majorBidi"/>
          <w:szCs w:val="22"/>
          <w:lang w:val="cs-CZ"/>
        </w:rPr>
        <w:t>4</w:t>
      </w:r>
      <w:r w:rsidRPr="00656B02">
        <w:rPr>
          <w:rFonts w:asciiTheme="majorBidi" w:hAnsiTheme="majorBidi" w:cstheme="majorBidi"/>
          <w:szCs w:val="22"/>
          <w:lang w:val="cs-CZ"/>
        </w:rPr>
        <w:noBreakHyphen/>
        <w:t>5</w:t>
      </w:r>
      <w:r w:rsidR="006953A4">
        <w:rPr>
          <w:rFonts w:asciiTheme="majorBidi" w:hAnsiTheme="majorBidi" w:cstheme="majorBidi"/>
          <w:szCs w:val="22"/>
          <w:lang w:val="cs-CZ"/>
        </w:rPr>
        <w:t> </w:t>
      </w:r>
      <w:r w:rsidRPr="00656B02">
        <w:rPr>
          <w:rFonts w:asciiTheme="majorBidi" w:hAnsiTheme="majorBidi" w:cstheme="majorBidi"/>
          <w:szCs w:val="22"/>
          <w:lang w:val="cs-CZ"/>
        </w:rPr>
        <w:t>hodin po užití dávky.</w:t>
      </w:r>
    </w:p>
    <w:p w14:paraId="67B87963" w14:textId="77777777" w:rsidR="00941256" w:rsidRPr="00656B02" w:rsidRDefault="00941256" w:rsidP="00302550">
      <w:pPr>
        <w:widowControl/>
        <w:rPr>
          <w:rFonts w:asciiTheme="majorBidi" w:hAnsiTheme="majorBidi" w:cstheme="majorBidi"/>
          <w:szCs w:val="22"/>
          <w:lang w:val="cs-CZ"/>
        </w:rPr>
      </w:pPr>
    </w:p>
    <w:p w14:paraId="2B15B9C9" w14:textId="6408A919" w:rsidR="00941256" w:rsidRPr="00656B02" w:rsidRDefault="00941256"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Sildenafil působí mírné a přechodné snížení krevního tlaku, které ve většině případů nemá žádný klinický efekt. Po </w:t>
      </w:r>
      <w:r w:rsidR="00372FFE">
        <w:rPr>
          <w:rFonts w:asciiTheme="majorBidi" w:hAnsiTheme="majorBidi" w:cstheme="majorBidi"/>
          <w:noProof w:val="0"/>
          <w:szCs w:val="22"/>
          <w:lang w:val="cs-CZ"/>
        </w:rPr>
        <w:t xml:space="preserve">perorální </w:t>
      </w:r>
      <w:r w:rsidRPr="00656B02">
        <w:rPr>
          <w:rFonts w:asciiTheme="majorBidi" w:hAnsiTheme="majorBidi" w:cstheme="majorBidi"/>
          <w:noProof w:val="0"/>
          <w:szCs w:val="22"/>
          <w:lang w:val="cs-CZ"/>
        </w:rPr>
        <w:t xml:space="preserve">dávce 100 mg sildenafilu bylo průměrné maximální snížení krevního tlaku vleže 8,4 mmHg. Odpovídající změna diastolického krevního tlaku vleže byla 5,5 mmHg. Toto snížení krevního tlaku je ve shodě s vazodilatačním účinkem sildenafilu, pravděpodobně následkem zvýšených hladin cGMP v cévní hladké svalovině. Jednotlivé </w:t>
      </w:r>
      <w:r w:rsidR="00372FFE">
        <w:rPr>
          <w:rFonts w:asciiTheme="majorBidi" w:hAnsiTheme="majorBidi" w:cstheme="majorBidi"/>
          <w:noProof w:val="0"/>
          <w:szCs w:val="22"/>
          <w:lang w:val="cs-CZ"/>
        </w:rPr>
        <w:t xml:space="preserve">perorální </w:t>
      </w:r>
      <w:r w:rsidRPr="00656B02">
        <w:rPr>
          <w:rFonts w:asciiTheme="majorBidi" w:hAnsiTheme="majorBidi" w:cstheme="majorBidi"/>
          <w:noProof w:val="0"/>
          <w:szCs w:val="22"/>
          <w:lang w:val="cs-CZ"/>
        </w:rPr>
        <w:t>dávky sildenafilu až do 100 mg neměly žádný klinicky významný účinek na</w:t>
      </w:r>
      <w:r w:rsidR="006953A4">
        <w:rPr>
          <w:rFonts w:asciiTheme="majorBidi" w:hAnsiTheme="majorBidi" w:cstheme="majorBidi"/>
          <w:noProof w:val="0"/>
          <w:szCs w:val="22"/>
          <w:lang w:val="cs-CZ"/>
        </w:rPr>
        <w:t xml:space="preserve"> </w:t>
      </w:r>
      <w:bookmarkStart w:id="15" w:name="_Hlk160724804"/>
      <w:r w:rsidR="006953A4">
        <w:rPr>
          <w:rFonts w:asciiTheme="majorBidi" w:hAnsiTheme="majorBidi" w:cstheme="majorBidi"/>
          <w:noProof w:val="0"/>
          <w:szCs w:val="22"/>
          <w:lang w:val="cs-CZ"/>
        </w:rPr>
        <w:t>elektrokardiogram</w:t>
      </w:r>
      <w:bookmarkEnd w:id="15"/>
      <w:r w:rsidRPr="00656B02">
        <w:rPr>
          <w:rFonts w:asciiTheme="majorBidi" w:hAnsiTheme="majorBidi" w:cstheme="majorBidi"/>
          <w:noProof w:val="0"/>
          <w:szCs w:val="22"/>
          <w:lang w:val="cs-CZ"/>
        </w:rPr>
        <w:t xml:space="preserve"> </w:t>
      </w:r>
      <w:r w:rsidR="006953A4">
        <w:rPr>
          <w:rFonts w:asciiTheme="majorBidi" w:hAnsiTheme="majorBidi" w:cstheme="majorBidi"/>
          <w:noProof w:val="0"/>
          <w:szCs w:val="22"/>
          <w:lang w:val="cs-CZ"/>
        </w:rPr>
        <w:t>(</w:t>
      </w:r>
      <w:r w:rsidRPr="00656B02">
        <w:rPr>
          <w:rFonts w:asciiTheme="majorBidi" w:hAnsiTheme="majorBidi" w:cstheme="majorBidi"/>
          <w:noProof w:val="0"/>
          <w:szCs w:val="22"/>
          <w:lang w:val="cs-CZ"/>
        </w:rPr>
        <w:t>EKG</w:t>
      </w:r>
      <w:r w:rsidR="006953A4">
        <w:rPr>
          <w:rFonts w:asciiTheme="majorBidi" w:hAnsiTheme="majorBidi" w:cstheme="majorBidi"/>
          <w:noProof w:val="0"/>
          <w:szCs w:val="22"/>
          <w:lang w:val="cs-CZ"/>
        </w:rPr>
        <w:t>)</w:t>
      </w:r>
      <w:r w:rsidRPr="00656B02">
        <w:rPr>
          <w:rFonts w:asciiTheme="majorBidi" w:hAnsiTheme="majorBidi" w:cstheme="majorBidi"/>
          <w:noProof w:val="0"/>
          <w:szCs w:val="22"/>
          <w:lang w:val="cs-CZ"/>
        </w:rPr>
        <w:t xml:space="preserve"> u zdravých dobrovolníků.</w:t>
      </w:r>
    </w:p>
    <w:p w14:paraId="7B85204B" w14:textId="77777777" w:rsidR="00941256" w:rsidRPr="00656B02" w:rsidRDefault="00941256" w:rsidP="00302550">
      <w:pPr>
        <w:widowControl/>
        <w:rPr>
          <w:rFonts w:asciiTheme="majorBidi" w:hAnsiTheme="majorBidi" w:cstheme="majorBidi"/>
          <w:szCs w:val="22"/>
          <w:lang w:val="cs-CZ"/>
        </w:rPr>
      </w:pPr>
    </w:p>
    <w:p w14:paraId="3D34DA01"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Ve studii sledující hemodynamické účinky jednorázové perorální dávky sildenafilu 100 mg u</w:t>
      </w:r>
      <w:r w:rsidR="00A8237C" w:rsidRPr="00656B02">
        <w:rPr>
          <w:rFonts w:asciiTheme="majorBidi" w:hAnsiTheme="majorBidi" w:cstheme="majorBidi"/>
          <w:szCs w:val="22"/>
          <w:lang w:val="cs-CZ"/>
        </w:rPr>
        <w:t> </w:t>
      </w:r>
      <w:r w:rsidRPr="00656B02">
        <w:rPr>
          <w:rFonts w:asciiTheme="majorBidi" w:hAnsiTheme="majorBidi" w:cstheme="majorBidi"/>
          <w:szCs w:val="22"/>
          <w:lang w:val="cs-CZ"/>
        </w:rPr>
        <w:t>14</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 xml:space="preserve">pacientů s těžkou formou ischemické choroby srdeční (ICHS) (stenóza větší než 70% minimálně na jedné koronární tepně) došlo k průměrnému poklesu systolického krevního tlaku v klidu o 7% a </w:t>
      </w:r>
      <w:r w:rsidRPr="00656B02">
        <w:rPr>
          <w:rFonts w:asciiTheme="majorBidi" w:hAnsiTheme="majorBidi" w:cstheme="majorBidi"/>
          <w:szCs w:val="22"/>
          <w:lang w:val="cs-CZ"/>
        </w:rPr>
        <w:lastRenderedPageBreak/>
        <w:t>diastolického krevního tlaku o 6% oproti výchozím hodnotám. Průměrný plicní systolický tlak poklesl o 9%. Sildenafil neměl žádný účinek na minutový objem a nezhoršoval průtok krve stenotickými koronárními tepnami.</w:t>
      </w:r>
    </w:p>
    <w:p w14:paraId="2F9C1C79" w14:textId="77777777" w:rsidR="00941256" w:rsidRPr="00656B02" w:rsidRDefault="00941256" w:rsidP="00302550">
      <w:pPr>
        <w:widowControl/>
        <w:rPr>
          <w:rFonts w:asciiTheme="majorBidi" w:hAnsiTheme="majorBidi" w:cstheme="majorBidi"/>
          <w:szCs w:val="22"/>
          <w:lang w:val="cs-CZ"/>
        </w:rPr>
      </w:pPr>
    </w:p>
    <w:p w14:paraId="12FD2C12"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Dvojitě zaslepená, placebem kontrolovaná studie hodnotila odpověď na tělesnou zátěž u 144 pacientů s erektilní dysfunkcí a chronickou stabilní anginou pectoris, kteří pravidelně dostávali antianginózní léčbu (kromě nitrátů). Výsledky neprokázaly žádné klinicky významné rozdíly v době do vzniku stenokardií znemožňujících další zátěž.</w:t>
      </w:r>
    </w:p>
    <w:p w14:paraId="1590676A" w14:textId="77777777" w:rsidR="00941256" w:rsidRPr="00656B02" w:rsidRDefault="00941256" w:rsidP="00302550">
      <w:pPr>
        <w:widowControl/>
        <w:rPr>
          <w:rFonts w:asciiTheme="majorBidi" w:hAnsiTheme="majorBidi" w:cstheme="majorBidi"/>
          <w:szCs w:val="22"/>
          <w:lang w:val="cs-CZ"/>
        </w:rPr>
      </w:pPr>
    </w:p>
    <w:p w14:paraId="5FDBFBD0" w14:textId="52728851"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U některých jedinců byly </w:t>
      </w:r>
      <w:r w:rsidR="00372FFE">
        <w:rPr>
          <w:rFonts w:asciiTheme="majorBidi" w:hAnsiTheme="majorBidi" w:cstheme="majorBidi"/>
          <w:szCs w:val="22"/>
          <w:lang w:val="cs-CZ"/>
        </w:rPr>
        <w:t xml:space="preserve">za </w:t>
      </w:r>
      <w:r w:rsidRPr="00656B02">
        <w:rPr>
          <w:rFonts w:asciiTheme="majorBidi" w:hAnsiTheme="majorBidi" w:cstheme="majorBidi"/>
          <w:szCs w:val="22"/>
          <w:lang w:val="cs-CZ"/>
        </w:rPr>
        <w:t>1 hodinu po podání dávky 100 mg pomocí Farnsworthova</w:t>
      </w:r>
      <w:r w:rsidRPr="00656B02">
        <w:rPr>
          <w:rFonts w:asciiTheme="majorBidi" w:hAnsiTheme="majorBidi" w:cstheme="majorBidi"/>
          <w:szCs w:val="22"/>
          <w:lang w:val="cs-CZ"/>
        </w:rPr>
        <w:noBreakHyphen/>
        <w:t xml:space="preserve">Munsellova testu se 100 odstíny barev zjištěny mírné a přechodné změny v rozlišování barev (modrá/zelená), přičemž </w:t>
      </w:r>
      <w:r w:rsidR="00372FFE">
        <w:rPr>
          <w:rFonts w:asciiTheme="majorBidi" w:hAnsiTheme="majorBidi" w:cstheme="majorBidi"/>
          <w:szCs w:val="22"/>
          <w:lang w:val="cs-CZ"/>
        </w:rPr>
        <w:t xml:space="preserve">za </w:t>
      </w:r>
      <w:r w:rsidRPr="00656B02">
        <w:rPr>
          <w:rFonts w:asciiTheme="majorBidi" w:hAnsiTheme="majorBidi" w:cstheme="majorBidi"/>
          <w:szCs w:val="22"/>
          <w:lang w:val="cs-CZ"/>
        </w:rPr>
        <w:t>2</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hodiny po podání již nebyly žádné účinky pozorovatelné. Předpokládaný mechanismus této změny v</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rozlišování barev souvisí s inhibicí PDE6, která se podílí na kaskádě převodu světla na sítnici. Sildenafil nemá žádný vliv na ostrost zraku ani na citlivost na kontrast. V malé placebem kontrolované studii u pacientů s prokázanou věkem podmíněnou makulární degenerací (n=9) nebyly po sildenafilu (jednorázová dávka, 100 mg) prokázány žádné signifikantní změny při provedených očních vyšetřeních (zraková ostrost, Amslerova mřížka, test rozlišení barev simulující světla na</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semaforu, Humphreyův perimetr a fotostres).</w:t>
      </w:r>
    </w:p>
    <w:p w14:paraId="15583E25" w14:textId="77777777" w:rsidR="00941256" w:rsidRPr="00656B02" w:rsidRDefault="00941256" w:rsidP="00302550">
      <w:pPr>
        <w:widowControl/>
        <w:rPr>
          <w:rFonts w:asciiTheme="majorBidi" w:hAnsiTheme="majorBidi" w:cstheme="majorBidi"/>
          <w:szCs w:val="22"/>
          <w:lang w:val="cs-CZ"/>
        </w:rPr>
      </w:pPr>
    </w:p>
    <w:p w14:paraId="7554D446" w14:textId="0C92ABCA"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neměl</w:t>
      </w:r>
      <w:r w:rsidR="00372FFE">
        <w:rPr>
          <w:rFonts w:asciiTheme="majorBidi" w:hAnsiTheme="majorBidi" w:cstheme="majorBidi"/>
          <w:szCs w:val="22"/>
          <w:lang w:val="cs-CZ"/>
        </w:rPr>
        <w:t>y jednotlivé perorální</w:t>
      </w:r>
      <w:r w:rsidRPr="00656B02">
        <w:rPr>
          <w:rFonts w:asciiTheme="majorBidi" w:hAnsiTheme="majorBidi" w:cstheme="majorBidi"/>
          <w:szCs w:val="22"/>
          <w:lang w:val="cs-CZ"/>
        </w:rPr>
        <w:t xml:space="preserve"> dávk</w:t>
      </w:r>
      <w:r w:rsidR="00372FFE">
        <w:rPr>
          <w:rFonts w:asciiTheme="majorBidi" w:hAnsiTheme="majorBidi" w:cstheme="majorBidi"/>
          <w:szCs w:val="22"/>
          <w:lang w:val="cs-CZ"/>
        </w:rPr>
        <w:t>y</w:t>
      </w:r>
      <w:r w:rsidRPr="00656B02">
        <w:rPr>
          <w:rFonts w:asciiTheme="majorBidi" w:hAnsiTheme="majorBidi" w:cstheme="majorBidi"/>
          <w:szCs w:val="22"/>
          <w:lang w:val="cs-CZ"/>
        </w:rPr>
        <w:t xml:space="preserve"> 100 mg žádný účinek na motilitu nebo morfologii spermatu (viz bod 4.6).</w:t>
      </w:r>
    </w:p>
    <w:p w14:paraId="52608288" w14:textId="77777777" w:rsidR="00941256" w:rsidRPr="00656B02" w:rsidRDefault="00941256" w:rsidP="00302550">
      <w:pPr>
        <w:widowControl/>
        <w:rPr>
          <w:rFonts w:asciiTheme="majorBidi" w:hAnsiTheme="majorBidi" w:cstheme="majorBidi"/>
          <w:szCs w:val="22"/>
          <w:lang w:val="cs-CZ"/>
        </w:rPr>
      </w:pPr>
    </w:p>
    <w:p w14:paraId="5B7C740C" w14:textId="77777777" w:rsidR="00941256" w:rsidRPr="00656B02" w:rsidRDefault="00941256" w:rsidP="00D35B58">
      <w:pPr>
        <w:keepNext/>
        <w:rPr>
          <w:rFonts w:asciiTheme="majorBidi" w:hAnsiTheme="majorBidi" w:cstheme="majorBidi"/>
          <w:i/>
          <w:szCs w:val="22"/>
          <w:lang w:val="cs-CZ"/>
        </w:rPr>
      </w:pPr>
      <w:r w:rsidRPr="00656B02">
        <w:rPr>
          <w:rFonts w:asciiTheme="majorBidi" w:hAnsiTheme="majorBidi" w:cstheme="majorBidi"/>
          <w:i/>
          <w:szCs w:val="22"/>
          <w:lang w:val="cs-CZ"/>
        </w:rPr>
        <w:t>Další informace o klinických studiích</w:t>
      </w:r>
    </w:p>
    <w:p w14:paraId="507CC5A1" w14:textId="09E39245" w:rsidR="00941256" w:rsidRPr="00656B02" w:rsidRDefault="00941256"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V klinických studiích byl sildenafil podán více než 8</w:t>
      </w:r>
      <w:r w:rsidR="001B2A71">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000 </w:t>
      </w:r>
      <w:r w:rsidR="00372FFE">
        <w:rPr>
          <w:rFonts w:asciiTheme="majorBidi" w:hAnsiTheme="majorBidi" w:cstheme="majorBidi"/>
          <w:noProof w:val="0"/>
          <w:szCs w:val="22"/>
          <w:lang w:val="cs-CZ"/>
        </w:rPr>
        <w:t>pacientům</w:t>
      </w:r>
      <w:r w:rsidR="00372FFE"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ve věku 19</w:t>
      </w:r>
      <w:r w:rsidRPr="00656B02">
        <w:rPr>
          <w:rFonts w:asciiTheme="majorBidi" w:hAnsiTheme="majorBidi" w:cstheme="majorBidi"/>
          <w:noProof w:val="0"/>
          <w:szCs w:val="22"/>
          <w:lang w:val="cs-CZ"/>
        </w:rPr>
        <w:noBreakHyphen/>
        <w:t xml:space="preserve">87 let. Byly zastoupeny následující skupiny </w:t>
      </w:r>
      <w:r w:rsidR="00372FFE">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 xml:space="preserve">: starší </w:t>
      </w:r>
      <w:r w:rsidR="00372FFE">
        <w:rPr>
          <w:rFonts w:asciiTheme="majorBidi" w:hAnsiTheme="majorBidi" w:cstheme="majorBidi"/>
          <w:noProof w:val="0"/>
          <w:szCs w:val="22"/>
          <w:lang w:val="cs-CZ"/>
        </w:rPr>
        <w:t>pacienti</w:t>
      </w:r>
      <w:r w:rsidR="00372FFE"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(19,9</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 </w:t>
      </w:r>
      <w:r w:rsidR="00372FFE">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s hypertenzí (30,9</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diabetici (20,3</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s ischemickou chorobou srdeční (5,8</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s hyperlipidemií (19,8</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poraněním míchy (0,6</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depresí (5,2</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 </w:t>
      </w:r>
      <w:r w:rsidR="00372FFE">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po transuretrální resekci prostaty (3,7</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radikální prostatektomií (3,3</w:t>
      </w:r>
      <w:r w:rsidR="00372FFE">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 Následující skupiny byly buď vyloučeny z klinických studií nebo nebyly dostatečně zastoupeny: </w:t>
      </w:r>
      <w:r w:rsidR="00372FFE">
        <w:rPr>
          <w:rFonts w:asciiTheme="majorBidi" w:hAnsiTheme="majorBidi" w:cstheme="majorBidi"/>
          <w:noProof w:val="0"/>
          <w:szCs w:val="22"/>
          <w:lang w:val="cs-CZ"/>
        </w:rPr>
        <w:t>pacienti</w:t>
      </w:r>
      <w:r w:rsidR="00372FFE"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po operaci v malé pánvi, po radioterapii, </w:t>
      </w:r>
      <w:r w:rsidR="00372FFE">
        <w:rPr>
          <w:rFonts w:asciiTheme="majorBidi" w:hAnsiTheme="majorBidi" w:cstheme="majorBidi"/>
          <w:noProof w:val="0"/>
          <w:szCs w:val="22"/>
          <w:lang w:val="cs-CZ"/>
        </w:rPr>
        <w:t>pacienti</w:t>
      </w:r>
      <w:r w:rsidR="00372FFE"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s </w:t>
      </w:r>
      <w:r w:rsidR="001F0524" w:rsidRPr="001F0524">
        <w:rPr>
          <w:rFonts w:asciiTheme="majorBidi" w:hAnsiTheme="majorBidi" w:cstheme="majorBidi"/>
          <w:noProof w:val="0"/>
          <w:szCs w:val="22"/>
          <w:lang w:val="cs-CZ"/>
        </w:rPr>
        <w:t>těžkou</w:t>
      </w:r>
      <w:r w:rsidR="001F0524">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ledvinou nebo jaterní poruchou a </w:t>
      </w:r>
      <w:r w:rsidR="00372FFE">
        <w:rPr>
          <w:rFonts w:asciiTheme="majorBidi" w:hAnsiTheme="majorBidi" w:cstheme="majorBidi"/>
          <w:noProof w:val="0"/>
          <w:szCs w:val="22"/>
          <w:lang w:val="cs-CZ"/>
        </w:rPr>
        <w:t>pacienti</w:t>
      </w:r>
      <w:r w:rsidR="00372FFE"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s některými kardi</w:t>
      </w:r>
      <w:r w:rsidR="001F0524">
        <w:rPr>
          <w:rFonts w:asciiTheme="majorBidi" w:hAnsiTheme="majorBidi" w:cstheme="majorBidi"/>
          <w:noProof w:val="0"/>
          <w:szCs w:val="22"/>
          <w:lang w:val="cs-CZ"/>
        </w:rPr>
        <w:t>o</w:t>
      </w:r>
      <w:r w:rsidRPr="00656B02">
        <w:rPr>
          <w:rFonts w:asciiTheme="majorBidi" w:hAnsiTheme="majorBidi" w:cstheme="majorBidi"/>
          <w:noProof w:val="0"/>
          <w:szCs w:val="22"/>
          <w:lang w:val="cs-CZ"/>
        </w:rPr>
        <w:t>vaskulárními potížemi (viz bod 4.3).</w:t>
      </w:r>
    </w:p>
    <w:p w14:paraId="5DB68016" w14:textId="77777777" w:rsidR="00941256" w:rsidRPr="00656B02" w:rsidRDefault="00941256" w:rsidP="00302550">
      <w:pPr>
        <w:widowControl/>
        <w:rPr>
          <w:rFonts w:asciiTheme="majorBidi" w:hAnsiTheme="majorBidi" w:cstheme="majorBidi"/>
          <w:szCs w:val="22"/>
          <w:lang w:val="cs-CZ"/>
        </w:rPr>
      </w:pPr>
    </w:p>
    <w:p w14:paraId="3D5CBA96" w14:textId="285554D3"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Ve studiích s fixní dávkou uvádělo zlepšení erekce díky léčbě 62</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pacientů s dávkou 25 mg, 74</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xml:space="preserve">% </w:t>
      </w:r>
      <w:r w:rsidR="00372FFE">
        <w:rPr>
          <w:rFonts w:asciiTheme="majorBidi" w:hAnsiTheme="majorBidi" w:cstheme="majorBidi"/>
          <w:szCs w:val="22"/>
          <w:lang w:val="cs-CZ"/>
        </w:rPr>
        <w:t xml:space="preserve">pacientů </w:t>
      </w:r>
      <w:r w:rsidRPr="00656B02">
        <w:rPr>
          <w:rFonts w:asciiTheme="majorBidi" w:hAnsiTheme="majorBidi" w:cstheme="majorBidi"/>
          <w:szCs w:val="22"/>
          <w:lang w:val="cs-CZ"/>
        </w:rPr>
        <w:t>s</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dávkou 50 mg a 82</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xml:space="preserve">% </w:t>
      </w:r>
      <w:r w:rsidR="00372FFE">
        <w:rPr>
          <w:rFonts w:asciiTheme="majorBidi" w:hAnsiTheme="majorBidi" w:cstheme="majorBidi"/>
          <w:szCs w:val="22"/>
          <w:lang w:val="cs-CZ"/>
        </w:rPr>
        <w:t xml:space="preserve">pacientů </w:t>
      </w:r>
      <w:r w:rsidRPr="00656B02">
        <w:rPr>
          <w:rFonts w:asciiTheme="majorBidi" w:hAnsiTheme="majorBidi" w:cstheme="majorBidi"/>
          <w:szCs w:val="22"/>
          <w:lang w:val="cs-CZ"/>
        </w:rPr>
        <w:t>s dávkou 100 mg, a to ve srovnání s</w:t>
      </w:r>
      <w:r w:rsidR="00372FFE">
        <w:rPr>
          <w:rFonts w:asciiTheme="majorBidi" w:hAnsiTheme="majorBidi" w:cstheme="majorBidi"/>
          <w:szCs w:val="22"/>
          <w:lang w:val="cs-CZ"/>
        </w:rPr>
        <w:t> </w:t>
      </w:r>
      <w:r w:rsidRPr="00656B02">
        <w:rPr>
          <w:rFonts w:asciiTheme="majorBidi" w:hAnsiTheme="majorBidi" w:cstheme="majorBidi"/>
          <w:szCs w:val="22"/>
          <w:lang w:val="cs-CZ"/>
        </w:rPr>
        <w:t>25</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w:t>
      </w:r>
      <w:r w:rsidR="00372FFE">
        <w:rPr>
          <w:rFonts w:asciiTheme="majorBidi" w:hAnsiTheme="majorBidi" w:cstheme="majorBidi"/>
          <w:szCs w:val="22"/>
          <w:lang w:val="cs-CZ"/>
        </w:rPr>
        <w:t xml:space="preserve"> pacientů užívajících</w:t>
      </w:r>
      <w:r w:rsidRPr="00656B02">
        <w:rPr>
          <w:rFonts w:asciiTheme="majorBidi" w:hAnsiTheme="majorBidi" w:cstheme="majorBidi"/>
          <w:szCs w:val="22"/>
          <w:lang w:val="cs-CZ"/>
        </w:rPr>
        <w:t xml:space="preserve"> placeb</w:t>
      </w:r>
      <w:r w:rsidR="00372FFE">
        <w:rPr>
          <w:rFonts w:asciiTheme="majorBidi" w:hAnsiTheme="majorBidi" w:cstheme="majorBidi"/>
          <w:szCs w:val="22"/>
          <w:lang w:val="cs-CZ"/>
        </w:rPr>
        <w:t>o</w:t>
      </w:r>
      <w:r w:rsidRPr="00656B02">
        <w:rPr>
          <w:rFonts w:asciiTheme="majorBidi" w:hAnsiTheme="majorBidi" w:cstheme="majorBidi"/>
          <w:szCs w:val="22"/>
          <w:lang w:val="cs-CZ"/>
        </w:rPr>
        <w:t>. V</w:t>
      </w:r>
      <w:r w:rsidR="00A8237C" w:rsidRPr="00656B02">
        <w:rPr>
          <w:rFonts w:asciiTheme="majorBidi" w:hAnsiTheme="majorBidi" w:cstheme="majorBidi"/>
          <w:szCs w:val="22"/>
          <w:lang w:val="cs-CZ"/>
        </w:rPr>
        <w:t> </w:t>
      </w:r>
      <w:r w:rsidRPr="00656B02">
        <w:rPr>
          <w:rFonts w:asciiTheme="majorBidi" w:hAnsiTheme="majorBidi" w:cstheme="majorBidi"/>
          <w:szCs w:val="22"/>
          <w:lang w:val="cs-CZ"/>
        </w:rPr>
        <w:t xml:space="preserve">kontrolovaných klinických studiích byl počet </w:t>
      </w:r>
      <w:r w:rsidR="00372FFE">
        <w:rPr>
          <w:rFonts w:asciiTheme="majorBidi" w:hAnsiTheme="majorBidi" w:cstheme="majorBidi"/>
          <w:szCs w:val="22"/>
          <w:lang w:val="cs-CZ"/>
        </w:rPr>
        <w:t xml:space="preserve">pacientů </w:t>
      </w:r>
      <w:r w:rsidR="00372FFE" w:rsidRPr="00656B02">
        <w:rPr>
          <w:rFonts w:asciiTheme="majorBidi" w:hAnsiTheme="majorBidi" w:cstheme="majorBidi"/>
          <w:szCs w:val="22"/>
          <w:lang w:val="cs-CZ"/>
        </w:rPr>
        <w:t xml:space="preserve"> </w:t>
      </w:r>
      <w:r w:rsidRPr="00656B02">
        <w:rPr>
          <w:rFonts w:asciiTheme="majorBidi" w:hAnsiTheme="majorBidi" w:cstheme="majorBidi"/>
          <w:szCs w:val="22"/>
          <w:lang w:val="cs-CZ"/>
        </w:rPr>
        <w:t>užívajících sildenafil, kteří odstoupili ze</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studie, nízký a srovnatelný s placebem.</w:t>
      </w:r>
    </w:p>
    <w:p w14:paraId="1DF5A95E" w14:textId="77777777" w:rsidR="001F0524" w:rsidRDefault="001F0524" w:rsidP="00302550">
      <w:pPr>
        <w:widowControl/>
        <w:rPr>
          <w:rFonts w:asciiTheme="majorBidi" w:hAnsiTheme="majorBidi" w:cstheme="majorBidi"/>
          <w:szCs w:val="22"/>
          <w:lang w:val="cs-CZ"/>
        </w:rPr>
      </w:pPr>
    </w:p>
    <w:p w14:paraId="1F1C95D4" w14:textId="66152DBE"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Ve všech studiích byl podíl </w:t>
      </w:r>
      <w:r w:rsidR="00372FFE">
        <w:rPr>
          <w:rFonts w:asciiTheme="majorBidi" w:hAnsiTheme="majorBidi" w:cstheme="majorBidi"/>
          <w:szCs w:val="22"/>
          <w:lang w:val="cs-CZ"/>
        </w:rPr>
        <w:t>pacientů</w:t>
      </w:r>
      <w:r w:rsidRPr="00656B02">
        <w:rPr>
          <w:rFonts w:asciiTheme="majorBidi" w:hAnsiTheme="majorBidi" w:cstheme="majorBidi"/>
          <w:szCs w:val="22"/>
          <w:lang w:val="cs-CZ"/>
        </w:rPr>
        <w:t xml:space="preserve"> uvádějících zlepšení při léčbě sildenafilem následující: erektilní dysfunkce</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(ED) psychogenního původu (84</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smíšené ED (77</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organické ED (68</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xml:space="preserve">%), starší </w:t>
      </w:r>
      <w:r w:rsidR="00372FFE">
        <w:rPr>
          <w:rFonts w:asciiTheme="majorBidi" w:hAnsiTheme="majorBidi" w:cstheme="majorBidi"/>
          <w:szCs w:val="22"/>
          <w:lang w:val="cs-CZ"/>
        </w:rPr>
        <w:t>pacienti</w:t>
      </w:r>
      <w:r w:rsidR="00372FFE" w:rsidRPr="00656B02">
        <w:rPr>
          <w:rFonts w:asciiTheme="majorBidi" w:hAnsiTheme="majorBidi" w:cstheme="majorBidi"/>
          <w:szCs w:val="22"/>
          <w:lang w:val="cs-CZ"/>
        </w:rPr>
        <w:t xml:space="preserve"> </w:t>
      </w:r>
      <w:r w:rsidRPr="00656B02">
        <w:rPr>
          <w:rFonts w:asciiTheme="majorBidi" w:hAnsiTheme="majorBidi" w:cstheme="majorBidi"/>
          <w:szCs w:val="22"/>
          <w:lang w:val="cs-CZ"/>
        </w:rPr>
        <w:t>(67</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diabetici (59</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ICHS (69</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hypertenze (68</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TURP (61</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radikální prostatektomie (43</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poranění míchy (83</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deprese (75</w:t>
      </w:r>
      <w:r w:rsidR="00372FFE">
        <w:rPr>
          <w:rFonts w:asciiTheme="majorBidi" w:hAnsiTheme="majorBidi" w:cstheme="majorBidi"/>
          <w:szCs w:val="22"/>
          <w:lang w:val="cs-CZ"/>
        </w:rPr>
        <w:t xml:space="preserve"> </w:t>
      </w:r>
      <w:r w:rsidRPr="00656B02">
        <w:rPr>
          <w:rFonts w:asciiTheme="majorBidi" w:hAnsiTheme="majorBidi" w:cstheme="majorBidi"/>
          <w:szCs w:val="22"/>
          <w:lang w:val="cs-CZ"/>
        </w:rPr>
        <w:t>%). V dlouhodobých studiích přetrvávala bezpečnost a účinnost sildenafilu.</w:t>
      </w:r>
    </w:p>
    <w:p w14:paraId="26ACA8EE" w14:textId="77777777" w:rsidR="000C63D3" w:rsidRPr="00656B02" w:rsidRDefault="000C63D3" w:rsidP="00302550">
      <w:pPr>
        <w:rPr>
          <w:rFonts w:asciiTheme="majorBidi" w:hAnsiTheme="majorBidi" w:cstheme="majorBidi"/>
          <w:szCs w:val="22"/>
          <w:u w:val="single"/>
          <w:lang w:val="cs-CZ"/>
        </w:rPr>
      </w:pPr>
    </w:p>
    <w:p w14:paraId="48D96DCE" w14:textId="77777777" w:rsidR="000C63D3" w:rsidRPr="00656B02" w:rsidRDefault="000C63D3" w:rsidP="00302550">
      <w:pPr>
        <w:keepNext/>
        <w:rPr>
          <w:rFonts w:asciiTheme="majorBidi" w:hAnsiTheme="majorBidi" w:cstheme="majorBidi"/>
          <w:szCs w:val="22"/>
          <w:u w:val="single"/>
          <w:lang w:val="cs-CZ"/>
        </w:rPr>
      </w:pPr>
      <w:r w:rsidRPr="00656B02">
        <w:rPr>
          <w:rFonts w:asciiTheme="majorBidi" w:hAnsiTheme="majorBidi" w:cstheme="majorBidi"/>
          <w:szCs w:val="22"/>
          <w:u w:val="single"/>
          <w:lang w:val="cs-CZ"/>
        </w:rPr>
        <w:t>Pediatrická populace</w:t>
      </w:r>
    </w:p>
    <w:p w14:paraId="58564C47" w14:textId="77777777" w:rsidR="00B5198B" w:rsidRPr="00656B02" w:rsidRDefault="00B5198B" w:rsidP="00302550">
      <w:pPr>
        <w:keepNext/>
        <w:rPr>
          <w:rFonts w:asciiTheme="majorBidi" w:hAnsiTheme="majorBidi" w:cstheme="majorBidi"/>
          <w:b/>
          <w:szCs w:val="22"/>
          <w:u w:val="single"/>
          <w:lang w:val="cs-CZ"/>
        </w:rPr>
      </w:pPr>
    </w:p>
    <w:p w14:paraId="01B934D6" w14:textId="5588BCF2" w:rsidR="000C63D3" w:rsidRPr="00656B02" w:rsidRDefault="000C63D3"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Evropská agentura pro léčivé přípravky rozhodla o zproštění povinnosti předložit výsledky studií s přípravkem VIAGRA u všech podskupin pediatrické populace </w:t>
      </w:r>
      <w:r w:rsidRPr="00656B02">
        <w:rPr>
          <w:rFonts w:asciiTheme="majorBidi" w:hAnsiTheme="majorBidi" w:cstheme="majorBidi"/>
          <w:szCs w:val="22"/>
          <w:lang w:val="cs-CZ" w:eastAsia="en-US"/>
        </w:rPr>
        <w:t>v léčbě erektilní dysfunkce</w:t>
      </w:r>
      <w:r w:rsidRPr="00656B02">
        <w:rPr>
          <w:rFonts w:asciiTheme="majorBidi" w:hAnsiTheme="majorBidi" w:cstheme="majorBidi"/>
          <w:szCs w:val="22"/>
          <w:lang w:val="cs-CZ"/>
        </w:rPr>
        <w:t xml:space="preserve"> (informace o použití u </w:t>
      </w:r>
      <w:r w:rsidR="008D1DF3">
        <w:rPr>
          <w:rFonts w:asciiTheme="majorBidi" w:hAnsiTheme="majorBidi" w:cstheme="majorBidi"/>
          <w:szCs w:val="22"/>
          <w:lang w:val="cs-CZ"/>
        </w:rPr>
        <w:t>pediatrické populace</w:t>
      </w:r>
      <w:r w:rsidRPr="00656B02">
        <w:rPr>
          <w:rFonts w:asciiTheme="majorBidi" w:hAnsiTheme="majorBidi" w:cstheme="majorBidi"/>
          <w:szCs w:val="22"/>
          <w:lang w:val="cs-CZ"/>
        </w:rPr>
        <w:t xml:space="preserve"> viz bod 4.2).</w:t>
      </w:r>
    </w:p>
    <w:p w14:paraId="392C9E94" w14:textId="77777777" w:rsidR="00941256" w:rsidRPr="00656B02" w:rsidRDefault="00941256" w:rsidP="00302550">
      <w:pPr>
        <w:widowControl/>
        <w:rPr>
          <w:rFonts w:asciiTheme="majorBidi" w:hAnsiTheme="majorBidi" w:cstheme="majorBidi"/>
          <w:szCs w:val="22"/>
          <w:lang w:val="cs-CZ"/>
        </w:rPr>
      </w:pPr>
    </w:p>
    <w:p w14:paraId="7FCC6D61" w14:textId="7291CED4" w:rsidR="00941256" w:rsidRPr="00656B02" w:rsidRDefault="00941256" w:rsidP="0035229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5.2</w:t>
      </w:r>
      <w:r w:rsidRPr="00656B02">
        <w:rPr>
          <w:rFonts w:asciiTheme="majorBidi" w:hAnsiTheme="majorBidi" w:cstheme="majorBidi"/>
          <w:b/>
          <w:szCs w:val="22"/>
          <w:lang w:val="cs-CZ"/>
        </w:rPr>
        <w:tab/>
        <w:t>Farmakokinetické vlastnosti</w:t>
      </w:r>
    </w:p>
    <w:p w14:paraId="608D1C5F" w14:textId="77777777" w:rsidR="00941256" w:rsidRPr="00656B02" w:rsidRDefault="00941256" w:rsidP="00302550">
      <w:pPr>
        <w:keepNext/>
        <w:widowControl/>
        <w:rPr>
          <w:rFonts w:asciiTheme="majorBidi" w:hAnsiTheme="majorBidi" w:cstheme="majorBidi"/>
          <w:szCs w:val="22"/>
          <w:lang w:val="cs-CZ"/>
        </w:rPr>
      </w:pPr>
    </w:p>
    <w:p w14:paraId="2086455A" w14:textId="77777777" w:rsidR="00941256" w:rsidRPr="00656B02" w:rsidRDefault="00941256" w:rsidP="00352299">
      <w:pPr>
        <w:keepNext/>
        <w:rPr>
          <w:rFonts w:asciiTheme="majorBidi" w:hAnsiTheme="majorBidi" w:cstheme="majorBidi"/>
          <w:szCs w:val="22"/>
          <w:u w:val="single"/>
          <w:lang w:val="cs-CZ"/>
        </w:rPr>
      </w:pPr>
      <w:r w:rsidRPr="00656B02">
        <w:rPr>
          <w:rFonts w:asciiTheme="majorBidi" w:hAnsiTheme="majorBidi" w:cstheme="majorBidi"/>
          <w:szCs w:val="22"/>
          <w:u w:val="single"/>
          <w:lang w:val="cs-CZ"/>
        </w:rPr>
        <w:t>Absorpce</w:t>
      </w:r>
    </w:p>
    <w:p w14:paraId="5A1F4331" w14:textId="77777777" w:rsidR="00941256" w:rsidRPr="00656B02" w:rsidRDefault="00941256" w:rsidP="00352299">
      <w:pPr>
        <w:keepNext/>
        <w:rPr>
          <w:rFonts w:asciiTheme="majorBidi" w:hAnsiTheme="majorBidi" w:cstheme="majorBidi"/>
          <w:szCs w:val="22"/>
          <w:lang w:val="cs-CZ"/>
        </w:rPr>
      </w:pPr>
    </w:p>
    <w:p w14:paraId="7C61A329" w14:textId="41A95D29"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Sildenafil se rychle vstřebává. Maximálních pozorovaných plazmatických koncentrací </w:t>
      </w:r>
      <w:r w:rsidR="00372FFE">
        <w:rPr>
          <w:rFonts w:asciiTheme="majorBidi" w:hAnsiTheme="majorBidi" w:cstheme="majorBidi"/>
          <w:szCs w:val="22"/>
          <w:lang w:val="cs-CZ"/>
        </w:rPr>
        <w:t>je</w:t>
      </w:r>
      <w:r w:rsidRPr="00656B02">
        <w:rPr>
          <w:rFonts w:asciiTheme="majorBidi" w:hAnsiTheme="majorBidi" w:cstheme="majorBidi"/>
          <w:szCs w:val="22"/>
          <w:lang w:val="cs-CZ"/>
        </w:rPr>
        <w:t xml:space="preserve"> dosa</w:t>
      </w:r>
      <w:r w:rsidR="00372FFE">
        <w:rPr>
          <w:rFonts w:asciiTheme="majorBidi" w:hAnsiTheme="majorBidi" w:cstheme="majorBidi"/>
          <w:szCs w:val="22"/>
          <w:lang w:val="cs-CZ"/>
        </w:rPr>
        <w:t>ženo</w:t>
      </w:r>
      <w:r w:rsidRPr="00656B02">
        <w:rPr>
          <w:rFonts w:asciiTheme="majorBidi" w:hAnsiTheme="majorBidi" w:cstheme="majorBidi"/>
          <w:szCs w:val="22"/>
          <w:lang w:val="cs-CZ"/>
        </w:rPr>
        <w:t xml:space="preserve"> za</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30 - 120 minut (</w:t>
      </w:r>
      <w:r w:rsidR="00372FFE">
        <w:rPr>
          <w:rFonts w:asciiTheme="majorBidi" w:hAnsiTheme="majorBidi" w:cstheme="majorBidi"/>
          <w:szCs w:val="22"/>
          <w:lang w:val="cs-CZ"/>
        </w:rPr>
        <w:t>medián</w:t>
      </w:r>
      <w:r w:rsidR="00372FFE" w:rsidRPr="00656B02">
        <w:rPr>
          <w:rFonts w:asciiTheme="majorBidi" w:hAnsiTheme="majorBidi" w:cstheme="majorBidi"/>
          <w:szCs w:val="22"/>
          <w:lang w:val="cs-CZ"/>
        </w:rPr>
        <w:t xml:space="preserve"> </w:t>
      </w:r>
      <w:r w:rsidRPr="00656B02">
        <w:rPr>
          <w:rFonts w:asciiTheme="majorBidi" w:hAnsiTheme="majorBidi" w:cstheme="majorBidi"/>
          <w:szCs w:val="22"/>
          <w:lang w:val="cs-CZ"/>
        </w:rPr>
        <w:t>60 minut) po podání perorální dávky ve stavu na lačno. Průměrná absolutní biologická dostupnost po perorální dávce je 41% (rozmezí 25</w:t>
      </w:r>
      <w:r w:rsidRPr="00656B02">
        <w:rPr>
          <w:rFonts w:asciiTheme="majorBidi" w:hAnsiTheme="majorBidi" w:cstheme="majorBidi"/>
          <w:szCs w:val="22"/>
          <w:lang w:val="cs-CZ"/>
        </w:rPr>
        <w:noBreakHyphen/>
        <w:t>63%). Po perorálním podání dávky sildenafilu se hodnoty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zvyšují úměrně s dávkou v </w:t>
      </w:r>
      <w:r w:rsidR="006953A4">
        <w:rPr>
          <w:rFonts w:asciiTheme="majorBidi" w:hAnsiTheme="majorBidi" w:cstheme="majorBidi"/>
          <w:szCs w:val="22"/>
          <w:lang w:val="cs-CZ"/>
        </w:rPr>
        <w:t>rámci</w:t>
      </w:r>
      <w:r w:rsidR="006953A4" w:rsidRPr="00656B02">
        <w:rPr>
          <w:rFonts w:asciiTheme="majorBidi" w:hAnsiTheme="majorBidi" w:cstheme="majorBidi"/>
          <w:szCs w:val="22"/>
          <w:lang w:val="cs-CZ"/>
        </w:rPr>
        <w:t xml:space="preserve"> </w:t>
      </w:r>
      <w:r w:rsidRPr="00656B02">
        <w:rPr>
          <w:rFonts w:asciiTheme="majorBidi" w:hAnsiTheme="majorBidi" w:cstheme="majorBidi"/>
          <w:szCs w:val="22"/>
          <w:lang w:val="cs-CZ"/>
        </w:rPr>
        <w:t>rozsahu doporučených dávek (25</w:t>
      </w:r>
      <w:r w:rsidRPr="00656B02">
        <w:rPr>
          <w:rFonts w:asciiTheme="majorBidi" w:hAnsiTheme="majorBidi" w:cstheme="majorBidi"/>
          <w:szCs w:val="22"/>
          <w:lang w:val="cs-CZ"/>
        </w:rPr>
        <w:noBreakHyphen/>
        <w:t>100 mg).</w:t>
      </w:r>
    </w:p>
    <w:p w14:paraId="48BD5F78" w14:textId="77777777" w:rsidR="00941256" w:rsidRPr="00656B02" w:rsidRDefault="00941256" w:rsidP="00302550">
      <w:pPr>
        <w:widowControl/>
        <w:rPr>
          <w:rFonts w:asciiTheme="majorBidi" w:hAnsiTheme="majorBidi" w:cstheme="majorBidi"/>
          <w:szCs w:val="22"/>
          <w:lang w:val="cs-CZ"/>
        </w:rPr>
      </w:pPr>
    </w:p>
    <w:p w14:paraId="240456F0" w14:textId="1967D453"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Při podání potahovaných tablet spolu s jídlem se rychlost absorpce sildenafilu snižuje s průměrným zpožděním T</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60</w:t>
      </w:r>
      <w:r w:rsidR="000E36A4">
        <w:rPr>
          <w:rFonts w:asciiTheme="majorBidi" w:hAnsiTheme="majorBidi" w:cstheme="majorBidi"/>
          <w:szCs w:val="22"/>
          <w:lang w:val="cs-CZ"/>
        </w:rPr>
        <w:t> </w:t>
      </w:r>
      <w:r w:rsidRPr="00656B02">
        <w:rPr>
          <w:rFonts w:asciiTheme="majorBidi" w:hAnsiTheme="majorBidi" w:cstheme="majorBidi"/>
          <w:szCs w:val="22"/>
          <w:lang w:val="cs-CZ"/>
        </w:rPr>
        <w:t>minut a průměrným snížením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29%.</w:t>
      </w:r>
    </w:p>
    <w:p w14:paraId="5587EE95" w14:textId="77777777" w:rsidR="00941256" w:rsidRPr="00656B02" w:rsidRDefault="00941256" w:rsidP="00302550">
      <w:pPr>
        <w:tabs>
          <w:tab w:val="left" w:pos="567"/>
        </w:tabs>
        <w:rPr>
          <w:rFonts w:asciiTheme="majorBidi" w:hAnsiTheme="majorBidi" w:cstheme="majorBidi"/>
          <w:iCs/>
          <w:szCs w:val="22"/>
          <w:lang w:val="cs-CZ"/>
        </w:rPr>
      </w:pPr>
    </w:p>
    <w:p w14:paraId="5AD8A936" w14:textId="0347A457" w:rsidR="00941256" w:rsidRPr="00656B02" w:rsidRDefault="00941256" w:rsidP="00302550">
      <w:pPr>
        <w:tabs>
          <w:tab w:val="left" w:pos="567"/>
        </w:tabs>
        <w:rPr>
          <w:rFonts w:asciiTheme="majorBidi" w:hAnsiTheme="majorBidi" w:cstheme="majorBidi"/>
          <w:iCs/>
          <w:szCs w:val="22"/>
          <w:lang w:val="cs-CZ"/>
        </w:rPr>
      </w:pPr>
      <w:r w:rsidRPr="00656B02">
        <w:rPr>
          <w:rFonts w:asciiTheme="majorBidi" w:hAnsiTheme="majorBidi" w:cstheme="majorBidi"/>
          <w:iCs/>
          <w:szCs w:val="22"/>
          <w:lang w:val="cs-CZ"/>
        </w:rPr>
        <w:t>V klinické studii na 36 zdravých mužích ve věku 45</w:t>
      </w:r>
      <w:r w:rsidR="002A2BDD">
        <w:rPr>
          <w:rFonts w:asciiTheme="majorBidi" w:hAnsiTheme="majorBidi" w:cstheme="majorBidi"/>
          <w:iCs/>
          <w:szCs w:val="22"/>
          <w:lang w:val="cs-CZ"/>
        </w:rPr>
        <w:t> </w:t>
      </w:r>
      <w:r w:rsidRPr="00656B02">
        <w:rPr>
          <w:rFonts w:asciiTheme="majorBidi" w:hAnsiTheme="majorBidi" w:cstheme="majorBidi"/>
          <w:iCs/>
          <w:szCs w:val="22"/>
          <w:lang w:val="cs-CZ"/>
        </w:rPr>
        <w:t xml:space="preserve">let nebo starších bylo pozorováno, že 50mg tablety </w:t>
      </w:r>
      <w:r w:rsidR="00580910">
        <w:rPr>
          <w:rFonts w:asciiTheme="majorBidi" w:hAnsiTheme="majorBidi" w:cstheme="majorBidi"/>
          <w:szCs w:val="22"/>
          <w:lang w:val="cs-CZ"/>
        </w:rPr>
        <w:t>dispergovatelné</w:t>
      </w:r>
      <w:r w:rsidRPr="00656B02">
        <w:rPr>
          <w:rFonts w:asciiTheme="majorBidi" w:hAnsiTheme="majorBidi" w:cstheme="majorBidi"/>
          <w:iCs/>
          <w:szCs w:val="22"/>
          <w:lang w:val="cs-CZ"/>
        </w:rPr>
        <w:t xml:space="preserve"> v ústech podávané bez vody byly bioekvivalentní 50mg potahovaným tabletám. Ve</w:t>
      </w:r>
      <w:r w:rsidR="005B4617" w:rsidRPr="00656B02">
        <w:rPr>
          <w:rFonts w:asciiTheme="majorBidi" w:hAnsiTheme="majorBidi" w:cstheme="majorBidi"/>
          <w:szCs w:val="22"/>
          <w:lang w:val="cs-CZ"/>
        </w:rPr>
        <w:t> </w:t>
      </w:r>
      <w:r w:rsidRPr="00656B02">
        <w:rPr>
          <w:rFonts w:asciiTheme="majorBidi" w:hAnsiTheme="majorBidi" w:cstheme="majorBidi"/>
          <w:iCs/>
          <w:szCs w:val="22"/>
          <w:lang w:val="cs-CZ"/>
        </w:rPr>
        <w:t>stejné studii byla hodnota</w:t>
      </w:r>
      <w:r w:rsidRPr="00656B02">
        <w:rPr>
          <w:rFonts w:asciiTheme="majorBidi" w:hAnsiTheme="majorBidi" w:cstheme="majorBidi"/>
          <w:szCs w:val="22"/>
          <w:lang w:val="cs-CZ"/>
        </w:rPr>
        <w:t xml:space="preserve"> AUC nezměněná, ale průměrná hodnota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byla o 14 % nižší, pokud byly </w:t>
      </w:r>
      <w:r w:rsidRPr="00656B02">
        <w:rPr>
          <w:rFonts w:asciiTheme="majorBidi" w:hAnsiTheme="majorBidi" w:cstheme="majorBidi"/>
          <w:iCs/>
          <w:szCs w:val="22"/>
          <w:lang w:val="cs-CZ"/>
        </w:rPr>
        <w:t xml:space="preserve">50 mg tablety </w:t>
      </w:r>
      <w:r w:rsidR="00580910">
        <w:rPr>
          <w:rFonts w:asciiTheme="majorBidi" w:hAnsiTheme="majorBidi" w:cstheme="majorBidi"/>
          <w:szCs w:val="22"/>
          <w:lang w:val="cs-CZ"/>
        </w:rPr>
        <w:t>dispergovatelné</w:t>
      </w:r>
      <w:r w:rsidRPr="00656B02">
        <w:rPr>
          <w:rFonts w:asciiTheme="majorBidi" w:hAnsiTheme="majorBidi" w:cstheme="majorBidi"/>
          <w:iCs/>
          <w:szCs w:val="22"/>
          <w:lang w:val="cs-CZ"/>
        </w:rPr>
        <w:t xml:space="preserve"> v ústech podány s vodou ve srovnání s </w:t>
      </w:r>
      <w:r w:rsidRPr="00656B02">
        <w:rPr>
          <w:rFonts w:asciiTheme="majorBidi" w:hAnsiTheme="majorBidi" w:cstheme="majorBidi"/>
          <w:szCs w:val="22"/>
          <w:lang w:val="cs-CZ"/>
        </w:rPr>
        <w:t>50mg potahovanou tabletou.</w:t>
      </w:r>
    </w:p>
    <w:p w14:paraId="44E069B6" w14:textId="77777777" w:rsidR="00941256" w:rsidRPr="00656B02" w:rsidRDefault="00941256" w:rsidP="00302550">
      <w:pPr>
        <w:tabs>
          <w:tab w:val="left" w:pos="567"/>
        </w:tabs>
        <w:rPr>
          <w:rFonts w:asciiTheme="majorBidi" w:hAnsiTheme="majorBidi" w:cstheme="majorBidi"/>
          <w:szCs w:val="22"/>
          <w:lang w:val="cs-CZ" w:eastAsia="en-GB"/>
        </w:rPr>
      </w:pPr>
    </w:p>
    <w:p w14:paraId="704456F0" w14:textId="53887AA1" w:rsidR="00941256" w:rsidRPr="00656B02" w:rsidRDefault="00941256" w:rsidP="00302550">
      <w:pPr>
        <w:tabs>
          <w:tab w:val="left" w:pos="567"/>
        </w:tabs>
        <w:rPr>
          <w:rFonts w:asciiTheme="majorBidi" w:hAnsiTheme="majorBidi" w:cstheme="majorBidi"/>
          <w:iCs/>
          <w:szCs w:val="22"/>
          <w:lang w:val="cs-CZ" w:eastAsia="en-GB"/>
        </w:rPr>
      </w:pPr>
      <w:r w:rsidRPr="00656B02">
        <w:rPr>
          <w:rFonts w:asciiTheme="majorBidi" w:hAnsiTheme="majorBidi" w:cstheme="majorBidi"/>
          <w:iCs/>
          <w:szCs w:val="22"/>
          <w:lang w:val="cs-CZ" w:eastAsia="en-GB"/>
        </w:rPr>
        <w:t xml:space="preserve">Pokud jsou tablety </w:t>
      </w:r>
      <w:r w:rsidR="00580910">
        <w:rPr>
          <w:rFonts w:asciiTheme="majorBidi" w:hAnsiTheme="majorBidi" w:cstheme="majorBidi"/>
          <w:iCs/>
          <w:szCs w:val="22"/>
          <w:lang w:val="cs-CZ" w:eastAsia="en-GB"/>
        </w:rPr>
        <w:t>dispergovatelné</w:t>
      </w:r>
      <w:r w:rsidR="00580910" w:rsidRPr="00656B02">
        <w:rPr>
          <w:rFonts w:asciiTheme="majorBidi" w:hAnsiTheme="majorBidi" w:cstheme="majorBidi"/>
          <w:iCs/>
          <w:szCs w:val="22"/>
          <w:lang w:val="cs-CZ" w:eastAsia="en-GB"/>
        </w:rPr>
        <w:t xml:space="preserve"> </w:t>
      </w:r>
      <w:r w:rsidRPr="00656B02">
        <w:rPr>
          <w:rFonts w:asciiTheme="majorBidi" w:hAnsiTheme="majorBidi" w:cstheme="majorBidi"/>
          <w:iCs/>
          <w:szCs w:val="22"/>
          <w:lang w:val="cs-CZ" w:eastAsia="en-GB"/>
        </w:rPr>
        <w:t>v ústech užity s velmi tučným jídlem, rychlost vstřebání sildenafilu je snížená, medián T</w:t>
      </w:r>
      <w:r w:rsidRPr="00656B02">
        <w:rPr>
          <w:rFonts w:asciiTheme="majorBidi" w:hAnsiTheme="majorBidi" w:cstheme="majorBidi"/>
          <w:iCs/>
          <w:szCs w:val="22"/>
          <w:vertAlign w:val="subscript"/>
          <w:lang w:val="cs-CZ" w:eastAsia="en-GB"/>
        </w:rPr>
        <w:t>max</w:t>
      </w:r>
      <w:r w:rsidRPr="00656B02">
        <w:rPr>
          <w:rFonts w:asciiTheme="majorBidi" w:hAnsiTheme="majorBidi" w:cstheme="majorBidi"/>
          <w:iCs/>
          <w:szCs w:val="22"/>
          <w:lang w:val="cs-CZ" w:eastAsia="en-GB"/>
        </w:rPr>
        <w:t xml:space="preserve"> je zpožděn asi o 3,4</w:t>
      </w:r>
      <w:r w:rsidR="002A2BDD">
        <w:rPr>
          <w:rFonts w:asciiTheme="majorBidi" w:hAnsiTheme="majorBidi" w:cstheme="majorBidi"/>
          <w:iCs/>
          <w:szCs w:val="22"/>
          <w:lang w:val="cs-CZ" w:eastAsia="en-GB"/>
        </w:rPr>
        <w:t> </w:t>
      </w:r>
      <w:r w:rsidRPr="00656B02">
        <w:rPr>
          <w:rFonts w:asciiTheme="majorBidi" w:hAnsiTheme="majorBidi" w:cstheme="majorBidi"/>
          <w:iCs/>
          <w:szCs w:val="22"/>
          <w:lang w:val="cs-CZ" w:eastAsia="en-GB"/>
        </w:rPr>
        <w:t>hodiny a průměrná hodnota C</w:t>
      </w:r>
      <w:r w:rsidRPr="00656B02">
        <w:rPr>
          <w:rFonts w:asciiTheme="majorBidi" w:hAnsiTheme="majorBidi" w:cstheme="majorBidi"/>
          <w:iCs/>
          <w:szCs w:val="22"/>
          <w:vertAlign w:val="subscript"/>
          <w:lang w:val="cs-CZ" w:eastAsia="en-GB"/>
        </w:rPr>
        <w:t>max</w:t>
      </w:r>
      <w:r w:rsidRPr="00656B02">
        <w:rPr>
          <w:rFonts w:asciiTheme="majorBidi" w:hAnsiTheme="majorBidi" w:cstheme="majorBidi"/>
          <w:iCs/>
          <w:szCs w:val="22"/>
          <w:lang w:val="cs-CZ" w:eastAsia="en-GB"/>
        </w:rPr>
        <w:t xml:space="preserve"> je snížena asi o 59% ve</w:t>
      </w:r>
      <w:r w:rsidR="00A8237C" w:rsidRPr="00656B02">
        <w:rPr>
          <w:rFonts w:asciiTheme="majorBidi" w:hAnsiTheme="majorBidi" w:cstheme="majorBidi"/>
          <w:szCs w:val="22"/>
          <w:lang w:val="cs-CZ"/>
        </w:rPr>
        <w:t> </w:t>
      </w:r>
      <w:r w:rsidRPr="00656B02">
        <w:rPr>
          <w:rFonts w:asciiTheme="majorBidi" w:hAnsiTheme="majorBidi" w:cstheme="majorBidi"/>
          <w:iCs/>
          <w:szCs w:val="22"/>
          <w:lang w:val="cs-CZ" w:eastAsia="en-GB"/>
        </w:rPr>
        <w:t xml:space="preserve">srovnání s podáním tablet </w:t>
      </w:r>
      <w:r w:rsidR="00580910">
        <w:rPr>
          <w:rFonts w:asciiTheme="majorBidi" w:hAnsiTheme="majorBidi" w:cstheme="majorBidi"/>
          <w:szCs w:val="22"/>
          <w:lang w:val="cs-CZ"/>
        </w:rPr>
        <w:t>dispergovatelných</w:t>
      </w:r>
      <w:r w:rsidRPr="00656B02">
        <w:rPr>
          <w:rFonts w:asciiTheme="majorBidi" w:hAnsiTheme="majorBidi" w:cstheme="majorBidi"/>
          <w:iCs/>
          <w:szCs w:val="22"/>
          <w:lang w:val="cs-CZ" w:eastAsia="en-GB"/>
        </w:rPr>
        <w:t xml:space="preserve"> v ústech ve stavu na lačno (viz bod 4.2).</w:t>
      </w:r>
    </w:p>
    <w:p w14:paraId="08C81DA4" w14:textId="77777777" w:rsidR="00941256" w:rsidRPr="00656B02" w:rsidRDefault="00941256" w:rsidP="00302550">
      <w:pPr>
        <w:widowControl/>
        <w:rPr>
          <w:rFonts w:asciiTheme="majorBidi" w:hAnsiTheme="majorBidi" w:cstheme="majorBidi"/>
          <w:szCs w:val="22"/>
          <w:lang w:val="cs-CZ"/>
        </w:rPr>
      </w:pPr>
    </w:p>
    <w:p w14:paraId="0025D826" w14:textId="77777777" w:rsidR="00941256" w:rsidRPr="00656B02" w:rsidRDefault="00941256"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Distribuce</w:t>
      </w:r>
      <w:r w:rsidR="00914F92" w:rsidRPr="00656B02">
        <w:rPr>
          <w:rFonts w:asciiTheme="majorBidi" w:hAnsiTheme="majorBidi" w:cstheme="majorBidi"/>
          <w:szCs w:val="22"/>
          <w:u w:val="single"/>
          <w:lang w:val="cs-CZ"/>
        </w:rPr>
        <w:t xml:space="preserve"> </w:t>
      </w:r>
    </w:p>
    <w:p w14:paraId="46E1ECCA" w14:textId="77777777" w:rsidR="00941256" w:rsidRPr="00656B02" w:rsidRDefault="00941256" w:rsidP="00302550">
      <w:pPr>
        <w:widowControl/>
        <w:rPr>
          <w:rFonts w:asciiTheme="majorBidi" w:hAnsiTheme="majorBidi" w:cstheme="majorBidi"/>
          <w:szCs w:val="22"/>
          <w:u w:val="single"/>
          <w:lang w:val="cs-CZ"/>
        </w:rPr>
      </w:pPr>
    </w:p>
    <w:p w14:paraId="6445EA0F" w14:textId="35D56714"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Průměrný distribuční objem při ustáleném stavu (Vss) sildenafilu je 105</w:t>
      </w:r>
      <w:r w:rsidR="000E36A4">
        <w:rPr>
          <w:rFonts w:asciiTheme="majorBidi" w:hAnsiTheme="majorBidi" w:cstheme="majorBidi"/>
          <w:szCs w:val="22"/>
          <w:lang w:val="cs-CZ"/>
        </w:rPr>
        <w:t> </w:t>
      </w:r>
      <w:r w:rsidRPr="00656B02">
        <w:rPr>
          <w:rFonts w:asciiTheme="majorBidi" w:hAnsiTheme="majorBidi" w:cstheme="majorBidi"/>
          <w:szCs w:val="22"/>
          <w:lang w:val="cs-CZ"/>
        </w:rPr>
        <w:t>l, což naznačuje distribuci do</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tkání. Po jednorázově podané perorální dávce 100 mg činí průměrná hodnota maximální celkové plazmatické koncentrace sildenafilu přibližně 440 ng/ml (CV 40%). Protože sildenafil a jeho hlavní cirkulující metabolit N-desmetyl se váží na plazmatické proteiny z 96%, má to za následek průměrnou hodnotu maximální plazmatické koncentrace volného sildenafilu 18 ng/ml (38 nM). Vazba na proteiny nezávisí na celkové koncentraci léku.</w:t>
      </w:r>
    </w:p>
    <w:p w14:paraId="69312028" w14:textId="77777777" w:rsidR="00941256" w:rsidRPr="00656B02" w:rsidRDefault="00941256" w:rsidP="00302550">
      <w:pPr>
        <w:widowControl/>
        <w:rPr>
          <w:rFonts w:asciiTheme="majorBidi" w:hAnsiTheme="majorBidi" w:cstheme="majorBidi"/>
          <w:szCs w:val="22"/>
          <w:lang w:val="cs-CZ"/>
        </w:rPr>
      </w:pPr>
    </w:p>
    <w:p w14:paraId="1CAB8F27" w14:textId="6734C63E"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jimž byl podán sildenafil (jednorázová dávka 100 mg)</w:t>
      </w:r>
      <w:r w:rsidR="004B7BDC">
        <w:rPr>
          <w:rFonts w:asciiTheme="majorBidi" w:hAnsiTheme="majorBidi" w:cstheme="majorBidi"/>
          <w:szCs w:val="22"/>
          <w:lang w:val="cs-CZ"/>
        </w:rPr>
        <w:t>,</w:t>
      </w:r>
      <w:r w:rsidRPr="00656B02">
        <w:rPr>
          <w:rFonts w:asciiTheme="majorBidi" w:hAnsiTheme="majorBidi" w:cstheme="majorBidi"/>
          <w:szCs w:val="22"/>
          <w:lang w:val="cs-CZ"/>
        </w:rPr>
        <w:t xml:space="preserve"> bylo v ejakulátu 90</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minut po podání dávky přítomno méně než 0,0002% (průměr 188 ng) podané dávky.</w:t>
      </w:r>
    </w:p>
    <w:p w14:paraId="7C9F7EDD" w14:textId="77777777" w:rsidR="00941256" w:rsidRPr="00656B02" w:rsidRDefault="00941256" w:rsidP="00302550">
      <w:pPr>
        <w:widowControl/>
        <w:rPr>
          <w:rFonts w:asciiTheme="majorBidi" w:hAnsiTheme="majorBidi" w:cstheme="majorBidi"/>
          <w:szCs w:val="22"/>
          <w:lang w:val="cs-CZ"/>
        </w:rPr>
      </w:pPr>
    </w:p>
    <w:p w14:paraId="38E16790" w14:textId="2CD7124C" w:rsidR="000E36A4" w:rsidRPr="00656B02" w:rsidRDefault="000E36A4" w:rsidP="000E36A4">
      <w:pPr>
        <w:keepNext/>
        <w:keepLines/>
        <w:rPr>
          <w:rFonts w:asciiTheme="majorBidi" w:hAnsiTheme="majorBidi" w:cstheme="majorBidi"/>
          <w:i/>
          <w:szCs w:val="22"/>
          <w:lang w:val="cs-CZ"/>
        </w:rPr>
      </w:pPr>
      <w:r w:rsidRPr="00656B02">
        <w:rPr>
          <w:rFonts w:asciiTheme="majorBidi" w:hAnsiTheme="majorBidi" w:cstheme="majorBidi"/>
          <w:szCs w:val="22"/>
          <w:u w:val="single"/>
          <w:lang w:val="cs-CZ"/>
        </w:rPr>
        <w:t>Biotransformace</w:t>
      </w:r>
    </w:p>
    <w:p w14:paraId="3A4EDAA7" w14:textId="77777777" w:rsidR="000E36A4" w:rsidRPr="00656B02" w:rsidRDefault="000E36A4" w:rsidP="000E36A4">
      <w:pPr>
        <w:keepNext/>
        <w:keepLines/>
        <w:rPr>
          <w:rFonts w:asciiTheme="majorBidi" w:hAnsiTheme="majorBidi" w:cstheme="majorBidi"/>
          <w:i/>
          <w:szCs w:val="22"/>
          <w:lang w:val="cs-CZ"/>
        </w:rPr>
      </w:pPr>
    </w:p>
    <w:p w14:paraId="7E26FC40" w14:textId="470708F9" w:rsidR="000E36A4" w:rsidRPr="00656B02" w:rsidRDefault="000E36A4" w:rsidP="000E36A4">
      <w:pPr>
        <w:keepNext/>
        <w:keepLines/>
        <w:rPr>
          <w:rFonts w:asciiTheme="majorBidi" w:hAnsiTheme="majorBidi" w:cstheme="majorBidi"/>
          <w:szCs w:val="22"/>
          <w:lang w:val="cs-CZ"/>
        </w:rPr>
      </w:pPr>
      <w:r w:rsidRPr="00656B02">
        <w:rPr>
          <w:rFonts w:asciiTheme="majorBidi" w:hAnsiTheme="majorBidi" w:cstheme="majorBidi"/>
          <w:szCs w:val="22"/>
          <w:lang w:val="cs-CZ"/>
        </w:rPr>
        <w:t>Sildenafil se vylučuje převážně pomocí jaterních mikrosomálních isoenzymů CYP3A4 (hlavní cesta) a</w:t>
      </w:r>
      <w:r>
        <w:rPr>
          <w:rFonts w:asciiTheme="majorBidi" w:hAnsiTheme="majorBidi" w:cstheme="majorBidi"/>
          <w:szCs w:val="22"/>
          <w:lang w:val="cs-CZ"/>
        </w:rPr>
        <w:t> </w:t>
      </w:r>
      <w:r w:rsidRPr="00656B02">
        <w:rPr>
          <w:rFonts w:asciiTheme="majorBidi" w:hAnsiTheme="majorBidi" w:cstheme="majorBidi"/>
          <w:szCs w:val="22"/>
          <w:lang w:val="cs-CZ"/>
        </w:rPr>
        <w:t>CYP2C9 (vedlejší cesta). Hlavní cirkulující metabolit je výsledkem N</w:t>
      </w:r>
      <w:r w:rsidRPr="00656B02">
        <w:rPr>
          <w:rFonts w:asciiTheme="majorBidi" w:hAnsiTheme="majorBidi" w:cstheme="majorBidi"/>
          <w:szCs w:val="22"/>
          <w:lang w:val="cs-CZ"/>
        </w:rPr>
        <w:noBreakHyphen/>
        <w:t>demetylace sildenafilu. Tento metabolit vykazuje profil selektivity vůči fosfodiesteráze podobný profilu sildenafilu a</w:t>
      </w:r>
      <w:r>
        <w:rPr>
          <w:rFonts w:asciiTheme="majorBidi" w:hAnsiTheme="majorBidi" w:cstheme="majorBidi"/>
          <w:szCs w:val="22"/>
          <w:lang w:val="cs-CZ"/>
        </w:rPr>
        <w:t> </w:t>
      </w:r>
      <w:r w:rsidRPr="00656B02">
        <w:rPr>
          <w:rFonts w:asciiTheme="majorBidi" w:hAnsiTheme="majorBidi" w:cstheme="majorBidi"/>
          <w:i/>
          <w:szCs w:val="22"/>
          <w:lang w:val="cs-CZ"/>
        </w:rPr>
        <w:t>in vitro</w:t>
      </w:r>
      <w:r w:rsidRPr="00656B02">
        <w:rPr>
          <w:rFonts w:asciiTheme="majorBidi" w:hAnsiTheme="majorBidi" w:cstheme="majorBidi"/>
          <w:szCs w:val="22"/>
          <w:lang w:val="cs-CZ"/>
        </w:rPr>
        <w:t xml:space="preserve"> potenci vůči PDE5 ve výši přibližně 50</w:t>
      </w:r>
      <w:r>
        <w:rPr>
          <w:rFonts w:asciiTheme="majorBidi" w:hAnsiTheme="majorBidi" w:cstheme="majorBidi"/>
          <w:szCs w:val="22"/>
          <w:lang w:val="cs-CZ"/>
        </w:rPr>
        <w:t> </w:t>
      </w:r>
      <w:r w:rsidRPr="00656B02">
        <w:rPr>
          <w:rFonts w:asciiTheme="majorBidi" w:hAnsiTheme="majorBidi" w:cstheme="majorBidi"/>
          <w:szCs w:val="22"/>
          <w:lang w:val="cs-CZ"/>
        </w:rPr>
        <w:t>% mateřské látky. Plazmatické koncentrace tohoto metabolitu dosahují přibližně 40</w:t>
      </w:r>
      <w:r>
        <w:rPr>
          <w:rFonts w:asciiTheme="majorBidi" w:hAnsiTheme="majorBidi" w:cstheme="majorBidi"/>
          <w:szCs w:val="22"/>
          <w:lang w:val="cs-CZ"/>
        </w:rPr>
        <w:t> </w:t>
      </w:r>
      <w:r w:rsidRPr="00656B02">
        <w:rPr>
          <w:rFonts w:asciiTheme="majorBidi" w:hAnsiTheme="majorBidi" w:cstheme="majorBidi"/>
          <w:szCs w:val="22"/>
          <w:lang w:val="cs-CZ"/>
        </w:rPr>
        <w:t>% hodnot zjištěných u sildenafilu. Metabolit N</w:t>
      </w:r>
      <w:r w:rsidRPr="00656B02">
        <w:rPr>
          <w:rFonts w:asciiTheme="majorBidi" w:hAnsiTheme="majorBidi" w:cstheme="majorBidi"/>
          <w:szCs w:val="22"/>
          <w:lang w:val="cs-CZ"/>
        </w:rPr>
        <w:noBreakHyphen/>
        <w:t>desmetyl se dále biotransformuje, s terminálním poločasem</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přibližně 4</w:t>
      </w:r>
      <w:r>
        <w:rPr>
          <w:rFonts w:asciiTheme="majorBidi" w:hAnsiTheme="majorBidi" w:cstheme="majorBidi"/>
          <w:szCs w:val="22"/>
          <w:lang w:val="cs-CZ"/>
        </w:rPr>
        <w:t> </w:t>
      </w:r>
      <w:r w:rsidRPr="00656B02">
        <w:rPr>
          <w:rFonts w:asciiTheme="majorBidi" w:hAnsiTheme="majorBidi" w:cstheme="majorBidi"/>
          <w:szCs w:val="22"/>
          <w:lang w:val="cs-CZ"/>
        </w:rPr>
        <w:t>hodin.</w:t>
      </w:r>
    </w:p>
    <w:p w14:paraId="38A81D4F" w14:textId="77777777" w:rsidR="000E36A4" w:rsidRPr="00656B02" w:rsidRDefault="000E36A4" w:rsidP="000E36A4">
      <w:pPr>
        <w:widowControl/>
        <w:rPr>
          <w:rFonts w:asciiTheme="majorBidi" w:hAnsiTheme="majorBidi" w:cstheme="majorBidi"/>
          <w:szCs w:val="22"/>
          <w:lang w:val="cs-CZ"/>
        </w:rPr>
      </w:pPr>
    </w:p>
    <w:p w14:paraId="2479357E" w14:textId="77777777" w:rsidR="000E36A4" w:rsidRPr="00656B02" w:rsidRDefault="000E36A4" w:rsidP="000E36A4">
      <w:pPr>
        <w:keepNext/>
        <w:widowControl/>
        <w:rPr>
          <w:rFonts w:asciiTheme="majorBidi" w:hAnsiTheme="majorBidi" w:cstheme="majorBidi"/>
          <w:i/>
          <w:szCs w:val="22"/>
          <w:u w:val="single"/>
          <w:lang w:val="cs-CZ"/>
        </w:rPr>
      </w:pPr>
      <w:r w:rsidRPr="00656B02">
        <w:rPr>
          <w:rFonts w:asciiTheme="majorBidi" w:hAnsiTheme="majorBidi" w:cstheme="majorBidi"/>
          <w:szCs w:val="22"/>
          <w:u w:val="single"/>
          <w:lang w:val="cs-CZ"/>
        </w:rPr>
        <w:t xml:space="preserve">Eliminace </w:t>
      </w:r>
    </w:p>
    <w:p w14:paraId="5905FBC9" w14:textId="77777777" w:rsidR="000E36A4" w:rsidRPr="00656B02" w:rsidRDefault="000E36A4" w:rsidP="000E36A4">
      <w:pPr>
        <w:keepNext/>
        <w:widowControl/>
        <w:rPr>
          <w:rFonts w:asciiTheme="majorBidi" w:hAnsiTheme="majorBidi" w:cstheme="majorBidi"/>
          <w:szCs w:val="22"/>
          <w:u w:val="single"/>
          <w:lang w:val="cs-CZ"/>
        </w:rPr>
      </w:pPr>
    </w:p>
    <w:p w14:paraId="55994621" w14:textId="7CB6A702" w:rsidR="000E36A4" w:rsidRPr="00656B02" w:rsidRDefault="000E36A4" w:rsidP="000E36A4">
      <w:pPr>
        <w:keepNext/>
        <w:widowControl/>
        <w:rPr>
          <w:rFonts w:asciiTheme="majorBidi" w:hAnsiTheme="majorBidi" w:cstheme="majorBidi"/>
          <w:szCs w:val="22"/>
          <w:lang w:val="cs-CZ"/>
        </w:rPr>
      </w:pPr>
      <w:r w:rsidRPr="00656B02">
        <w:rPr>
          <w:rFonts w:asciiTheme="majorBidi" w:hAnsiTheme="majorBidi" w:cstheme="majorBidi"/>
          <w:szCs w:val="22"/>
          <w:lang w:val="cs-CZ"/>
        </w:rPr>
        <w:t>Celková clearance sildenafilu z</w:t>
      </w:r>
      <w:r>
        <w:rPr>
          <w:rFonts w:asciiTheme="majorBidi" w:hAnsiTheme="majorBidi" w:cstheme="majorBidi"/>
          <w:szCs w:val="22"/>
          <w:lang w:val="cs-CZ"/>
        </w:rPr>
        <w:t> </w:t>
      </w:r>
      <w:r w:rsidRPr="00656B02">
        <w:rPr>
          <w:rFonts w:asciiTheme="majorBidi" w:hAnsiTheme="majorBidi" w:cstheme="majorBidi"/>
          <w:szCs w:val="22"/>
          <w:lang w:val="cs-CZ"/>
        </w:rPr>
        <w:t>organismu je 41</w:t>
      </w:r>
      <w:r>
        <w:rPr>
          <w:rFonts w:asciiTheme="majorBidi" w:hAnsiTheme="majorBidi" w:cstheme="majorBidi"/>
          <w:szCs w:val="22"/>
          <w:lang w:val="cs-CZ"/>
        </w:rPr>
        <w:t> </w:t>
      </w:r>
      <w:r w:rsidRPr="00656B02">
        <w:rPr>
          <w:rFonts w:asciiTheme="majorBidi" w:hAnsiTheme="majorBidi" w:cstheme="majorBidi"/>
          <w:szCs w:val="22"/>
          <w:lang w:val="cs-CZ"/>
        </w:rPr>
        <w:t>l/hod s výsledným terminálním poločasem 3</w:t>
      </w:r>
      <w:r w:rsidRPr="00656B02">
        <w:rPr>
          <w:rFonts w:asciiTheme="majorBidi" w:hAnsiTheme="majorBidi" w:cstheme="majorBidi"/>
          <w:szCs w:val="22"/>
          <w:lang w:val="cs-CZ"/>
        </w:rPr>
        <w:noBreakHyphen/>
        <w:t>5</w:t>
      </w:r>
      <w:r>
        <w:rPr>
          <w:rFonts w:asciiTheme="majorBidi" w:hAnsiTheme="majorBidi" w:cstheme="majorBidi"/>
          <w:szCs w:val="22"/>
          <w:lang w:val="cs-CZ"/>
        </w:rPr>
        <w:t> </w:t>
      </w:r>
      <w:r w:rsidRPr="00656B02">
        <w:rPr>
          <w:rFonts w:asciiTheme="majorBidi" w:hAnsiTheme="majorBidi" w:cstheme="majorBidi"/>
          <w:szCs w:val="22"/>
          <w:lang w:val="cs-CZ"/>
        </w:rPr>
        <w:t>hod. Po perorálním nebo intravenózním podání se sildenafil vylučuje ve formě metabolitů převážně stolicí (přibližně 80</w:t>
      </w:r>
      <w:r>
        <w:rPr>
          <w:rFonts w:asciiTheme="majorBidi" w:hAnsiTheme="majorBidi" w:cstheme="majorBidi"/>
          <w:szCs w:val="22"/>
          <w:lang w:val="cs-CZ"/>
        </w:rPr>
        <w:t> </w:t>
      </w:r>
      <w:r w:rsidRPr="00656B02">
        <w:rPr>
          <w:rFonts w:asciiTheme="majorBidi" w:hAnsiTheme="majorBidi" w:cstheme="majorBidi"/>
          <w:szCs w:val="22"/>
          <w:lang w:val="cs-CZ"/>
        </w:rPr>
        <w:t>% perorálně podané dávky) a v</w:t>
      </w:r>
      <w:r>
        <w:rPr>
          <w:rFonts w:asciiTheme="majorBidi" w:hAnsiTheme="majorBidi" w:cstheme="majorBidi"/>
          <w:szCs w:val="22"/>
          <w:lang w:val="cs-CZ"/>
        </w:rPr>
        <w:t> </w:t>
      </w:r>
      <w:r w:rsidRPr="00656B02">
        <w:rPr>
          <w:rFonts w:asciiTheme="majorBidi" w:hAnsiTheme="majorBidi" w:cstheme="majorBidi"/>
          <w:szCs w:val="22"/>
          <w:lang w:val="cs-CZ"/>
        </w:rPr>
        <w:t>menší míře močí (přibližně 13</w:t>
      </w:r>
      <w:r>
        <w:rPr>
          <w:rFonts w:asciiTheme="majorBidi" w:hAnsiTheme="majorBidi" w:cstheme="majorBidi"/>
          <w:szCs w:val="22"/>
          <w:lang w:val="cs-CZ"/>
        </w:rPr>
        <w:t> </w:t>
      </w:r>
      <w:r w:rsidRPr="00656B02">
        <w:rPr>
          <w:rFonts w:asciiTheme="majorBidi" w:hAnsiTheme="majorBidi" w:cstheme="majorBidi"/>
          <w:szCs w:val="22"/>
          <w:lang w:val="cs-CZ"/>
        </w:rPr>
        <w:t>% perorálně podané dávky).</w:t>
      </w:r>
    </w:p>
    <w:p w14:paraId="74244058" w14:textId="77777777" w:rsidR="000E36A4" w:rsidRPr="00656B02" w:rsidRDefault="000E36A4" w:rsidP="000E36A4">
      <w:pPr>
        <w:widowControl/>
        <w:rPr>
          <w:rFonts w:asciiTheme="majorBidi" w:hAnsiTheme="majorBidi" w:cstheme="majorBidi"/>
          <w:szCs w:val="22"/>
          <w:lang w:val="cs-CZ"/>
        </w:rPr>
      </w:pPr>
    </w:p>
    <w:p w14:paraId="2DC56070" w14:textId="51E5BFE1" w:rsidR="000E36A4" w:rsidRPr="00F17AB9" w:rsidRDefault="000E36A4" w:rsidP="000E36A4">
      <w:pPr>
        <w:rPr>
          <w:rFonts w:asciiTheme="majorBidi" w:hAnsiTheme="majorBidi" w:cstheme="majorBidi"/>
          <w:iCs/>
          <w:szCs w:val="22"/>
          <w:u w:val="single"/>
          <w:lang w:val="cs-CZ"/>
        </w:rPr>
      </w:pPr>
      <w:r w:rsidRPr="00F17AB9">
        <w:rPr>
          <w:rFonts w:asciiTheme="majorBidi" w:hAnsiTheme="majorBidi" w:cstheme="majorBidi"/>
          <w:iCs/>
          <w:szCs w:val="22"/>
          <w:u w:val="single"/>
          <w:lang w:val="cs-CZ"/>
        </w:rPr>
        <w:t>Farmakokinetické vlastnosti u </w:t>
      </w:r>
      <w:r w:rsidR="004B7BDC">
        <w:rPr>
          <w:rFonts w:asciiTheme="majorBidi" w:hAnsiTheme="majorBidi" w:cstheme="majorBidi"/>
          <w:iCs/>
          <w:szCs w:val="22"/>
          <w:u w:val="single"/>
          <w:lang w:val="cs-CZ"/>
        </w:rPr>
        <w:t>zvláštních</w:t>
      </w:r>
      <w:r w:rsidRPr="00F17AB9">
        <w:rPr>
          <w:rFonts w:asciiTheme="majorBidi" w:hAnsiTheme="majorBidi" w:cstheme="majorBidi"/>
          <w:iCs/>
          <w:szCs w:val="22"/>
          <w:u w:val="single"/>
          <w:lang w:val="cs-CZ"/>
        </w:rPr>
        <w:t xml:space="preserve"> skupin pacientů</w:t>
      </w:r>
    </w:p>
    <w:p w14:paraId="081174E5" w14:textId="77777777" w:rsidR="000E36A4" w:rsidRPr="00656B02" w:rsidRDefault="000E36A4" w:rsidP="000E36A4">
      <w:pPr>
        <w:widowControl/>
        <w:rPr>
          <w:rFonts w:asciiTheme="majorBidi" w:hAnsiTheme="majorBidi" w:cstheme="majorBidi"/>
          <w:szCs w:val="22"/>
          <w:lang w:val="cs-CZ"/>
        </w:rPr>
      </w:pPr>
    </w:p>
    <w:p w14:paraId="20BE1E41" w14:textId="77777777" w:rsidR="000E36A4" w:rsidRPr="00656B02" w:rsidRDefault="000E36A4" w:rsidP="000E36A4">
      <w:pPr>
        <w:widowControl/>
        <w:rPr>
          <w:rFonts w:asciiTheme="majorBidi" w:hAnsiTheme="majorBidi" w:cstheme="majorBidi"/>
          <w:i/>
          <w:szCs w:val="22"/>
          <w:lang w:val="cs-CZ"/>
        </w:rPr>
      </w:pPr>
      <w:r w:rsidRPr="00656B02">
        <w:rPr>
          <w:rFonts w:asciiTheme="majorBidi" w:hAnsiTheme="majorBidi" w:cstheme="majorBidi"/>
          <w:i/>
          <w:szCs w:val="22"/>
          <w:lang w:val="cs-CZ"/>
        </w:rPr>
        <w:t>Starší pacienti</w:t>
      </w:r>
    </w:p>
    <w:p w14:paraId="76E3295B" w14:textId="75FF0582" w:rsidR="00941256" w:rsidRPr="00656B02" w:rsidRDefault="000E36A4" w:rsidP="000E36A4">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Zdraví starší pacienti</w:t>
      </w:r>
      <w:r w:rsidRPr="00656B02" w:rsidDel="00914F9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(65</w:t>
      </w:r>
      <w:r>
        <w:rPr>
          <w:rFonts w:asciiTheme="majorBidi" w:hAnsiTheme="majorBidi" w:cstheme="majorBidi"/>
          <w:noProof w:val="0"/>
          <w:szCs w:val="22"/>
          <w:lang w:val="cs-CZ"/>
        </w:rPr>
        <w:t> </w:t>
      </w:r>
      <w:r w:rsidRPr="00656B02">
        <w:rPr>
          <w:rFonts w:asciiTheme="majorBidi" w:hAnsiTheme="majorBidi" w:cstheme="majorBidi"/>
          <w:noProof w:val="0"/>
          <w:szCs w:val="22"/>
          <w:lang w:val="cs-CZ"/>
        </w:rPr>
        <w:t>let a více) vykazovali sníženou clearance sildenafilu, výsledkem byla přibližně o</w:t>
      </w:r>
      <w:r>
        <w:rPr>
          <w:rFonts w:asciiTheme="majorBidi" w:hAnsiTheme="majorBidi" w:cstheme="majorBidi"/>
          <w:noProof w:val="0"/>
          <w:szCs w:val="22"/>
          <w:lang w:val="cs-CZ"/>
        </w:rPr>
        <w:t> </w:t>
      </w:r>
      <w:r w:rsidRPr="00656B02">
        <w:rPr>
          <w:rFonts w:asciiTheme="majorBidi" w:hAnsiTheme="majorBidi" w:cstheme="majorBidi"/>
          <w:noProof w:val="0"/>
          <w:szCs w:val="22"/>
          <w:lang w:val="cs-CZ"/>
        </w:rPr>
        <w:t>90</w:t>
      </w:r>
      <w:r>
        <w:rPr>
          <w:rFonts w:asciiTheme="majorBidi" w:hAnsiTheme="majorBidi" w:cstheme="majorBidi"/>
          <w:noProof w:val="0"/>
          <w:szCs w:val="22"/>
          <w:lang w:val="cs-CZ"/>
        </w:rPr>
        <w:t> </w:t>
      </w:r>
      <w:r w:rsidRPr="00656B02">
        <w:rPr>
          <w:rFonts w:asciiTheme="majorBidi" w:hAnsiTheme="majorBidi" w:cstheme="majorBidi"/>
          <w:noProof w:val="0"/>
          <w:szCs w:val="22"/>
          <w:lang w:val="cs-CZ"/>
        </w:rPr>
        <w:t>% vyšší plazmatická koncentrace sildenafilu a účinného N</w:t>
      </w:r>
      <w:r w:rsidRPr="00656B02">
        <w:rPr>
          <w:rFonts w:asciiTheme="majorBidi" w:hAnsiTheme="majorBidi" w:cstheme="majorBidi"/>
          <w:noProof w:val="0"/>
          <w:szCs w:val="22"/>
          <w:lang w:val="cs-CZ"/>
        </w:rPr>
        <w:noBreakHyphen/>
        <w:t>desmetyl metabolitu ve srovnání se zdravými mladými dobrovolníky (18</w:t>
      </w:r>
      <w:r w:rsidR="007D2281">
        <w:rPr>
          <w:rFonts w:asciiTheme="majorBidi" w:hAnsiTheme="majorBidi" w:cstheme="majorBidi"/>
          <w:szCs w:val="22"/>
          <w:lang w:val="cs-CZ"/>
        </w:rPr>
        <w:t>–</w:t>
      </w:r>
      <w:r w:rsidRPr="00656B02">
        <w:rPr>
          <w:rFonts w:asciiTheme="majorBidi" w:hAnsiTheme="majorBidi" w:cstheme="majorBidi"/>
          <w:noProof w:val="0"/>
          <w:szCs w:val="22"/>
          <w:lang w:val="cs-CZ"/>
        </w:rPr>
        <w:t>45</w:t>
      </w:r>
      <w:r>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let). Vzhledem k rozdílu vazby na bílkoviny plazmy závislému na věku, byl odpovídající vzestup plazmatické koncentrace </w:t>
      </w:r>
      <w:r w:rsidR="004B7BDC">
        <w:rPr>
          <w:rFonts w:asciiTheme="majorBidi" w:hAnsiTheme="majorBidi" w:cstheme="majorBidi"/>
          <w:noProof w:val="0"/>
          <w:szCs w:val="22"/>
          <w:lang w:val="cs-CZ"/>
        </w:rPr>
        <w:t xml:space="preserve">volného </w:t>
      </w:r>
      <w:r w:rsidRPr="00656B02">
        <w:rPr>
          <w:rFonts w:asciiTheme="majorBidi" w:hAnsiTheme="majorBidi" w:cstheme="majorBidi"/>
          <w:noProof w:val="0"/>
          <w:szCs w:val="22"/>
          <w:lang w:val="cs-CZ"/>
        </w:rPr>
        <w:t>sildenafilu přibližně 40</w:t>
      </w:r>
      <w:r w:rsidR="004B7BDC">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w:t>
      </w:r>
    </w:p>
    <w:p w14:paraId="03B68318" w14:textId="77777777" w:rsidR="00941256" w:rsidRPr="00656B02" w:rsidRDefault="00941256" w:rsidP="00302550">
      <w:pPr>
        <w:widowControl/>
        <w:rPr>
          <w:rFonts w:asciiTheme="majorBidi" w:hAnsiTheme="majorBidi" w:cstheme="majorBidi"/>
          <w:szCs w:val="22"/>
          <w:lang w:val="cs-CZ"/>
        </w:rPr>
      </w:pPr>
    </w:p>
    <w:p w14:paraId="595019A4" w14:textId="42967051" w:rsidR="000E36A4" w:rsidRDefault="000E36A4" w:rsidP="00302550">
      <w:pPr>
        <w:keepNext/>
        <w:widowControl/>
        <w:rPr>
          <w:rFonts w:asciiTheme="majorBidi" w:hAnsiTheme="majorBidi" w:cstheme="majorBidi"/>
          <w:i/>
          <w:szCs w:val="22"/>
          <w:lang w:val="cs-CZ"/>
        </w:rPr>
      </w:pPr>
      <w:r w:rsidRPr="00C90929">
        <w:rPr>
          <w:rFonts w:asciiTheme="majorBidi" w:hAnsiTheme="majorBidi" w:cstheme="majorBidi"/>
          <w:i/>
          <w:szCs w:val="22"/>
          <w:lang w:val="cs-CZ"/>
        </w:rPr>
        <w:t>Porucha funkce ledvin</w:t>
      </w:r>
    </w:p>
    <w:p w14:paraId="42C735C4" w14:textId="7DC33292" w:rsidR="00941256" w:rsidRPr="00656B02" w:rsidRDefault="00941256" w:rsidP="00302550">
      <w:pPr>
        <w:keepNext/>
        <w:widowControl/>
        <w:rPr>
          <w:rFonts w:asciiTheme="majorBidi" w:hAnsiTheme="majorBidi" w:cstheme="majorBidi"/>
          <w:strike/>
          <w:szCs w:val="22"/>
          <w:lang w:val="cs-CZ"/>
        </w:rPr>
      </w:pPr>
      <w:r w:rsidRPr="00656B02">
        <w:rPr>
          <w:rFonts w:asciiTheme="majorBidi" w:hAnsiTheme="majorBidi" w:cstheme="majorBidi"/>
          <w:szCs w:val="22"/>
          <w:lang w:val="cs-CZ"/>
        </w:rPr>
        <w:t xml:space="preserve">U dobrovolníků s </w:t>
      </w:r>
      <w:r w:rsidR="008D1DF3">
        <w:rPr>
          <w:rFonts w:asciiTheme="majorBidi" w:hAnsiTheme="majorBidi" w:cstheme="majorBidi"/>
          <w:szCs w:val="22"/>
          <w:lang w:val="cs-CZ"/>
        </w:rPr>
        <w:t>lehk</w:t>
      </w:r>
      <w:r w:rsidR="008D1DF3" w:rsidRPr="00656B02">
        <w:rPr>
          <w:rFonts w:asciiTheme="majorBidi" w:hAnsiTheme="majorBidi" w:cstheme="majorBidi"/>
          <w:szCs w:val="22"/>
          <w:lang w:val="cs-CZ"/>
        </w:rPr>
        <w:t xml:space="preserve">ou </w:t>
      </w:r>
      <w:r w:rsidRPr="00656B02">
        <w:rPr>
          <w:rFonts w:asciiTheme="majorBidi" w:hAnsiTheme="majorBidi" w:cstheme="majorBidi"/>
          <w:szCs w:val="22"/>
          <w:lang w:val="cs-CZ"/>
        </w:rPr>
        <w:t>až středně těžkou poruchou funkce</w:t>
      </w:r>
      <w:r w:rsidR="00580910">
        <w:rPr>
          <w:rFonts w:asciiTheme="majorBidi" w:hAnsiTheme="majorBidi" w:cstheme="majorBidi"/>
          <w:szCs w:val="22"/>
          <w:lang w:val="cs-CZ"/>
        </w:rPr>
        <w:t xml:space="preserve"> ledvin</w:t>
      </w:r>
      <w:r w:rsidRPr="00656B02">
        <w:rPr>
          <w:rFonts w:asciiTheme="majorBidi" w:hAnsiTheme="majorBidi" w:cstheme="majorBidi"/>
          <w:szCs w:val="22"/>
          <w:lang w:val="cs-CZ"/>
        </w:rPr>
        <w:t xml:space="preserve"> (clearance creatininu = 30</w:t>
      </w:r>
      <w:r w:rsidRPr="00656B02">
        <w:rPr>
          <w:rFonts w:asciiTheme="majorBidi" w:hAnsiTheme="majorBidi" w:cstheme="majorBidi"/>
          <w:szCs w:val="22"/>
          <w:lang w:val="cs-CZ"/>
        </w:rPr>
        <w:noBreakHyphen/>
        <w:t xml:space="preserve">80 ml/min) nebyla farmakokinetika sildenafilu po podání jednorázové dávky 50 mg změněna. </w:t>
      </w:r>
      <w:r w:rsidR="004B7BDC">
        <w:rPr>
          <w:rFonts w:asciiTheme="majorBidi" w:hAnsiTheme="majorBidi" w:cstheme="majorBidi"/>
          <w:szCs w:val="22"/>
          <w:lang w:val="cs-CZ"/>
        </w:rPr>
        <w:t>Průměrná</w:t>
      </w:r>
      <w:r w:rsidR="004B7BDC" w:rsidRPr="00656B02">
        <w:rPr>
          <w:rFonts w:asciiTheme="majorBidi" w:hAnsiTheme="majorBidi" w:cstheme="majorBidi"/>
          <w:szCs w:val="22"/>
          <w:lang w:val="cs-CZ"/>
        </w:rPr>
        <w:t xml:space="preserve"> </w:t>
      </w:r>
      <w:r w:rsidRPr="00656B02">
        <w:rPr>
          <w:rFonts w:asciiTheme="majorBidi" w:hAnsiTheme="majorBidi" w:cstheme="majorBidi"/>
          <w:szCs w:val="22"/>
          <w:lang w:val="cs-CZ"/>
        </w:rPr>
        <w:t>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N</w:t>
      </w:r>
      <w:r w:rsidRPr="00656B02">
        <w:rPr>
          <w:rFonts w:asciiTheme="majorBidi" w:hAnsiTheme="majorBidi" w:cstheme="majorBidi"/>
          <w:szCs w:val="22"/>
          <w:lang w:val="cs-CZ"/>
        </w:rPr>
        <w:noBreakHyphen/>
        <w:t xml:space="preserve">desmetyl metabolitu vzrostla </w:t>
      </w:r>
      <w:r w:rsidR="00616485" w:rsidRPr="00656B02">
        <w:rPr>
          <w:rFonts w:asciiTheme="majorBidi" w:hAnsiTheme="majorBidi" w:cstheme="majorBidi"/>
          <w:szCs w:val="22"/>
          <w:lang w:val="cs-CZ"/>
        </w:rPr>
        <w:t xml:space="preserve">až </w:t>
      </w:r>
      <w:r w:rsidRPr="00656B02">
        <w:rPr>
          <w:rFonts w:asciiTheme="majorBidi" w:hAnsiTheme="majorBidi" w:cstheme="majorBidi"/>
          <w:szCs w:val="22"/>
          <w:lang w:val="cs-CZ"/>
        </w:rPr>
        <w:t>o</w:t>
      </w:r>
      <w:r w:rsidR="001770FD" w:rsidRPr="00656B02">
        <w:rPr>
          <w:rFonts w:asciiTheme="majorBidi" w:hAnsiTheme="majorBidi" w:cstheme="majorBidi"/>
          <w:szCs w:val="22"/>
          <w:lang w:val="cs-CZ"/>
        </w:rPr>
        <w:t xml:space="preserve"> </w:t>
      </w:r>
      <w:r w:rsidRPr="00656B02">
        <w:rPr>
          <w:rFonts w:asciiTheme="majorBidi" w:hAnsiTheme="majorBidi" w:cstheme="majorBidi"/>
          <w:szCs w:val="22"/>
          <w:lang w:val="cs-CZ"/>
        </w:rPr>
        <w:t>126%, resp</w:t>
      </w:r>
      <w:r w:rsidRPr="00656B02">
        <w:rPr>
          <w:rFonts w:asciiTheme="majorBidi" w:hAnsiTheme="majorBidi" w:cstheme="majorBidi"/>
          <w:b/>
          <w:szCs w:val="22"/>
          <w:lang w:val="cs-CZ"/>
        </w:rPr>
        <w:t>.</w:t>
      </w:r>
      <w:r w:rsidRPr="00656B02">
        <w:rPr>
          <w:rFonts w:asciiTheme="majorBidi" w:hAnsiTheme="majorBidi" w:cstheme="majorBidi"/>
          <w:szCs w:val="22"/>
          <w:lang w:val="cs-CZ"/>
        </w:rPr>
        <w:t xml:space="preserve"> </w:t>
      </w:r>
      <w:r w:rsidR="001770FD" w:rsidRPr="00656B02">
        <w:rPr>
          <w:rFonts w:asciiTheme="majorBidi" w:hAnsiTheme="majorBidi" w:cstheme="majorBidi"/>
          <w:szCs w:val="22"/>
          <w:lang w:val="cs-CZ"/>
        </w:rPr>
        <w:t xml:space="preserve">až </w:t>
      </w:r>
      <w:r w:rsidRPr="00656B02">
        <w:rPr>
          <w:rFonts w:asciiTheme="majorBidi" w:hAnsiTheme="majorBidi" w:cstheme="majorBidi"/>
          <w:szCs w:val="22"/>
          <w:lang w:val="cs-CZ"/>
        </w:rPr>
        <w:t>73% ve srovnání s hodnotami věkově srovnatelných dobrovolníků bez poruchy renální funkce. Tyto odlišnosti ale nebyly vzhledem k</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 xml:space="preserve">vysoké mezisubjektové variabilitě statisticky signifikantní. U dobrovolníků </w:t>
      </w:r>
      <w:r w:rsidR="00580910">
        <w:rPr>
          <w:rFonts w:asciiTheme="majorBidi" w:hAnsiTheme="majorBidi" w:cstheme="majorBidi"/>
          <w:szCs w:val="22"/>
          <w:lang w:val="cs-CZ"/>
        </w:rPr>
        <w:t xml:space="preserve">s těžkou poruchou </w:t>
      </w:r>
      <w:r w:rsidR="00580910">
        <w:rPr>
          <w:rFonts w:asciiTheme="majorBidi" w:hAnsiTheme="majorBidi" w:cstheme="majorBidi"/>
          <w:szCs w:val="22"/>
          <w:lang w:val="cs-CZ"/>
        </w:rPr>
        <w:lastRenderedPageBreak/>
        <w:t>funkce ledvin</w:t>
      </w:r>
      <w:r w:rsidRPr="00656B02">
        <w:rPr>
          <w:rFonts w:asciiTheme="majorBidi" w:hAnsiTheme="majorBidi" w:cstheme="majorBidi"/>
          <w:szCs w:val="22"/>
          <w:lang w:val="cs-CZ"/>
        </w:rPr>
        <w:t xml:space="preserve"> (clearance creatininu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60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&lt;</w:t>
      </w:r>
      <w:r w:rsidR="00E319FF" w:rsidRPr="00656B02">
        <w:rPr>
          <w:rFonts w:asciiTheme="majorBidi" w:hAnsiTheme="majorBidi" w:cstheme="majorBidi"/>
          <w:szCs w:val="22"/>
          <w:lang w:val="cs-CZ"/>
        </w:rPr>
        <w:fldChar w:fldCharType="end"/>
      </w:r>
      <w:r w:rsidR="001B2A71">
        <w:rPr>
          <w:rFonts w:asciiTheme="majorBidi" w:hAnsiTheme="majorBidi" w:cstheme="majorBidi"/>
          <w:szCs w:val="22"/>
          <w:lang w:val="cs-CZ"/>
        </w:rPr>
        <w:t xml:space="preserve"> </w:t>
      </w:r>
      <w:r w:rsidRPr="00656B02">
        <w:rPr>
          <w:rFonts w:asciiTheme="majorBidi" w:hAnsiTheme="majorBidi" w:cstheme="majorBidi"/>
          <w:szCs w:val="22"/>
          <w:lang w:val="cs-CZ"/>
        </w:rPr>
        <w:t>30 ml/min) byla snížena clearance sildenafilu. To mělo za následek vzestup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100%, resp</w:t>
      </w:r>
      <w:r w:rsidRPr="00656B02">
        <w:rPr>
          <w:rFonts w:asciiTheme="majorBidi" w:hAnsiTheme="majorBidi" w:cstheme="majorBidi"/>
          <w:b/>
          <w:szCs w:val="22"/>
          <w:lang w:val="cs-CZ"/>
        </w:rPr>
        <w:t>.</w:t>
      </w:r>
      <w:r w:rsidRPr="00656B02">
        <w:rPr>
          <w:rFonts w:asciiTheme="majorBidi" w:hAnsiTheme="majorBidi" w:cstheme="majorBidi"/>
          <w:szCs w:val="22"/>
          <w:lang w:val="cs-CZ"/>
        </w:rPr>
        <w:t xml:space="preserve"> 88% ve srovnání se stejně starými dobrovolníky bez renální poruchy. Navíc došlo k podstatnému zvýšení hodnot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w:t>
      </w:r>
      <w:r w:rsidR="001770FD" w:rsidRPr="00656B02">
        <w:rPr>
          <w:rFonts w:asciiTheme="majorBidi" w:hAnsiTheme="majorBidi" w:cstheme="majorBidi"/>
          <w:szCs w:val="22"/>
          <w:lang w:val="cs-CZ"/>
        </w:rPr>
        <w:t>200</w:t>
      </w:r>
      <w:r w:rsidRPr="00656B02">
        <w:rPr>
          <w:rFonts w:asciiTheme="majorBidi" w:hAnsiTheme="majorBidi" w:cstheme="majorBidi"/>
          <w:szCs w:val="22"/>
          <w:lang w:val="cs-CZ"/>
        </w:rPr>
        <w:t>%, resp</w:t>
      </w:r>
      <w:r w:rsidRPr="00656B02">
        <w:rPr>
          <w:rFonts w:asciiTheme="majorBidi" w:hAnsiTheme="majorBidi" w:cstheme="majorBidi"/>
          <w:b/>
          <w:szCs w:val="22"/>
          <w:lang w:val="cs-CZ"/>
        </w:rPr>
        <w:t>.</w:t>
      </w:r>
      <w:r w:rsidRPr="00656B02">
        <w:rPr>
          <w:rFonts w:asciiTheme="majorBidi" w:hAnsiTheme="majorBidi" w:cstheme="majorBidi"/>
          <w:szCs w:val="22"/>
          <w:lang w:val="cs-CZ"/>
        </w:rPr>
        <w:t xml:space="preserve"> </w:t>
      </w:r>
      <w:r w:rsidR="001770FD" w:rsidRPr="00656B02">
        <w:rPr>
          <w:rFonts w:asciiTheme="majorBidi" w:hAnsiTheme="majorBidi" w:cstheme="majorBidi"/>
          <w:szCs w:val="22"/>
          <w:lang w:val="cs-CZ"/>
        </w:rPr>
        <w:t>79</w:t>
      </w:r>
      <w:r w:rsidRPr="00656B02">
        <w:rPr>
          <w:rFonts w:asciiTheme="majorBidi" w:hAnsiTheme="majorBidi" w:cstheme="majorBidi"/>
          <w:szCs w:val="22"/>
          <w:lang w:val="cs-CZ"/>
        </w:rPr>
        <w:t>% pro N</w:t>
      </w:r>
      <w:r w:rsidRPr="00656B02">
        <w:rPr>
          <w:rFonts w:asciiTheme="majorBidi" w:hAnsiTheme="majorBidi" w:cstheme="majorBidi"/>
          <w:szCs w:val="22"/>
          <w:lang w:val="cs-CZ"/>
        </w:rPr>
        <w:noBreakHyphen/>
        <w:t xml:space="preserve">desmetyl metabolit. </w:t>
      </w:r>
    </w:p>
    <w:p w14:paraId="6F6672B2" w14:textId="77777777" w:rsidR="00D60D25" w:rsidRPr="00656B02" w:rsidRDefault="00D60D25" w:rsidP="00302550">
      <w:pPr>
        <w:widowControl/>
        <w:rPr>
          <w:rFonts w:asciiTheme="majorBidi" w:hAnsiTheme="majorBidi" w:cstheme="majorBidi"/>
          <w:szCs w:val="22"/>
          <w:lang w:val="cs-CZ"/>
        </w:rPr>
      </w:pPr>
    </w:p>
    <w:p w14:paraId="484B1657" w14:textId="4B06AA46" w:rsidR="00941256" w:rsidRPr="00656B02" w:rsidRDefault="000E36A4" w:rsidP="00E55825">
      <w:pPr>
        <w:keepNext/>
        <w:widowControl/>
        <w:rPr>
          <w:rFonts w:asciiTheme="majorBidi" w:hAnsiTheme="majorBidi" w:cstheme="majorBidi"/>
          <w:i/>
          <w:szCs w:val="22"/>
          <w:lang w:val="cs-CZ"/>
        </w:rPr>
      </w:pPr>
      <w:r w:rsidRPr="00C90929">
        <w:rPr>
          <w:rFonts w:asciiTheme="majorBidi" w:hAnsiTheme="majorBidi" w:cstheme="majorBidi"/>
          <w:i/>
          <w:szCs w:val="22"/>
          <w:lang w:val="cs-CZ"/>
        </w:rPr>
        <w:t xml:space="preserve">Porucha funkce </w:t>
      </w:r>
      <w:r>
        <w:rPr>
          <w:rFonts w:asciiTheme="majorBidi" w:hAnsiTheme="majorBidi" w:cstheme="majorBidi"/>
          <w:i/>
          <w:szCs w:val="22"/>
          <w:lang w:val="cs-CZ"/>
        </w:rPr>
        <w:t>jater</w:t>
      </w:r>
    </w:p>
    <w:p w14:paraId="03A4F53B" w14:textId="032E6BA1"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U dobrovolníků s </w:t>
      </w:r>
      <w:r w:rsidR="008D1DF3">
        <w:rPr>
          <w:rFonts w:asciiTheme="majorBidi" w:hAnsiTheme="majorBidi" w:cstheme="majorBidi"/>
          <w:szCs w:val="22"/>
          <w:lang w:val="cs-CZ"/>
        </w:rPr>
        <w:t>lehkou</w:t>
      </w:r>
      <w:r w:rsidR="008D1DF3" w:rsidRPr="00656B02">
        <w:rPr>
          <w:rFonts w:asciiTheme="majorBidi" w:hAnsiTheme="majorBidi" w:cstheme="majorBidi"/>
          <w:szCs w:val="22"/>
          <w:lang w:val="cs-CZ"/>
        </w:rPr>
        <w:t xml:space="preserve"> </w:t>
      </w:r>
      <w:r w:rsidRPr="00656B02">
        <w:rPr>
          <w:rFonts w:asciiTheme="majorBidi" w:hAnsiTheme="majorBidi" w:cstheme="majorBidi"/>
          <w:szCs w:val="22"/>
          <w:lang w:val="cs-CZ"/>
        </w:rPr>
        <w:t>až středně těžkou cirhózou jater (klasifikace A a B</w:t>
      </w:r>
      <w:r w:rsidR="004B7BDC">
        <w:rPr>
          <w:rFonts w:asciiTheme="majorBidi" w:hAnsiTheme="majorBidi" w:cstheme="majorBidi"/>
          <w:szCs w:val="22"/>
          <w:lang w:val="cs-CZ"/>
        </w:rPr>
        <w:t xml:space="preserve"> podle Childa a Pugha</w:t>
      </w:r>
      <w:r w:rsidRPr="00656B02">
        <w:rPr>
          <w:rFonts w:asciiTheme="majorBidi" w:hAnsiTheme="majorBidi" w:cstheme="majorBidi"/>
          <w:szCs w:val="22"/>
          <w:lang w:val="cs-CZ"/>
        </w:rPr>
        <w:t>) byla clearance sildenafilu snížena, což vedlo ke zvýšení hodnot AUC (o 84%)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47%) ve srovnání s</w:t>
      </w:r>
      <w:r w:rsidR="005B4617" w:rsidRPr="00656B02">
        <w:rPr>
          <w:rFonts w:asciiTheme="majorBidi" w:hAnsiTheme="majorBidi" w:cstheme="majorBidi"/>
          <w:szCs w:val="22"/>
          <w:lang w:val="cs-CZ"/>
        </w:rPr>
        <w:t> </w:t>
      </w:r>
      <w:r w:rsidRPr="00656B02">
        <w:rPr>
          <w:rFonts w:asciiTheme="majorBidi" w:hAnsiTheme="majorBidi" w:cstheme="majorBidi"/>
          <w:szCs w:val="22"/>
          <w:lang w:val="cs-CZ"/>
        </w:rPr>
        <w:t>hodnotami věkově srovnatelných dobrovolníků bez poruchy funkce jater. Farmakokinetika sildenafilu u nemocných s</w:t>
      </w:r>
      <w:r w:rsidR="004B7BDC">
        <w:rPr>
          <w:rFonts w:asciiTheme="majorBidi" w:hAnsiTheme="majorBidi" w:cstheme="majorBidi"/>
          <w:szCs w:val="22"/>
          <w:lang w:val="cs-CZ"/>
        </w:rPr>
        <w:t xml:space="preserve"> těžkou</w:t>
      </w:r>
      <w:r w:rsidRPr="00656B02">
        <w:rPr>
          <w:rFonts w:asciiTheme="majorBidi" w:hAnsiTheme="majorBidi" w:cstheme="majorBidi"/>
          <w:szCs w:val="22"/>
          <w:lang w:val="cs-CZ"/>
        </w:rPr>
        <w:t xml:space="preserve"> poruchou</w:t>
      </w:r>
      <w:r w:rsidR="004B7BDC">
        <w:rPr>
          <w:rFonts w:asciiTheme="majorBidi" w:hAnsiTheme="majorBidi" w:cstheme="majorBidi"/>
          <w:szCs w:val="22"/>
          <w:lang w:val="cs-CZ"/>
        </w:rPr>
        <w:t xml:space="preserve"> funkce jater</w:t>
      </w:r>
      <w:r w:rsidRPr="00656B02">
        <w:rPr>
          <w:rFonts w:asciiTheme="majorBidi" w:hAnsiTheme="majorBidi" w:cstheme="majorBidi"/>
          <w:szCs w:val="22"/>
          <w:lang w:val="cs-CZ"/>
        </w:rPr>
        <w:t xml:space="preserve"> nebyla studována. </w:t>
      </w:r>
    </w:p>
    <w:p w14:paraId="6A6081F1" w14:textId="77777777" w:rsidR="00941256" w:rsidRPr="00656B02" w:rsidRDefault="00941256" w:rsidP="00302550">
      <w:pPr>
        <w:widowControl/>
        <w:rPr>
          <w:rFonts w:asciiTheme="majorBidi" w:hAnsiTheme="majorBidi" w:cstheme="majorBidi"/>
          <w:szCs w:val="22"/>
          <w:lang w:val="cs-CZ"/>
        </w:rPr>
      </w:pPr>
    </w:p>
    <w:p w14:paraId="1365EC85" w14:textId="6ECDE7D3" w:rsidR="00941256" w:rsidRPr="00656B02" w:rsidRDefault="00941256" w:rsidP="0035229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5.3</w:t>
      </w:r>
      <w:r w:rsidRPr="00656B02">
        <w:rPr>
          <w:rFonts w:asciiTheme="majorBidi" w:hAnsiTheme="majorBidi" w:cstheme="majorBidi"/>
          <w:b/>
          <w:szCs w:val="22"/>
          <w:lang w:val="cs-CZ"/>
        </w:rPr>
        <w:tab/>
        <w:t xml:space="preserve">Předklinické údaje vztahující se k bezpečnosti </w:t>
      </w:r>
    </w:p>
    <w:p w14:paraId="482F685B" w14:textId="77777777" w:rsidR="00941256" w:rsidRPr="00656B02" w:rsidRDefault="00941256" w:rsidP="00302550">
      <w:pPr>
        <w:keepNext/>
        <w:widowControl/>
        <w:tabs>
          <w:tab w:val="left" w:pos="567"/>
        </w:tabs>
        <w:rPr>
          <w:rFonts w:asciiTheme="majorBidi" w:hAnsiTheme="majorBidi" w:cstheme="majorBidi"/>
          <w:szCs w:val="22"/>
          <w:lang w:val="cs-CZ"/>
        </w:rPr>
      </w:pPr>
    </w:p>
    <w:p w14:paraId="5DC3542E" w14:textId="77777777" w:rsidR="00941256" w:rsidRPr="00656B02" w:rsidRDefault="00941256"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Neklinické údaje </w:t>
      </w:r>
      <w:r w:rsidR="00273C1D" w:rsidRPr="00656B02">
        <w:rPr>
          <w:rFonts w:asciiTheme="majorBidi" w:hAnsiTheme="majorBidi" w:cstheme="majorBidi"/>
          <w:szCs w:val="22"/>
          <w:lang w:val="cs-CZ"/>
        </w:rPr>
        <w:t xml:space="preserve">získané </w:t>
      </w:r>
      <w:r w:rsidRPr="00656B02">
        <w:rPr>
          <w:rFonts w:asciiTheme="majorBidi" w:hAnsiTheme="majorBidi" w:cstheme="majorBidi"/>
          <w:szCs w:val="22"/>
          <w:lang w:val="cs-CZ"/>
        </w:rPr>
        <w:t xml:space="preserve">na základě konvenčních </w:t>
      </w:r>
      <w:r w:rsidR="00273C1D" w:rsidRPr="00656B02">
        <w:rPr>
          <w:rFonts w:asciiTheme="majorBidi" w:hAnsiTheme="majorBidi" w:cstheme="majorBidi"/>
          <w:szCs w:val="22"/>
          <w:lang w:val="cs-CZ"/>
        </w:rPr>
        <w:t xml:space="preserve">farmakologických </w:t>
      </w:r>
      <w:r w:rsidRPr="00656B02">
        <w:rPr>
          <w:rFonts w:asciiTheme="majorBidi" w:hAnsiTheme="majorBidi" w:cstheme="majorBidi"/>
          <w:szCs w:val="22"/>
          <w:lang w:val="cs-CZ"/>
        </w:rPr>
        <w:t xml:space="preserve">studií bezpečnosti, toxicity </w:t>
      </w:r>
      <w:r w:rsidR="00273C1D" w:rsidRPr="00656B02">
        <w:rPr>
          <w:rFonts w:asciiTheme="majorBidi" w:hAnsiTheme="majorBidi" w:cstheme="majorBidi"/>
          <w:szCs w:val="22"/>
          <w:lang w:val="cs-CZ"/>
        </w:rPr>
        <w:t xml:space="preserve">po </w:t>
      </w:r>
      <w:r w:rsidRPr="00656B02">
        <w:rPr>
          <w:rFonts w:asciiTheme="majorBidi" w:hAnsiTheme="majorBidi" w:cstheme="majorBidi"/>
          <w:szCs w:val="22"/>
          <w:lang w:val="cs-CZ"/>
        </w:rPr>
        <w:t>opakované</w:t>
      </w:r>
      <w:r w:rsidR="00273C1D" w:rsidRPr="00656B02">
        <w:rPr>
          <w:rFonts w:asciiTheme="majorBidi" w:hAnsiTheme="majorBidi" w:cstheme="majorBidi"/>
          <w:szCs w:val="22"/>
          <w:lang w:val="cs-CZ"/>
        </w:rPr>
        <w:t>m</w:t>
      </w:r>
      <w:r w:rsidRPr="00656B02">
        <w:rPr>
          <w:rFonts w:asciiTheme="majorBidi" w:hAnsiTheme="majorBidi" w:cstheme="majorBidi"/>
          <w:szCs w:val="22"/>
          <w:lang w:val="cs-CZ"/>
        </w:rPr>
        <w:t xml:space="preserve"> </w:t>
      </w:r>
      <w:r w:rsidR="00273C1D" w:rsidRPr="00656B02">
        <w:rPr>
          <w:rFonts w:asciiTheme="majorBidi" w:hAnsiTheme="majorBidi" w:cstheme="majorBidi"/>
          <w:szCs w:val="22"/>
          <w:lang w:val="cs-CZ"/>
        </w:rPr>
        <w:t>podávání</w:t>
      </w:r>
      <w:r w:rsidRPr="00656B02">
        <w:rPr>
          <w:rFonts w:asciiTheme="majorBidi" w:hAnsiTheme="majorBidi" w:cstheme="majorBidi"/>
          <w:szCs w:val="22"/>
          <w:lang w:val="cs-CZ"/>
        </w:rPr>
        <w:t xml:space="preserve">, genotoxicity, </w:t>
      </w:r>
      <w:r w:rsidR="00273C1D" w:rsidRPr="00656B02">
        <w:rPr>
          <w:rFonts w:asciiTheme="majorBidi" w:hAnsiTheme="majorBidi" w:cstheme="majorBidi"/>
          <w:szCs w:val="22"/>
          <w:lang w:val="cs-CZ"/>
        </w:rPr>
        <w:t xml:space="preserve">hodnocení </w:t>
      </w:r>
      <w:r w:rsidRPr="00656B02">
        <w:rPr>
          <w:rFonts w:asciiTheme="majorBidi" w:hAnsiTheme="majorBidi" w:cstheme="majorBidi"/>
          <w:szCs w:val="22"/>
          <w:lang w:val="cs-CZ"/>
        </w:rPr>
        <w:t xml:space="preserve">kancerogenního potenciálu, reprodukční a vývojové toxicity </w:t>
      </w:r>
      <w:r w:rsidR="00273C1D" w:rsidRPr="00656B02">
        <w:rPr>
          <w:rFonts w:asciiTheme="majorBidi" w:hAnsiTheme="majorBidi" w:cstheme="majorBidi"/>
          <w:szCs w:val="22"/>
          <w:lang w:val="cs-CZ"/>
        </w:rPr>
        <w:t xml:space="preserve">neodhalily </w:t>
      </w:r>
      <w:r w:rsidRPr="00656B02">
        <w:rPr>
          <w:rFonts w:asciiTheme="majorBidi" w:hAnsiTheme="majorBidi" w:cstheme="majorBidi"/>
          <w:szCs w:val="22"/>
          <w:lang w:val="cs-CZ"/>
        </w:rPr>
        <w:t>žádn</w:t>
      </w:r>
      <w:r w:rsidR="00273C1D" w:rsidRPr="00656B02">
        <w:rPr>
          <w:rFonts w:asciiTheme="majorBidi" w:hAnsiTheme="majorBidi" w:cstheme="majorBidi"/>
          <w:szCs w:val="22"/>
          <w:lang w:val="cs-CZ"/>
        </w:rPr>
        <w:t>é</w:t>
      </w:r>
      <w:r w:rsidRPr="00656B02">
        <w:rPr>
          <w:rFonts w:asciiTheme="majorBidi" w:hAnsiTheme="majorBidi" w:cstheme="majorBidi"/>
          <w:szCs w:val="22"/>
          <w:lang w:val="cs-CZ"/>
        </w:rPr>
        <w:t xml:space="preserve"> zvlášní rizik</w:t>
      </w:r>
      <w:r w:rsidR="00273C1D" w:rsidRPr="00656B02">
        <w:rPr>
          <w:rFonts w:asciiTheme="majorBidi" w:hAnsiTheme="majorBidi" w:cstheme="majorBidi"/>
          <w:szCs w:val="22"/>
          <w:lang w:val="cs-CZ"/>
        </w:rPr>
        <w:t>o</w:t>
      </w:r>
      <w:r w:rsidRPr="00656B02">
        <w:rPr>
          <w:rFonts w:asciiTheme="majorBidi" w:hAnsiTheme="majorBidi" w:cstheme="majorBidi"/>
          <w:szCs w:val="22"/>
          <w:lang w:val="cs-CZ"/>
        </w:rPr>
        <w:t xml:space="preserve"> pro člověka.</w:t>
      </w:r>
    </w:p>
    <w:p w14:paraId="298162D9" w14:textId="77777777" w:rsidR="00941256" w:rsidRPr="00656B02" w:rsidRDefault="00941256" w:rsidP="00302550">
      <w:pPr>
        <w:widowControl/>
        <w:tabs>
          <w:tab w:val="left" w:pos="567"/>
        </w:tabs>
        <w:rPr>
          <w:rFonts w:asciiTheme="majorBidi" w:hAnsiTheme="majorBidi" w:cstheme="majorBidi"/>
          <w:szCs w:val="22"/>
          <w:lang w:val="cs-CZ"/>
        </w:rPr>
      </w:pPr>
    </w:p>
    <w:p w14:paraId="63B9D527" w14:textId="77777777" w:rsidR="00941256" w:rsidRPr="00656B02" w:rsidRDefault="00941256" w:rsidP="00302550">
      <w:pPr>
        <w:widowControl/>
        <w:tabs>
          <w:tab w:val="left" w:pos="567"/>
        </w:tabs>
        <w:rPr>
          <w:rFonts w:asciiTheme="majorBidi" w:hAnsiTheme="majorBidi" w:cstheme="majorBidi"/>
          <w:szCs w:val="22"/>
          <w:lang w:val="cs-CZ"/>
        </w:rPr>
      </w:pPr>
    </w:p>
    <w:p w14:paraId="6B332D74" w14:textId="5333E8E4" w:rsidR="00941256" w:rsidRPr="00656B02" w:rsidRDefault="00941256" w:rsidP="0035229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w:t>
      </w:r>
      <w:r w:rsidRPr="00656B02">
        <w:rPr>
          <w:rFonts w:asciiTheme="majorBidi" w:hAnsiTheme="majorBidi" w:cstheme="majorBidi"/>
          <w:b/>
          <w:szCs w:val="22"/>
          <w:lang w:val="cs-CZ"/>
        </w:rPr>
        <w:tab/>
        <w:t>FARMACEUTICKÉ ÚDAJE</w:t>
      </w:r>
    </w:p>
    <w:p w14:paraId="2563B7C0" w14:textId="77777777" w:rsidR="00941256" w:rsidRPr="00656B02" w:rsidRDefault="00941256" w:rsidP="00302550">
      <w:pPr>
        <w:keepNext/>
        <w:widowControl/>
        <w:tabs>
          <w:tab w:val="left" w:pos="567"/>
        </w:tabs>
        <w:rPr>
          <w:rFonts w:asciiTheme="majorBidi" w:hAnsiTheme="majorBidi" w:cstheme="majorBidi"/>
          <w:b/>
          <w:szCs w:val="22"/>
          <w:lang w:val="cs-CZ"/>
        </w:rPr>
      </w:pPr>
    </w:p>
    <w:p w14:paraId="7D8CF6EB" w14:textId="267AB38D" w:rsidR="00941256" w:rsidRPr="00656B02" w:rsidRDefault="00941256" w:rsidP="0035229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6.1</w:t>
      </w:r>
      <w:r w:rsidRPr="00656B02">
        <w:rPr>
          <w:rFonts w:asciiTheme="majorBidi" w:hAnsiTheme="majorBidi" w:cstheme="majorBidi"/>
          <w:b/>
          <w:szCs w:val="22"/>
          <w:lang w:val="cs-CZ"/>
        </w:rPr>
        <w:tab/>
        <w:t xml:space="preserve">Seznam pomocných látek </w:t>
      </w:r>
    </w:p>
    <w:p w14:paraId="23E9A217" w14:textId="77777777" w:rsidR="00941256" w:rsidRPr="00656B02" w:rsidRDefault="00941256" w:rsidP="00302550">
      <w:pPr>
        <w:keepNext/>
        <w:widowControl/>
        <w:tabs>
          <w:tab w:val="left" w:pos="567"/>
        </w:tabs>
        <w:rPr>
          <w:rFonts w:asciiTheme="majorBidi" w:hAnsiTheme="majorBidi" w:cstheme="majorBidi"/>
          <w:szCs w:val="22"/>
          <w:u w:val="single"/>
          <w:lang w:val="cs-CZ"/>
        </w:rPr>
      </w:pPr>
    </w:p>
    <w:p w14:paraId="54FC04A0" w14:textId="77777777" w:rsidR="00941256" w:rsidRPr="00656B02" w:rsidRDefault="00941256"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Mikrokrystalická celulosa</w:t>
      </w:r>
    </w:p>
    <w:p w14:paraId="634A57C6" w14:textId="77777777" w:rsidR="00941256" w:rsidRPr="00656B02" w:rsidRDefault="009C40E8"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Hydrofobní k</w:t>
      </w:r>
      <w:r w:rsidR="00914F92" w:rsidRPr="00656B02">
        <w:rPr>
          <w:rFonts w:asciiTheme="majorBidi" w:hAnsiTheme="majorBidi" w:cstheme="majorBidi"/>
          <w:szCs w:val="22"/>
          <w:lang w:val="cs-CZ"/>
        </w:rPr>
        <w:t>oloidní o</w:t>
      </w:r>
      <w:r w:rsidR="00941256" w:rsidRPr="00656B02">
        <w:rPr>
          <w:rFonts w:asciiTheme="majorBidi" w:hAnsiTheme="majorBidi" w:cstheme="majorBidi"/>
          <w:szCs w:val="22"/>
          <w:lang w:val="cs-CZ"/>
        </w:rPr>
        <w:t>xid křemičitý</w:t>
      </w:r>
    </w:p>
    <w:p w14:paraId="3616251E"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Sodná sůl kroskarmelosy</w:t>
      </w:r>
    </w:p>
    <w:p w14:paraId="0A9AAFBE"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Magnesium-stearát</w:t>
      </w:r>
    </w:p>
    <w:p w14:paraId="6B54B635" w14:textId="77777777" w:rsidR="00941256" w:rsidRPr="00656B02" w:rsidRDefault="00941256" w:rsidP="00302550">
      <w:pPr>
        <w:widowControl/>
        <w:rPr>
          <w:rFonts w:asciiTheme="majorBidi" w:hAnsiTheme="majorBidi" w:cstheme="majorBidi"/>
          <w:szCs w:val="22"/>
          <w:lang w:val="cs-CZ"/>
        </w:rPr>
      </w:pPr>
      <w:r w:rsidRPr="00656B02">
        <w:rPr>
          <w:rFonts w:asciiTheme="majorBidi" w:hAnsiTheme="majorBidi" w:cstheme="majorBidi"/>
          <w:szCs w:val="22"/>
          <w:lang w:val="cs-CZ"/>
        </w:rPr>
        <w:t>Hlinitý lak indigokarmínu (E</w:t>
      </w:r>
      <w:r w:rsidR="00273C1D" w:rsidRPr="00656B02">
        <w:rPr>
          <w:rFonts w:asciiTheme="majorBidi" w:hAnsiTheme="majorBidi" w:cstheme="majorBidi"/>
          <w:szCs w:val="22"/>
          <w:lang w:val="cs-CZ"/>
        </w:rPr>
        <w:t xml:space="preserve"> </w:t>
      </w:r>
      <w:r w:rsidRPr="00656B02">
        <w:rPr>
          <w:rFonts w:asciiTheme="majorBidi" w:hAnsiTheme="majorBidi" w:cstheme="majorBidi"/>
          <w:szCs w:val="22"/>
          <w:lang w:val="cs-CZ"/>
        </w:rPr>
        <w:t>132)</w:t>
      </w:r>
    </w:p>
    <w:p w14:paraId="2BDEF336"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Sukralosa</w:t>
      </w:r>
    </w:p>
    <w:p w14:paraId="23251E15"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Ma</w:t>
      </w:r>
      <w:r w:rsidR="00914F92" w:rsidRPr="00656B02">
        <w:rPr>
          <w:rFonts w:asciiTheme="majorBidi" w:hAnsiTheme="majorBidi" w:cstheme="majorBidi"/>
          <w:szCs w:val="22"/>
          <w:lang w:val="cs-CZ"/>
        </w:rPr>
        <w:t>n</w:t>
      </w:r>
      <w:r w:rsidRPr="00656B02">
        <w:rPr>
          <w:rFonts w:asciiTheme="majorBidi" w:hAnsiTheme="majorBidi" w:cstheme="majorBidi"/>
          <w:szCs w:val="22"/>
          <w:lang w:val="cs-CZ"/>
        </w:rPr>
        <w:t>nitol</w:t>
      </w:r>
    </w:p>
    <w:p w14:paraId="61FFDFB2"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Krospovidon</w:t>
      </w:r>
    </w:p>
    <w:p w14:paraId="3035A83A"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Poly</w:t>
      </w:r>
      <w:r w:rsidR="00672504" w:rsidRPr="00656B02">
        <w:rPr>
          <w:rFonts w:asciiTheme="majorBidi" w:hAnsiTheme="majorBidi" w:cstheme="majorBidi"/>
          <w:szCs w:val="22"/>
          <w:lang w:val="cs-CZ"/>
        </w:rPr>
        <w:t>(</w:t>
      </w:r>
      <w:r w:rsidRPr="00656B02">
        <w:rPr>
          <w:rFonts w:asciiTheme="majorBidi" w:hAnsiTheme="majorBidi" w:cstheme="majorBidi"/>
          <w:szCs w:val="22"/>
          <w:lang w:val="cs-CZ"/>
        </w:rPr>
        <w:t>vinyl</w:t>
      </w:r>
      <w:r w:rsidR="00914F92" w:rsidRPr="00656B02">
        <w:rPr>
          <w:rFonts w:asciiTheme="majorBidi" w:hAnsiTheme="majorBidi" w:cstheme="majorBidi"/>
          <w:szCs w:val="22"/>
          <w:lang w:val="cs-CZ"/>
        </w:rPr>
        <w:t>-</w:t>
      </w:r>
      <w:r w:rsidRPr="00656B02">
        <w:rPr>
          <w:rFonts w:asciiTheme="majorBidi" w:hAnsiTheme="majorBidi" w:cstheme="majorBidi"/>
          <w:szCs w:val="22"/>
          <w:lang w:val="cs-CZ"/>
        </w:rPr>
        <w:t>acetát</w:t>
      </w:r>
      <w:r w:rsidR="00672504" w:rsidRPr="00656B02">
        <w:rPr>
          <w:rFonts w:asciiTheme="majorBidi" w:hAnsiTheme="majorBidi" w:cstheme="majorBidi"/>
          <w:szCs w:val="22"/>
          <w:lang w:val="cs-CZ"/>
        </w:rPr>
        <w:t>)</w:t>
      </w:r>
    </w:p>
    <w:p w14:paraId="15837684"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Povidon</w:t>
      </w:r>
    </w:p>
    <w:p w14:paraId="6F665754" w14:textId="77777777" w:rsidR="00941256" w:rsidRPr="00656B02" w:rsidRDefault="00941256" w:rsidP="00302550">
      <w:pPr>
        <w:tabs>
          <w:tab w:val="left" w:pos="567"/>
        </w:tabs>
        <w:rPr>
          <w:rFonts w:asciiTheme="majorBidi" w:hAnsiTheme="majorBidi" w:cstheme="majorBidi"/>
          <w:szCs w:val="22"/>
          <w:lang w:val="cs-CZ"/>
        </w:rPr>
      </w:pPr>
    </w:p>
    <w:p w14:paraId="44312641" w14:textId="77777777" w:rsidR="00941256" w:rsidRPr="00656B02" w:rsidRDefault="00941256" w:rsidP="00302550">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Příchuť obsahuje:</w:t>
      </w:r>
    </w:p>
    <w:p w14:paraId="2C956574" w14:textId="77777777" w:rsidR="00941256" w:rsidRPr="00656B02" w:rsidRDefault="00941256" w:rsidP="00302550">
      <w:pPr>
        <w:keepNext/>
        <w:keepLines/>
        <w:rPr>
          <w:rFonts w:asciiTheme="majorBidi" w:hAnsiTheme="majorBidi" w:cstheme="majorBidi"/>
          <w:szCs w:val="22"/>
          <w:lang w:val="cs-CZ" w:eastAsia="en-GB"/>
        </w:rPr>
      </w:pPr>
      <w:r w:rsidRPr="00656B02">
        <w:rPr>
          <w:rFonts w:asciiTheme="majorBidi" w:hAnsiTheme="majorBidi" w:cstheme="majorBidi"/>
          <w:szCs w:val="22"/>
          <w:lang w:val="cs-CZ" w:eastAsia="en-GB"/>
        </w:rPr>
        <w:t>Maltodextrin</w:t>
      </w:r>
    </w:p>
    <w:p w14:paraId="7A61E4CF" w14:textId="77777777" w:rsidR="00941256" w:rsidRPr="00656B02" w:rsidRDefault="00941256" w:rsidP="00302550">
      <w:pPr>
        <w:rPr>
          <w:rFonts w:asciiTheme="majorBidi" w:hAnsiTheme="majorBidi" w:cstheme="majorBidi"/>
          <w:szCs w:val="22"/>
          <w:lang w:val="cs-CZ" w:eastAsia="en-GB"/>
        </w:rPr>
      </w:pPr>
      <w:r w:rsidRPr="00656B02">
        <w:rPr>
          <w:rFonts w:asciiTheme="majorBidi" w:hAnsiTheme="majorBidi" w:cstheme="majorBidi"/>
          <w:szCs w:val="22"/>
          <w:lang w:val="cs-CZ" w:eastAsia="en-GB"/>
        </w:rPr>
        <w:t>Dextrin</w:t>
      </w:r>
    </w:p>
    <w:p w14:paraId="1893D8F4" w14:textId="77777777" w:rsidR="00941256" w:rsidRPr="00656B02" w:rsidRDefault="00941256" w:rsidP="00302550">
      <w:pPr>
        <w:tabs>
          <w:tab w:val="left" w:pos="567"/>
        </w:tabs>
        <w:rPr>
          <w:rFonts w:asciiTheme="majorBidi" w:hAnsiTheme="majorBidi" w:cstheme="majorBidi"/>
          <w:szCs w:val="22"/>
          <w:lang w:val="cs-CZ"/>
        </w:rPr>
      </w:pPr>
    </w:p>
    <w:p w14:paraId="7AF6D6F0"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Přírodní příchuť obsahuje:</w:t>
      </w:r>
    </w:p>
    <w:p w14:paraId="6AA0AE45" w14:textId="77777777" w:rsidR="00941256" w:rsidRPr="00656B02" w:rsidRDefault="00941256" w:rsidP="00302550">
      <w:pPr>
        <w:rPr>
          <w:rFonts w:asciiTheme="majorBidi" w:hAnsiTheme="majorBidi" w:cstheme="majorBidi"/>
          <w:szCs w:val="22"/>
          <w:lang w:val="cs-CZ" w:eastAsia="en-GB"/>
        </w:rPr>
      </w:pPr>
      <w:r w:rsidRPr="00656B02">
        <w:rPr>
          <w:rFonts w:asciiTheme="majorBidi" w:hAnsiTheme="majorBidi" w:cstheme="majorBidi"/>
          <w:szCs w:val="22"/>
          <w:lang w:val="cs-CZ" w:eastAsia="en-GB"/>
        </w:rPr>
        <w:t>Maltodextrin</w:t>
      </w:r>
    </w:p>
    <w:p w14:paraId="314A7B4A"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eastAsia="en-GB"/>
        </w:rPr>
        <w:t>Glycerol (</w:t>
      </w:r>
      <w:r w:rsidRPr="00656B02">
        <w:rPr>
          <w:rFonts w:asciiTheme="majorBidi" w:hAnsiTheme="majorBidi" w:cstheme="majorBidi"/>
          <w:szCs w:val="22"/>
          <w:lang w:val="cs-CZ"/>
        </w:rPr>
        <w:t>E</w:t>
      </w:r>
      <w:r w:rsidR="00273C1D"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422) </w:t>
      </w:r>
    </w:p>
    <w:p w14:paraId="116880C8"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eastAsia="en-GB"/>
        </w:rPr>
        <w:t>Propylen</w:t>
      </w:r>
      <w:r w:rsidRPr="00656B02">
        <w:rPr>
          <w:rFonts w:asciiTheme="majorBidi" w:hAnsiTheme="majorBidi" w:cstheme="majorBidi"/>
          <w:szCs w:val="22"/>
          <w:lang w:val="cs-CZ"/>
        </w:rPr>
        <w:t xml:space="preserve">glykol </w:t>
      </w:r>
      <w:r w:rsidRPr="00656B02">
        <w:rPr>
          <w:rFonts w:asciiTheme="majorBidi" w:hAnsiTheme="majorBidi" w:cstheme="majorBidi"/>
          <w:szCs w:val="22"/>
          <w:lang w:val="cs-CZ" w:eastAsia="en-GB"/>
        </w:rPr>
        <w:t>(E</w:t>
      </w:r>
      <w:r w:rsidR="00273C1D" w:rsidRPr="00656B02">
        <w:rPr>
          <w:rFonts w:asciiTheme="majorBidi" w:hAnsiTheme="majorBidi" w:cstheme="majorBidi"/>
          <w:szCs w:val="22"/>
          <w:lang w:val="cs-CZ" w:eastAsia="en-GB"/>
        </w:rPr>
        <w:t xml:space="preserve"> </w:t>
      </w:r>
      <w:r w:rsidRPr="00656B02">
        <w:rPr>
          <w:rFonts w:asciiTheme="majorBidi" w:hAnsiTheme="majorBidi" w:cstheme="majorBidi"/>
          <w:szCs w:val="22"/>
          <w:lang w:val="cs-CZ" w:eastAsia="en-GB"/>
        </w:rPr>
        <w:t>1520)</w:t>
      </w:r>
    </w:p>
    <w:p w14:paraId="7121234A" w14:textId="77777777" w:rsidR="00941256" w:rsidRPr="00656B02" w:rsidRDefault="00941256" w:rsidP="00302550">
      <w:pPr>
        <w:tabs>
          <w:tab w:val="left" w:pos="567"/>
        </w:tabs>
        <w:rPr>
          <w:rFonts w:asciiTheme="majorBidi" w:hAnsiTheme="majorBidi" w:cstheme="majorBidi"/>
          <w:szCs w:val="22"/>
          <w:lang w:val="cs-CZ"/>
        </w:rPr>
      </w:pPr>
    </w:p>
    <w:p w14:paraId="1F53B549" w14:textId="77777777" w:rsidR="00941256" w:rsidRPr="00656B02" w:rsidRDefault="00941256"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Citronová příchuť obsahuje: </w:t>
      </w:r>
    </w:p>
    <w:p w14:paraId="695E7E78" w14:textId="77777777" w:rsidR="00941256" w:rsidRPr="00656B02" w:rsidRDefault="00941256" w:rsidP="00302550">
      <w:pPr>
        <w:rPr>
          <w:rFonts w:asciiTheme="majorBidi" w:hAnsiTheme="majorBidi" w:cstheme="majorBidi"/>
          <w:szCs w:val="22"/>
          <w:lang w:val="cs-CZ" w:eastAsia="en-GB"/>
        </w:rPr>
      </w:pPr>
      <w:r w:rsidRPr="00656B02">
        <w:rPr>
          <w:rFonts w:asciiTheme="majorBidi" w:hAnsiTheme="majorBidi" w:cstheme="majorBidi"/>
          <w:szCs w:val="22"/>
          <w:lang w:val="cs-CZ" w:eastAsia="en-GB"/>
        </w:rPr>
        <w:t>Maltodextrin</w:t>
      </w:r>
    </w:p>
    <w:p w14:paraId="6926B056" w14:textId="77777777" w:rsidR="00941256" w:rsidRPr="00656B02" w:rsidRDefault="00257260" w:rsidP="00302550">
      <w:pPr>
        <w:rPr>
          <w:rFonts w:asciiTheme="majorBidi" w:hAnsiTheme="majorBidi" w:cstheme="majorBidi"/>
          <w:szCs w:val="22"/>
          <w:lang w:val="cs-CZ" w:eastAsia="en-GB"/>
        </w:rPr>
      </w:pPr>
      <w:r w:rsidRPr="00656B02">
        <w:rPr>
          <w:rFonts w:asciiTheme="majorBidi" w:hAnsiTheme="majorBidi" w:cstheme="majorBidi"/>
          <w:szCs w:val="22"/>
          <w:lang w:val="cs-CZ" w:eastAsia="en-GB"/>
        </w:rPr>
        <w:t>T</w:t>
      </w:r>
      <w:r w:rsidR="00941256" w:rsidRPr="00656B02">
        <w:rPr>
          <w:rFonts w:asciiTheme="majorBidi" w:hAnsiTheme="majorBidi" w:cstheme="majorBidi"/>
          <w:szCs w:val="22"/>
          <w:lang w:val="cs-CZ" w:eastAsia="en-GB"/>
        </w:rPr>
        <w:t>okoferol</w:t>
      </w:r>
      <w:r w:rsidRPr="00656B02">
        <w:rPr>
          <w:rFonts w:asciiTheme="majorBidi" w:hAnsiTheme="majorBidi" w:cstheme="majorBidi"/>
          <w:szCs w:val="22"/>
          <w:lang w:val="cs-CZ" w:eastAsia="en-GB"/>
        </w:rPr>
        <w:t xml:space="preserve">-alfa </w:t>
      </w:r>
      <w:r w:rsidR="00941256" w:rsidRPr="00656B02">
        <w:rPr>
          <w:rFonts w:asciiTheme="majorBidi" w:hAnsiTheme="majorBidi" w:cstheme="majorBidi"/>
          <w:szCs w:val="22"/>
          <w:lang w:val="cs-CZ" w:eastAsia="en-GB"/>
        </w:rPr>
        <w:t>(E</w:t>
      </w:r>
      <w:r w:rsidR="00273C1D" w:rsidRPr="00656B02">
        <w:rPr>
          <w:rFonts w:asciiTheme="majorBidi" w:hAnsiTheme="majorBidi" w:cstheme="majorBidi"/>
          <w:szCs w:val="22"/>
          <w:lang w:val="cs-CZ" w:eastAsia="en-GB"/>
        </w:rPr>
        <w:t xml:space="preserve"> </w:t>
      </w:r>
      <w:r w:rsidR="00941256" w:rsidRPr="00656B02">
        <w:rPr>
          <w:rFonts w:asciiTheme="majorBidi" w:hAnsiTheme="majorBidi" w:cstheme="majorBidi"/>
          <w:szCs w:val="22"/>
          <w:lang w:val="cs-CZ" w:eastAsia="en-GB"/>
        </w:rPr>
        <w:t>307)</w:t>
      </w:r>
    </w:p>
    <w:p w14:paraId="0C47BEEB" w14:textId="77777777" w:rsidR="00941256" w:rsidRPr="00656B02" w:rsidRDefault="00941256" w:rsidP="00302550">
      <w:pPr>
        <w:widowControl/>
        <w:rPr>
          <w:rFonts w:asciiTheme="majorBidi" w:hAnsiTheme="majorBidi" w:cstheme="majorBidi"/>
          <w:szCs w:val="22"/>
          <w:lang w:val="cs-CZ"/>
        </w:rPr>
      </w:pPr>
    </w:p>
    <w:p w14:paraId="3773F186" w14:textId="7874CFDD" w:rsidR="00941256" w:rsidRPr="00656B02" w:rsidRDefault="00941256" w:rsidP="0035229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6.2</w:t>
      </w:r>
      <w:r w:rsidRPr="00656B02">
        <w:rPr>
          <w:rFonts w:asciiTheme="majorBidi" w:hAnsiTheme="majorBidi" w:cstheme="majorBidi"/>
          <w:b/>
          <w:szCs w:val="22"/>
          <w:lang w:val="cs-CZ"/>
        </w:rPr>
        <w:tab/>
        <w:t>Inkompatibility</w:t>
      </w:r>
    </w:p>
    <w:p w14:paraId="76056556" w14:textId="77777777" w:rsidR="00941256" w:rsidRPr="00656B02" w:rsidRDefault="00941256" w:rsidP="00302550">
      <w:pPr>
        <w:keepNext/>
        <w:widowControl/>
        <w:tabs>
          <w:tab w:val="left" w:pos="567"/>
        </w:tabs>
        <w:rPr>
          <w:rFonts w:asciiTheme="majorBidi" w:hAnsiTheme="majorBidi" w:cstheme="majorBidi"/>
          <w:szCs w:val="22"/>
          <w:lang w:val="cs-CZ"/>
        </w:rPr>
      </w:pPr>
    </w:p>
    <w:p w14:paraId="480D9545" w14:textId="77777777" w:rsidR="00941256" w:rsidRPr="00656B02" w:rsidRDefault="00941256"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Neuplatňuje se.</w:t>
      </w:r>
    </w:p>
    <w:p w14:paraId="4C2449D0" w14:textId="77777777" w:rsidR="00941256" w:rsidRPr="00656B02" w:rsidRDefault="00941256" w:rsidP="00302550">
      <w:pPr>
        <w:widowControl/>
        <w:tabs>
          <w:tab w:val="left" w:pos="567"/>
        </w:tabs>
        <w:rPr>
          <w:rFonts w:asciiTheme="majorBidi" w:hAnsiTheme="majorBidi" w:cstheme="majorBidi"/>
          <w:szCs w:val="22"/>
          <w:lang w:val="cs-CZ"/>
        </w:rPr>
      </w:pPr>
    </w:p>
    <w:p w14:paraId="273090EC" w14:textId="649754B2" w:rsidR="00941256" w:rsidRPr="00656B02" w:rsidRDefault="00941256" w:rsidP="00352299">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6.3</w:t>
      </w:r>
      <w:r w:rsidRPr="00656B02">
        <w:rPr>
          <w:rFonts w:asciiTheme="majorBidi" w:hAnsiTheme="majorBidi" w:cstheme="majorBidi"/>
          <w:b/>
          <w:szCs w:val="22"/>
          <w:lang w:val="cs-CZ"/>
        </w:rPr>
        <w:tab/>
        <w:t>Doba použitelnosti</w:t>
      </w:r>
    </w:p>
    <w:p w14:paraId="0D3477D8" w14:textId="77777777" w:rsidR="00941256" w:rsidRPr="00656B02" w:rsidRDefault="00941256" w:rsidP="00302550">
      <w:pPr>
        <w:widowControl/>
        <w:tabs>
          <w:tab w:val="left" w:pos="567"/>
        </w:tabs>
        <w:rPr>
          <w:rFonts w:asciiTheme="majorBidi" w:hAnsiTheme="majorBidi" w:cstheme="majorBidi"/>
          <w:szCs w:val="22"/>
          <w:lang w:val="cs-CZ"/>
        </w:rPr>
      </w:pPr>
    </w:p>
    <w:p w14:paraId="30E63F3C" w14:textId="77777777"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3 roky.</w:t>
      </w:r>
    </w:p>
    <w:p w14:paraId="0C14A942" w14:textId="77777777" w:rsidR="00941256" w:rsidRPr="00656B02" w:rsidRDefault="00941256" w:rsidP="00302550">
      <w:pPr>
        <w:widowControl/>
        <w:tabs>
          <w:tab w:val="left" w:pos="567"/>
        </w:tabs>
        <w:rPr>
          <w:rFonts w:asciiTheme="majorBidi" w:hAnsiTheme="majorBidi" w:cstheme="majorBidi"/>
          <w:szCs w:val="22"/>
          <w:lang w:val="cs-CZ"/>
        </w:rPr>
      </w:pPr>
    </w:p>
    <w:p w14:paraId="0FADEEE5" w14:textId="740CEDF8" w:rsidR="00941256" w:rsidRPr="00656B02" w:rsidRDefault="00941256" w:rsidP="00352299">
      <w:pPr>
        <w:keepNext/>
        <w:keepLines/>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lastRenderedPageBreak/>
        <w:t>6.4</w:t>
      </w:r>
      <w:r w:rsidRPr="00656B02">
        <w:rPr>
          <w:rFonts w:asciiTheme="majorBidi" w:hAnsiTheme="majorBidi" w:cstheme="majorBidi"/>
          <w:b/>
          <w:szCs w:val="22"/>
          <w:lang w:val="cs-CZ"/>
        </w:rPr>
        <w:tab/>
        <w:t>Zvláštní opatření pro uchovávání</w:t>
      </w:r>
      <w:r w:rsidR="00842A34" w:rsidRPr="00656B02">
        <w:rPr>
          <w:rFonts w:asciiTheme="majorBidi" w:hAnsiTheme="majorBidi" w:cstheme="majorBidi"/>
          <w:b/>
          <w:szCs w:val="22"/>
          <w:lang w:val="cs-CZ"/>
        </w:rPr>
        <w:t xml:space="preserve"> a pro zacházení s ním</w:t>
      </w:r>
    </w:p>
    <w:p w14:paraId="1EB27739" w14:textId="77777777" w:rsidR="00941256" w:rsidRPr="00656B02" w:rsidRDefault="00941256" w:rsidP="00302550">
      <w:pPr>
        <w:keepNext/>
        <w:widowControl/>
        <w:tabs>
          <w:tab w:val="left" w:pos="567"/>
        </w:tabs>
        <w:rPr>
          <w:rFonts w:asciiTheme="majorBidi" w:hAnsiTheme="majorBidi" w:cstheme="majorBidi"/>
          <w:szCs w:val="22"/>
          <w:lang w:val="cs-CZ"/>
        </w:rPr>
      </w:pPr>
    </w:p>
    <w:p w14:paraId="3F9489BE" w14:textId="77777777" w:rsidR="00941256" w:rsidRPr="00656B02" w:rsidRDefault="00941256"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Tento léčivý přípravek nevyžaduje žádné zvláštní teplotní podmínky uchovávání.</w:t>
      </w:r>
    </w:p>
    <w:p w14:paraId="4075152A" w14:textId="77777777"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66B9CF9C" w14:textId="77777777" w:rsidR="00941256" w:rsidRPr="00656B02" w:rsidRDefault="00941256" w:rsidP="00302550">
      <w:pPr>
        <w:widowControl/>
        <w:tabs>
          <w:tab w:val="left" w:pos="567"/>
        </w:tabs>
        <w:rPr>
          <w:rFonts w:asciiTheme="majorBidi" w:hAnsiTheme="majorBidi" w:cstheme="majorBidi"/>
          <w:szCs w:val="22"/>
          <w:lang w:val="cs-CZ"/>
        </w:rPr>
      </w:pPr>
    </w:p>
    <w:p w14:paraId="015E8E55" w14:textId="1288AEFC" w:rsidR="00941256" w:rsidRPr="00656B02" w:rsidRDefault="00941256" w:rsidP="00E55825">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6.5</w:t>
      </w:r>
      <w:r w:rsidRPr="00656B02">
        <w:rPr>
          <w:rFonts w:asciiTheme="majorBidi" w:hAnsiTheme="majorBidi" w:cstheme="majorBidi"/>
          <w:b/>
          <w:szCs w:val="22"/>
          <w:lang w:val="cs-CZ"/>
        </w:rPr>
        <w:tab/>
        <w:t>Druh obalu a obsah balení</w:t>
      </w:r>
    </w:p>
    <w:p w14:paraId="2387139E" w14:textId="77777777" w:rsidR="00941256" w:rsidRPr="00656B02" w:rsidRDefault="00941256" w:rsidP="00E55825">
      <w:pPr>
        <w:keepNext/>
        <w:widowControl/>
        <w:tabs>
          <w:tab w:val="left" w:pos="567"/>
        </w:tabs>
        <w:rPr>
          <w:rFonts w:asciiTheme="majorBidi" w:hAnsiTheme="majorBidi" w:cstheme="majorBidi"/>
          <w:szCs w:val="22"/>
          <w:lang w:val="cs-CZ"/>
        </w:rPr>
      </w:pPr>
    </w:p>
    <w:p w14:paraId="4F45236A" w14:textId="083BA093"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Al blistry v krabičce po 2, 4, 8 nebo 12 tabletách</w:t>
      </w:r>
      <w:r w:rsidR="001B2A71">
        <w:rPr>
          <w:rFonts w:asciiTheme="majorBidi" w:hAnsiTheme="majorBidi" w:cstheme="majorBidi"/>
          <w:szCs w:val="22"/>
          <w:lang w:val="cs-CZ"/>
        </w:rPr>
        <w:t xml:space="preserve"> </w:t>
      </w:r>
      <w:r w:rsidR="00580910">
        <w:rPr>
          <w:rFonts w:asciiTheme="majorBidi" w:hAnsiTheme="majorBidi" w:cstheme="majorBidi"/>
          <w:szCs w:val="22"/>
          <w:lang w:val="cs-CZ"/>
        </w:rPr>
        <w:t>dispergovatelných</w:t>
      </w:r>
      <w:r w:rsidR="001B2A71">
        <w:rPr>
          <w:rFonts w:asciiTheme="majorBidi" w:hAnsiTheme="majorBidi" w:cstheme="majorBidi"/>
          <w:szCs w:val="22"/>
          <w:lang w:val="cs-CZ"/>
        </w:rPr>
        <w:t xml:space="preserve"> v ústech</w:t>
      </w:r>
      <w:r w:rsidRPr="00656B02">
        <w:rPr>
          <w:rFonts w:asciiTheme="majorBidi" w:hAnsiTheme="majorBidi" w:cstheme="majorBidi"/>
          <w:szCs w:val="22"/>
          <w:lang w:val="cs-CZ"/>
        </w:rPr>
        <w:t>.</w:t>
      </w:r>
      <w:r w:rsidR="002A2BDD">
        <w:rPr>
          <w:rFonts w:asciiTheme="majorBidi" w:hAnsiTheme="majorBidi" w:cstheme="majorBidi"/>
          <w:szCs w:val="22"/>
          <w:lang w:val="cs-CZ"/>
        </w:rPr>
        <w:t xml:space="preserve"> </w:t>
      </w:r>
      <w:r w:rsidRPr="00656B02">
        <w:rPr>
          <w:rFonts w:asciiTheme="majorBidi" w:hAnsiTheme="majorBidi" w:cstheme="majorBidi"/>
          <w:szCs w:val="22"/>
          <w:lang w:val="cs-CZ"/>
        </w:rPr>
        <w:t>Na trhu nemusí být všechny velikosti balení.</w:t>
      </w:r>
    </w:p>
    <w:p w14:paraId="2A6C8285" w14:textId="77777777" w:rsidR="00941256" w:rsidRPr="00656B02" w:rsidRDefault="00941256" w:rsidP="00302550">
      <w:pPr>
        <w:widowControl/>
        <w:tabs>
          <w:tab w:val="left" w:pos="567"/>
        </w:tabs>
        <w:rPr>
          <w:rFonts w:asciiTheme="majorBidi" w:hAnsiTheme="majorBidi" w:cstheme="majorBidi"/>
          <w:szCs w:val="22"/>
          <w:lang w:val="cs-CZ"/>
        </w:rPr>
      </w:pPr>
    </w:p>
    <w:p w14:paraId="1FD804C8" w14:textId="6308EC27" w:rsidR="00941256" w:rsidRPr="00656B02" w:rsidRDefault="00941256" w:rsidP="00352299">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6.6</w:t>
      </w:r>
      <w:r w:rsidRPr="00656B02">
        <w:rPr>
          <w:rFonts w:asciiTheme="majorBidi" w:hAnsiTheme="majorBidi" w:cstheme="majorBidi"/>
          <w:b/>
          <w:szCs w:val="22"/>
          <w:lang w:val="cs-CZ"/>
        </w:rPr>
        <w:tab/>
        <w:t>Zvláštní opatření pro likvidaci přípravku</w:t>
      </w:r>
    </w:p>
    <w:p w14:paraId="3D3C25AD" w14:textId="77777777" w:rsidR="00941256" w:rsidRPr="00656B02" w:rsidRDefault="00941256" w:rsidP="00302550">
      <w:pPr>
        <w:widowControl/>
        <w:tabs>
          <w:tab w:val="left" w:pos="567"/>
        </w:tabs>
        <w:rPr>
          <w:rFonts w:asciiTheme="majorBidi" w:hAnsiTheme="majorBidi" w:cstheme="majorBidi"/>
          <w:szCs w:val="22"/>
          <w:lang w:val="cs-CZ"/>
        </w:rPr>
      </w:pPr>
    </w:p>
    <w:p w14:paraId="477E4074" w14:textId="77777777" w:rsidR="00941256" w:rsidRPr="00656B02" w:rsidRDefault="00941256"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Žádné zvláštní požadavky. </w:t>
      </w:r>
    </w:p>
    <w:p w14:paraId="517B7D7A" w14:textId="77777777" w:rsidR="00941256" w:rsidRPr="00656B02" w:rsidRDefault="00941256" w:rsidP="00302550">
      <w:pPr>
        <w:widowControl/>
        <w:tabs>
          <w:tab w:val="left" w:pos="567"/>
        </w:tabs>
        <w:rPr>
          <w:rFonts w:asciiTheme="majorBidi" w:hAnsiTheme="majorBidi" w:cstheme="majorBidi"/>
          <w:szCs w:val="22"/>
          <w:lang w:val="cs-CZ"/>
        </w:rPr>
      </w:pPr>
    </w:p>
    <w:p w14:paraId="09899B46" w14:textId="77777777" w:rsidR="00941256" w:rsidRPr="00656B02" w:rsidRDefault="00941256" w:rsidP="00302550">
      <w:pPr>
        <w:widowControl/>
        <w:tabs>
          <w:tab w:val="left" w:pos="567"/>
        </w:tabs>
        <w:rPr>
          <w:rFonts w:asciiTheme="majorBidi" w:hAnsiTheme="majorBidi" w:cstheme="majorBidi"/>
          <w:szCs w:val="22"/>
          <w:lang w:val="cs-CZ"/>
        </w:rPr>
      </w:pPr>
    </w:p>
    <w:p w14:paraId="7F1679C2" w14:textId="2C8DFEC5" w:rsidR="00941256" w:rsidRPr="00656B02" w:rsidRDefault="00941256" w:rsidP="00352299">
      <w:pPr>
        <w:keepNext/>
        <w:keepLines/>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7.</w:t>
      </w:r>
      <w:r w:rsidRPr="00656B02">
        <w:rPr>
          <w:rFonts w:asciiTheme="majorBidi" w:hAnsiTheme="majorBidi" w:cstheme="majorBidi"/>
          <w:b/>
          <w:szCs w:val="22"/>
          <w:lang w:val="cs-CZ"/>
        </w:rPr>
        <w:tab/>
        <w:t>DRŽITEL ROZHODNUTÍ O REGISTRACI</w:t>
      </w:r>
    </w:p>
    <w:p w14:paraId="1C4A038F" w14:textId="77777777" w:rsidR="00941256" w:rsidRPr="00656B02" w:rsidRDefault="00941256" w:rsidP="00302550">
      <w:pPr>
        <w:keepNext/>
        <w:keepLines/>
        <w:widowControl/>
        <w:tabs>
          <w:tab w:val="left" w:pos="567"/>
        </w:tabs>
        <w:rPr>
          <w:rFonts w:asciiTheme="majorBidi" w:hAnsiTheme="majorBidi" w:cstheme="majorBidi"/>
          <w:szCs w:val="22"/>
          <w:lang w:val="cs-CZ"/>
        </w:rPr>
      </w:pPr>
    </w:p>
    <w:p w14:paraId="5E7756FF" w14:textId="77777777" w:rsidR="00234E8A" w:rsidRPr="00656B02" w:rsidRDefault="00234E8A"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23514A82" w14:textId="77777777" w:rsidR="00234E8A" w:rsidRPr="00656B02" w:rsidRDefault="00234E8A"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00A416DA" w14:textId="77777777" w:rsidR="00234E8A" w:rsidRPr="00656B02" w:rsidRDefault="00234E8A"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320D5075" w14:textId="77777777" w:rsidR="00CF103C" w:rsidRPr="00656B02" w:rsidRDefault="00234E8A" w:rsidP="00302550">
      <w:pPr>
        <w:keepNext/>
        <w:keepLines/>
        <w:widowControl/>
        <w:rPr>
          <w:rFonts w:asciiTheme="majorBidi" w:hAnsiTheme="majorBidi" w:cstheme="majorBidi"/>
          <w:szCs w:val="22"/>
          <w:lang w:val="cs-CZ" w:eastAsia="en-US"/>
        </w:rPr>
      </w:pPr>
      <w:r w:rsidRPr="00656B02">
        <w:rPr>
          <w:rFonts w:asciiTheme="majorBidi" w:hAnsiTheme="majorBidi" w:cstheme="majorBidi"/>
          <w:szCs w:val="22"/>
          <w:lang w:val="cs-CZ" w:eastAsia="en-US"/>
        </w:rPr>
        <w:t>Nizozemsko</w:t>
      </w:r>
    </w:p>
    <w:p w14:paraId="43D4793D" w14:textId="77777777" w:rsidR="00941256" w:rsidRPr="00656B02" w:rsidRDefault="00941256" w:rsidP="00302550">
      <w:pPr>
        <w:widowControl/>
        <w:rPr>
          <w:rFonts w:asciiTheme="majorBidi" w:hAnsiTheme="majorBidi" w:cstheme="majorBidi"/>
          <w:szCs w:val="22"/>
          <w:lang w:val="cs-CZ"/>
        </w:rPr>
      </w:pPr>
    </w:p>
    <w:p w14:paraId="493BEB3E" w14:textId="77777777" w:rsidR="00941256" w:rsidRPr="00656B02" w:rsidRDefault="00941256" w:rsidP="00302550">
      <w:pPr>
        <w:widowControl/>
        <w:rPr>
          <w:rFonts w:asciiTheme="majorBidi" w:hAnsiTheme="majorBidi" w:cstheme="majorBidi"/>
          <w:szCs w:val="22"/>
          <w:lang w:val="cs-CZ"/>
        </w:rPr>
      </w:pPr>
    </w:p>
    <w:p w14:paraId="1ABC9606" w14:textId="514AD529" w:rsidR="00941256" w:rsidRPr="00656B02" w:rsidRDefault="00941256" w:rsidP="00352299">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Pr="00656B02">
        <w:rPr>
          <w:rFonts w:asciiTheme="majorBidi" w:hAnsiTheme="majorBidi" w:cstheme="majorBidi"/>
          <w:b/>
          <w:szCs w:val="22"/>
          <w:lang w:val="cs-CZ"/>
        </w:rPr>
        <w:tab/>
        <w:t>REGISTRAČNÍ ČÍSLA</w:t>
      </w:r>
    </w:p>
    <w:p w14:paraId="4FD41841" w14:textId="77777777" w:rsidR="00941256" w:rsidRPr="00656B02" w:rsidRDefault="00941256" w:rsidP="00302550">
      <w:pPr>
        <w:widowControl/>
        <w:tabs>
          <w:tab w:val="left" w:pos="567"/>
        </w:tabs>
        <w:rPr>
          <w:rFonts w:asciiTheme="majorBidi" w:hAnsiTheme="majorBidi" w:cstheme="majorBidi"/>
          <w:szCs w:val="22"/>
          <w:lang w:val="cs-CZ"/>
        </w:rPr>
      </w:pPr>
    </w:p>
    <w:p w14:paraId="16B358AC" w14:textId="77777777" w:rsidR="00164287" w:rsidRPr="00656B02" w:rsidRDefault="00164287"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EU/1/98/077/020</w:t>
      </w:r>
      <w:r w:rsidR="00217341" w:rsidRPr="00656B02">
        <w:rPr>
          <w:rFonts w:asciiTheme="majorBidi" w:hAnsiTheme="majorBidi" w:cstheme="majorBidi"/>
          <w:szCs w:val="22"/>
          <w:lang w:val="cs-CZ"/>
        </w:rPr>
        <w:t>-23</w:t>
      </w:r>
    </w:p>
    <w:p w14:paraId="795D76E7" w14:textId="77777777" w:rsidR="00164287" w:rsidRPr="00656B02" w:rsidRDefault="00164287" w:rsidP="00302550">
      <w:pPr>
        <w:widowControl/>
        <w:tabs>
          <w:tab w:val="left" w:pos="567"/>
        </w:tabs>
        <w:rPr>
          <w:rFonts w:asciiTheme="majorBidi" w:hAnsiTheme="majorBidi" w:cstheme="majorBidi"/>
          <w:szCs w:val="22"/>
          <w:lang w:val="cs-CZ"/>
        </w:rPr>
      </w:pPr>
    </w:p>
    <w:p w14:paraId="11A77382" w14:textId="77777777" w:rsidR="00164287" w:rsidRPr="00656B02" w:rsidRDefault="00164287" w:rsidP="00302550">
      <w:pPr>
        <w:tabs>
          <w:tab w:val="left" w:pos="567"/>
        </w:tabs>
        <w:rPr>
          <w:rFonts w:asciiTheme="majorBidi" w:hAnsiTheme="majorBidi" w:cstheme="majorBidi"/>
          <w:szCs w:val="22"/>
          <w:lang w:val="cs-CZ"/>
        </w:rPr>
      </w:pPr>
    </w:p>
    <w:p w14:paraId="6006F1CE" w14:textId="53CE8565" w:rsidR="00941256" w:rsidRPr="00656B02" w:rsidRDefault="00941256" w:rsidP="00102C00">
      <w:pPr>
        <w:keepNext/>
        <w:keepLines/>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9.</w:t>
      </w:r>
      <w:r w:rsidRPr="00656B02">
        <w:rPr>
          <w:rFonts w:asciiTheme="majorBidi" w:hAnsiTheme="majorBidi" w:cstheme="majorBidi"/>
          <w:b/>
          <w:szCs w:val="22"/>
          <w:lang w:val="cs-CZ"/>
        </w:rPr>
        <w:tab/>
        <w:t>DATUM PRVNÍ REGISTRACE/PRODLOUŽENÍ REGISTRACE</w:t>
      </w:r>
    </w:p>
    <w:p w14:paraId="057752CB" w14:textId="77777777" w:rsidR="00941256" w:rsidRPr="00656B02" w:rsidRDefault="00941256" w:rsidP="00102C00">
      <w:pPr>
        <w:keepNext/>
        <w:keepLines/>
        <w:tabs>
          <w:tab w:val="left" w:pos="567"/>
        </w:tabs>
        <w:rPr>
          <w:rFonts w:asciiTheme="majorBidi" w:hAnsiTheme="majorBidi" w:cstheme="majorBidi"/>
          <w:szCs w:val="22"/>
          <w:lang w:val="cs-CZ"/>
        </w:rPr>
      </w:pPr>
    </w:p>
    <w:p w14:paraId="4DAFD8E3" w14:textId="18BF9AC8" w:rsidR="00941256" w:rsidRPr="00656B02" w:rsidRDefault="00941256" w:rsidP="00102C00">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Datum první registrace: 14.</w:t>
      </w:r>
      <w:r w:rsidR="00F977DF">
        <w:rPr>
          <w:rFonts w:asciiTheme="majorBidi" w:hAnsiTheme="majorBidi" w:cstheme="majorBidi"/>
          <w:szCs w:val="22"/>
          <w:lang w:val="cs-CZ"/>
        </w:rPr>
        <w:t xml:space="preserve"> </w:t>
      </w:r>
      <w:r w:rsidRPr="00656B02">
        <w:rPr>
          <w:rFonts w:asciiTheme="majorBidi" w:hAnsiTheme="majorBidi" w:cstheme="majorBidi"/>
          <w:szCs w:val="22"/>
          <w:lang w:val="cs-CZ"/>
        </w:rPr>
        <w:t>9.</w:t>
      </w:r>
      <w:r w:rsidR="00F977DF">
        <w:rPr>
          <w:rFonts w:asciiTheme="majorBidi" w:hAnsiTheme="majorBidi" w:cstheme="majorBidi"/>
          <w:szCs w:val="22"/>
          <w:lang w:val="cs-CZ"/>
        </w:rPr>
        <w:t xml:space="preserve"> </w:t>
      </w:r>
      <w:r w:rsidRPr="00656B02">
        <w:rPr>
          <w:rFonts w:asciiTheme="majorBidi" w:hAnsiTheme="majorBidi" w:cstheme="majorBidi"/>
          <w:szCs w:val="22"/>
          <w:lang w:val="cs-CZ"/>
        </w:rPr>
        <w:t>1998</w:t>
      </w:r>
    </w:p>
    <w:p w14:paraId="6E205D92" w14:textId="0425DDBC" w:rsidR="00941256" w:rsidRPr="00656B02" w:rsidRDefault="00941256" w:rsidP="00102C00">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Datum posledního prodloužení registrace: 14.</w:t>
      </w:r>
      <w:r w:rsidR="00F977DF">
        <w:rPr>
          <w:rFonts w:asciiTheme="majorBidi" w:hAnsiTheme="majorBidi" w:cstheme="majorBidi"/>
          <w:szCs w:val="22"/>
          <w:lang w:val="cs-CZ"/>
        </w:rPr>
        <w:t xml:space="preserve"> </w:t>
      </w:r>
      <w:r w:rsidRPr="00656B02">
        <w:rPr>
          <w:rFonts w:asciiTheme="majorBidi" w:hAnsiTheme="majorBidi" w:cstheme="majorBidi"/>
          <w:szCs w:val="22"/>
          <w:lang w:val="cs-CZ"/>
        </w:rPr>
        <w:t>9.</w:t>
      </w:r>
      <w:r w:rsidR="00F977DF">
        <w:rPr>
          <w:rFonts w:asciiTheme="majorBidi" w:hAnsiTheme="majorBidi" w:cstheme="majorBidi"/>
          <w:szCs w:val="22"/>
          <w:lang w:val="cs-CZ"/>
        </w:rPr>
        <w:t xml:space="preserve"> </w:t>
      </w:r>
      <w:r w:rsidRPr="00656B02">
        <w:rPr>
          <w:rFonts w:asciiTheme="majorBidi" w:hAnsiTheme="majorBidi" w:cstheme="majorBidi"/>
          <w:szCs w:val="22"/>
          <w:lang w:val="cs-CZ"/>
        </w:rPr>
        <w:t>2008</w:t>
      </w:r>
    </w:p>
    <w:p w14:paraId="6AB29376" w14:textId="77777777" w:rsidR="00941256" w:rsidRPr="00656B02" w:rsidRDefault="00941256" w:rsidP="00102C00">
      <w:pPr>
        <w:keepNext/>
        <w:keepLines/>
        <w:tabs>
          <w:tab w:val="left" w:pos="567"/>
        </w:tabs>
        <w:rPr>
          <w:rFonts w:asciiTheme="majorBidi" w:hAnsiTheme="majorBidi" w:cstheme="majorBidi"/>
          <w:szCs w:val="22"/>
          <w:lang w:val="cs-CZ"/>
        </w:rPr>
      </w:pPr>
    </w:p>
    <w:p w14:paraId="5FD00595" w14:textId="77777777" w:rsidR="00941256" w:rsidRPr="00656B02" w:rsidRDefault="00941256" w:rsidP="00102C00">
      <w:pPr>
        <w:keepNext/>
        <w:keepLines/>
        <w:tabs>
          <w:tab w:val="left" w:pos="567"/>
        </w:tabs>
        <w:rPr>
          <w:rFonts w:asciiTheme="majorBidi" w:hAnsiTheme="majorBidi" w:cstheme="majorBidi"/>
          <w:szCs w:val="22"/>
          <w:lang w:val="cs-CZ"/>
        </w:rPr>
      </w:pPr>
    </w:p>
    <w:p w14:paraId="4A731EAA" w14:textId="3D48785C" w:rsidR="00941256" w:rsidRPr="00656B02" w:rsidRDefault="00941256" w:rsidP="00086357">
      <w:pPr>
        <w:keepNext/>
        <w:keepLines/>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10.</w:t>
      </w:r>
      <w:r w:rsidRPr="00656B02">
        <w:rPr>
          <w:rFonts w:asciiTheme="majorBidi" w:hAnsiTheme="majorBidi" w:cstheme="majorBidi"/>
          <w:b/>
          <w:szCs w:val="22"/>
          <w:lang w:val="cs-CZ"/>
        </w:rPr>
        <w:tab/>
        <w:t>DATUM REVIZE TEXTU</w:t>
      </w:r>
    </w:p>
    <w:p w14:paraId="3D6C2B10" w14:textId="77777777" w:rsidR="00941256" w:rsidRDefault="00941256" w:rsidP="00302550">
      <w:pPr>
        <w:keepNext/>
        <w:keepLines/>
        <w:tabs>
          <w:tab w:val="left" w:pos="567"/>
        </w:tabs>
        <w:rPr>
          <w:rFonts w:asciiTheme="majorBidi" w:hAnsiTheme="majorBidi" w:cstheme="majorBidi"/>
          <w:szCs w:val="22"/>
          <w:lang w:val="cs-CZ"/>
        </w:rPr>
      </w:pPr>
    </w:p>
    <w:p w14:paraId="472BAD66" w14:textId="77777777" w:rsidR="000E36A4" w:rsidRPr="00656B02" w:rsidRDefault="000E36A4" w:rsidP="00302550">
      <w:pPr>
        <w:keepNext/>
        <w:keepLines/>
        <w:tabs>
          <w:tab w:val="left" w:pos="567"/>
        </w:tabs>
        <w:rPr>
          <w:rFonts w:asciiTheme="majorBidi" w:hAnsiTheme="majorBidi" w:cstheme="majorBidi"/>
          <w:szCs w:val="22"/>
          <w:lang w:val="cs-CZ"/>
        </w:rPr>
      </w:pPr>
    </w:p>
    <w:p w14:paraId="79BCCD57" w14:textId="52007F36" w:rsidR="00941256" w:rsidRPr="00656B02" w:rsidRDefault="00941256" w:rsidP="00302550">
      <w:pPr>
        <w:keepNext/>
        <w:keepLines/>
        <w:rPr>
          <w:rFonts w:asciiTheme="majorBidi" w:hAnsiTheme="majorBidi" w:cstheme="majorBidi"/>
          <w:b/>
          <w:szCs w:val="22"/>
          <w:lang w:val="cs-CZ"/>
        </w:rPr>
      </w:pPr>
      <w:r w:rsidRPr="00656B02">
        <w:rPr>
          <w:rFonts w:asciiTheme="majorBidi" w:hAnsiTheme="majorBidi" w:cstheme="majorBidi"/>
          <w:szCs w:val="22"/>
          <w:lang w:val="cs-CZ"/>
        </w:rPr>
        <w:t xml:space="preserve">Podrobné informace o tomto </w:t>
      </w:r>
      <w:r w:rsidR="003250DD" w:rsidRPr="00656B02">
        <w:rPr>
          <w:rFonts w:asciiTheme="majorBidi" w:hAnsiTheme="majorBidi" w:cstheme="majorBidi"/>
          <w:szCs w:val="22"/>
          <w:lang w:val="cs-CZ"/>
        </w:rPr>
        <w:t xml:space="preserve">léčivém </w:t>
      </w:r>
      <w:r w:rsidRPr="00656B02">
        <w:rPr>
          <w:rFonts w:asciiTheme="majorBidi" w:hAnsiTheme="majorBidi" w:cstheme="majorBidi"/>
          <w:szCs w:val="22"/>
          <w:lang w:val="cs-CZ"/>
        </w:rPr>
        <w:t>přípravku jsou k dispozici na webových stránkách Evropské agentury</w:t>
      </w:r>
      <w:r w:rsidR="003250DD" w:rsidRPr="00656B02">
        <w:rPr>
          <w:rFonts w:asciiTheme="majorBidi" w:hAnsiTheme="majorBidi" w:cstheme="majorBidi"/>
          <w:szCs w:val="22"/>
          <w:lang w:val="cs-CZ"/>
        </w:rPr>
        <w:t xml:space="preserve"> pro léčivé přípravky </w:t>
      </w:r>
      <w:r w:rsidR="00A11BD4">
        <w:fldChar w:fldCharType="begin"/>
      </w:r>
      <w:r w:rsidR="00A11BD4">
        <w:instrText>HYPERLINK "http://www.ema.europa.eu"</w:instrText>
      </w:r>
      <w:r w:rsidR="00A11BD4">
        <w:fldChar w:fldCharType="separate"/>
      </w:r>
      <w:r w:rsidRPr="00656B02">
        <w:rPr>
          <w:rStyle w:val="Hyperlink"/>
          <w:rFonts w:asciiTheme="majorBidi" w:hAnsiTheme="majorBidi" w:cstheme="majorBidi"/>
          <w:szCs w:val="22"/>
          <w:lang w:val="cs-CZ"/>
        </w:rPr>
        <w:t>http://www.ema.europa.eu</w:t>
      </w:r>
      <w:r w:rsidR="00A11BD4">
        <w:rPr>
          <w:rStyle w:val="Hyperlink"/>
          <w:rFonts w:asciiTheme="majorBidi" w:hAnsiTheme="majorBidi" w:cstheme="majorBidi"/>
          <w:szCs w:val="22"/>
          <w:lang w:val="cs-CZ"/>
        </w:rPr>
        <w:fldChar w:fldCharType="end"/>
      </w:r>
      <w:r w:rsidRPr="00656B02">
        <w:rPr>
          <w:rFonts w:asciiTheme="majorBidi" w:hAnsiTheme="majorBidi" w:cstheme="majorBidi"/>
          <w:szCs w:val="22"/>
          <w:lang w:val="cs-CZ"/>
        </w:rPr>
        <w:t>.</w:t>
      </w:r>
    </w:p>
    <w:p w14:paraId="5B1E7C36" w14:textId="77777777" w:rsidR="00605B91" w:rsidRPr="00656B02" w:rsidRDefault="008E41C2" w:rsidP="00302550">
      <w:pPr>
        <w:widowControl/>
        <w:rPr>
          <w:rFonts w:asciiTheme="majorBidi" w:hAnsiTheme="majorBidi" w:cstheme="majorBidi"/>
          <w:szCs w:val="22"/>
          <w:lang w:val="cs-CZ"/>
        </w:rPr>
      </w:pPr>
      <w:r w:rsidRPr="00656B02">
        <w:rPr>
          <w:rFonts w:asciiTheme="majorBidi" w:hAnsiTheme="majorBidi" w:cstheme="majorBidi"/>
          <w:szCs w:val="22"/>
          <w:lang w:val="cs-CZ"/>
        </w:rPr>
        <w:br w:type="page"/>
      </w:r>
    </w:p>
    <w:p w14:paraId="0C523015" w14:textId="17146557" w:rsidR="00FB169E" w:rsidRPr="00656B02" w:rsidRDefault="00FB169E" w:rsidP="00102C00">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lastRenderedPageBreak/>
        <w:t>1.</w:t>
      </w:r>
      <w:r w:rsidRPr="00656B02">
        <w:rPr>
          <w:rFonts w:asciiTheme="majorBidi" w:hAnsiTheme="majorBidi" w:cstheme="majorBidi"/>
          <w:b/>
          <w:szCs w:val="22"/>
          <w:lang w:val="cs-CZ"/>
        </w:rPr>
        <w:tab/>
        <w:t>NÁZEV PŘÍPRAVKU</w:t>
      </w:r>
    </w:p>
    <w:p w14:paraId="480B3DA4" w14:textId="77777777" w:rsidR="00FB169E" w:rsidRPr="00656B02" w:rsidRDefault="00FB169E" w:rsidP="00302550">
      <w:pPr>
        <w:widowControl/>
        <w:tabs>
          <w:tab w:val="left" w:pos="567"/>
        </w:tabs>
        <w:rPr>
          <w:rFonts w:asciiTheme="majorBidi" w:hAnsiTheme="majorBidi" w:cstheme="majorBidi"/>
          <w:szCs w:val="22"/>
          <w:lang w:val="cs-CZ"/>
        </w:rPr>
      </w:pPr>
    </w:p>
    <w:p w14:paraId="72489644" w14:textId="52E92456" w:rsidR="00FB169E" w:rsidRPr="00656B02" w:rsidRDefault="00FB169E"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VIAGRA 50</w:t>
      </w:r>
      <w:r w:rsidR="00AF2B9B">
        <w:rPr>
          <w:rFonts w:asciiTheme="majorBidi" w:hAnsiTheme="majorBidi" w:cstheme="majorBidi"/>
          <w:szCs w:val="22"/>
          <w:lang w:val="cs-CZ"/>
        </w:rPr>
        <w:t> </w:t>
      </w:r>
      <w:r w:rsidRPr="00656B02">
        <w:rPr>
          <w:rFonts w:asciiTheme="majorBidi" w:hAnsiTheme="majorBidi" w:cstheme="majorBidi"/>
          <w:szCs w:val="22"/>
          <w:lang w:val="cs-CZ"/>
        </w:rPr>
        <w:t xml:space="preserve">mg </w:t>
      </w:r>
      <w:r w:rsidR="0003077B" w:rsidRPr="00656B02">
        <w:rPr>
          <w:rFonts w:asciiTheme="majorBidi" w:hAnsiTheme="majorBidi" w:cstheme="majorBidi"/>
          <w:szCs w:val="22"/>
          <w:lang w:val="cs-CZ"/>
        </w:rPr>
        <w:t>film</w:t>
      </w:r>
      <w:r w:rsidRPr="00656B02">
        <w:rPr>
          <w:rFonts w:asciiTheme="majorBidi" w:hAnsiTheme="majorBidi" w:cstheme="majorBidi"/>
          <w:szCs w:val="22"/>
          <w:lang w:val="cs-CZ"/>
        </w:rPr>
        <w:t xml:space="preserve">y </w:t>
      </w:r>
      <w:r w:rsidR="00F977DF">
        <w:rPr>
          <w:rFonts w:asciiTheme="majorBidi" w:hAnsiTheme="majorBidi" w:cstheme="majorBidi"/>
          <w:szCs w:val="22"/>
          <w:lang w:val="cs-CZ"/>
        </w:rPr>
        <w:t>dispergovatelné</w:t>
      </w:r>
      <w:r w:rsidRPr="00656B02">
        <w:rPr>
          <w:rFonts w:asciiTheme="majorBidi" w:hAnsiTheme="majorBidi" w:cstheme="majorBidi"/>
          <w:szCs w:val="22"/>
          <w:lang w:val="cs-CZ"/>
        </w:rPr>
        <w:t xml:space="preserve"> v ústech</w:t>
      </w:r>
    </w:p>
    <w:p w14:paraId="65B998CD" w14:textId="77777777" w:rsidR="00FB169E" w:rsidRPr="00656B02" w:rsidRDefault="00FB169E" w:rsidP="00302550">
      <w:pPr>
        <w:widowControl/>
        <w:tabs>
          <w:tab w:val="left" w:pos="567"/>
        </w:tabs>
        <w:rPr>
          <w:rFonts w:asciiTheme="majorBidi" w:hAnsiTheme="majorBidi" w:cstheme="majorBidi"/>
          <w:szCs w:val="22"/>
          <w:lang w:val="cs-CZ"/>
        </w:rPr>
      </w:pPr>
    </w:p>
    <w:p w14:paraId="1C27D21B" w14:textId="77777777" w:rsidR="00FB169E" w:rsidRPr="00656B02" w:rsidRDefault="00FB169E" w:rsidP="00302550">
      <w:pPr>
        <w:widowControl/>
        <w:tabs>
          <w:tab w:val="left" w:pos="567"/>
        </w:tabs>
        <w:rPr>
          <w:rFonts w:asciiTheme="majorBidi" w:hAnsiTheme="majorBidi" w:cstheme="majorBidi"/>
          <w:szCs w:val="22"/>
          <w:lang w:val="cs-CZ"/>
        </w:rPr>
      </w:pPr>
    </w:p>
    <w:p w14:paraId="3EB42349" w14:textId="04808084" w:rsidR="00FB169E" w:rsidRPr="00656B02" w:rsidRDefault="00FB169E" w:rsidP="00621466">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caps/>
          <w:szCs w:val="22"/>
          <w:lang w:val="cs-CZ"/>
        </w:rPr>
        <w:t>2.</w:t>
      </w:r>
      <w:r w:rsidRPr="00656B02">
        <w:rPr>
          <w:rFonts w:asciiTheme="majorBidi" w:hAnsiTheme="majorBidi" w:cstheme="majorBidi"/>
          <w:b/>
          <w:caps/>
          <w:szCs w:val="22"/>
          <w:lang w:val="cs-CZ"/>
        </w:rPr>
        <w:tab/>
        <w:t>kvalitativní A kvantitativní sloŽení</w:t>
      </w:r>
    </w:p>
    <w:p w14:paraId="1FBA7A51" w14:textId="77777777" w:rsidR="00FB169E" w:rsidRPr="00656B02" w:rsidRDefault="00FB169E" w:rsidP="00302550">
      <w:pPr>
        <w:widowControl/>
        <w:tabs>
          <w:tab w:val="left" w:pos="567"/>
        </w:tabs>
        <w:rPr>
          <w:rFonts w:asciiTheme="majorBidi" w:hAnsiTheme="majorBidi" w:cstheme="majorBidi"/>
          <w:szCs w:val="22"/>
          <w:lang w:val="cs-CZ"/>
        </w:rPr>
      </w:pPr>
    </w:p>
    <w:p w14:paraId="4FF34440" w14:textId="59699B94" w:rsidR="00FB169E" w:rsidRPr="00656B02" w:rsidRDefault="00FB169E"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Jed</w:t>
      </w:r>
      <w:r w:rsidR="0003077B" w:rsidRPr="00656B02">
        <w:rPr>
          <w:rFonts w:asciiTheme="majorBidi" w:hAnsiTheme="majorBidi" w:cstheme="majorBidi"/>
          <w:noProof w:val="0"/>
          <w:szCs w:val="22"/>
          <w:lang w:val="cs-CZ"/>
        </w:rPr>
        <w:t>en film</w:t>
      </w:r>
      <w:r w:rsidR="001B2A71">
        <w:rPr>
          <w:rFonts w:asciiTheme="majorBidi" w:hAnsiTheme="majorBidi" w:cstheme="majorBidi"/>
          <w:noProof w:val="0"/>
          <w:szCs w:val="22"/>
          <w:lang w:val="cs-CZ"/>
        </w:rPr>
        <w:t xml:space="preserve"> dispergovatelný v ústech</w:t>
      </w:r>
      <w:r w:rsidRPr="00656B02">
        <w:rPr>
          <w:rFonts w:asciiTheme="majorBidi" w:hAnsiTheme="majorBidi" w:cstheme="majorBidi"/>
          <w:noProof w:val="0"/>
          <w:szCs w:val="22"/>
          <w:lang w:val="cs-CZ"/>
        </w:rPr>
        <w:t xml:space="preserve"> obsahuje </w:t>
      </w:r>
      <w:r w:rsidR="00BE6B7B" w:rsidRPr="00656B02">
        <w:rPr>
          <w:rFonts w:asciiTheme="majorBidi" w:hAnsiTheme="majorBidi" w:cstheme="majorBidi"/>
          <w:noProof w:val="0"/>
          <w:szCs w:val="22"/>
          <w:lang w:val="cs-CZ"/>
        </w:rPr>
        <w:t>50</w:t>
      </w:r>
      <w:r w:rsidR="00BE6B7B">
        <w:rPr>
          <w:rFonts w:asciiTheme="majorBidi" w:hAnsiTheme="majorBidi" w:cstheme="majorBidi"/>
          <w:noProof w:val="0"/>
          <w:szCs w:val="22"/>
          <w:lang w:val="cs-CZ"/>
        </w:rPr>
        <w:t> </w:t>
      </w:r>
      <w:r w:rsidR="00BE6B7B" w:rsidRPr="00656B02">
        <w:rPr>
          <w:rFonts w:asciiTheme="majorBidi" w:hAnsiTheme="majorBidi" w:cstheme="majorBidi"/>
          <w:noProof w:val="0"/>
          <w:szCs w:val="22"/>
          <w:lang w:val="cs-CZ"/>
        </w:rPr>
        <w:t xml:space="preserve">mg sildenafilu </w:t>
      </w:r>
      <w:r w:rsidR="00BE6B7B">
        <w:rPr>
          <w:rFonts w:asciiTheme="majorBidi" w:hAnsiTheme="majorBidi" w:cstheme="majorBidi"/>
          <w:noProof w:val="0"/>
          <w:szCs w:val="22"/>
          <w:lang w:val="cs-CZ"/>
        </w:rPr>
        <w:t>ve formě sildenafil-citrátu</w:t>
      </w:r>
      <w:r w:rsidRPr="00656B02">
        <w:rPr>
          <w:rFonts w:asciiTheme="majorBidi" w:hAnsiTheme="majorBidi" w:cstheme="majorBidi"/>
          <w:noProof w:val="0"/>
          <w:szCs w:val="22"/>
          <w:lang w:val="cs-CZ"/>
        </w:rPr>
        <w:t>.</w:t>
      </w:r>
    </w:p>
    <w:p w14:paraId="0E17485B" w14:textId="77777777" w:rsidR="0003077B" w:rsidRPr="00656B02" w:rsidRDefault="0003077B" w:rsidP="00302550">
      <w:pPr>
        <w:pStyle w:val="BodyText"/>
        <w:tabs>
          <w:tab w:val="left" w:pos="567"/>
        </w:tabs>
        <w:jc w:val="left"/>
        <w:rPr>
          <w:rFonts w:asciiTheme="majorBidi" w:hAnsiTheme="majorBidi" w:cstheme="majorBidi"/>
          <w:noProof w:val="0"/>
          <w:szCs w:val="22"/>
          <w:lang w:val="cs-CZ"/>
        </w:rPr>
      </w:pPr>
    </w:p>
    <w:p w14:paraId="428E2863" w14:textId="2C2205D8" w:rsidR="00FB169E" w:rsidRPr="00656B02" w:rsidRDefault="00FB169E"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Úplný seznam pomocných látek viz bod</w:t>
      </w:r>
      <w:r w:rsidR="00AF2B9B">
        <w:rPr>
          <w:rFonts w:asciiTheme="majorBidi" w:hAnsiTheme="majorBidi" w:cstheme="majorBidi"/>
          <w:szCs w:val="22"/>
          <w:lang w:val="cs-CZ"/>
        </w:rPr>
        <w:t> </w:t>
      </w:r>
      <w:r w:rsidRPr="00656B02">
        <w:rPr>
          <w:rFonts w:asciiTheme="majorBidi" w:hAnsiTheme="majorBidi" w:cstheme="majorBidi"/>
          <w:szCs w:val="22"/>
          <w:lang w:val="cs-CZ"/>
        </w:rPr>
        <w:t>6.1.</w:t>
      </w:r>
    </w:p>
    <w:p w14:paraId="62B02F56" w14:textId="77777777" w:rsidR="00FB169E" w:rsidRPr="00656B02" w:rsidRDefault="00FB169E" w:rsidP="00302550">
      <w:pPr>
        <w:widowControl/>
        <w:tabs>
          <w:tab w:val="left" w:pos="567"/>
        </w:tabs>
        <w:rPr>
          <w:rFonts w:asciiTheme="majorBidi" w:hAnsiTheme="majorBidi" w:cstheme="majorBidi"/>
          <w:szCs w:val="22"/>
          <w:lang w:val="cs-CZ"/>
        </w:rPr>
      </w:pPr>
    </w:p>
    <w:p w14:paraId="1C14DA20" w14:textId="77777777" w:rsidR="00FB169E" w:rsidRPr="00656B02" w:rsidRDefault="00FB169E" w:rsidP="00302550">
      <w:pPr>
        <w:widowControl/>
        <w:tabs>
          <w:tab w:val="left" w:pos="567"/>
        </w:tabs>
        <w:rPr>
          <w:rFonts w:asciiTheme="majorBidi" w:hAnsiTheme="majorBidi" w:cstheme="majorBidi"/>
          <w:szCs w:val="22"/>
          <w:lang w:val="cs-CZ"/>
        </w:rPr>
      </w:pPr>
    </w:p>
    <w:p w14:paraId="6700B5F8" w14:textId="2E8107E9" w:rsidR="00FB169E" w:rsidRPr="00656B02" w:rsidRDefault="00FB169E" w:rsidP="00621466">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LÉKOVÁ FORMA</w:t>
      </w:r>
    </w:p>
    <w:p w14:paraId="2151DBB7" w14:textId="77777777" w:rsidR="00FB169E" w:rsidRPr="00656B02" w:rsidRDefault="00FB169E" w:rsidP="00302550">
      <w:pPr>
        <w:widowControl/>
        <w:tabs>
          <w:tab w:val="left" w:pos="567"/>
        </w:tabs>
        <w:rPr>
          <w:rFonts w:asciiTheme="majorBidi" w:hAnsiTheme="majorBidi" w:cstheme="majorBidi"/>
          <w:szCs w:val="22"/>
          <w:lang w:val="cs-CZ"/>
        </w:rPr>
      </w:pPr>
    </w:p>
    <w:p w14:paraId="5C66AF2E" w14:textId="58BFF3D2" w:rsidR="00FB169E" w:rsidRPr="00656B02" w:rsidRDefault="0003077B"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Film </w:t>
      </w:r>
      <w:r w:rsidR="00F977DF">
        <w:rPr>
          <w:rFonts w:asciiTheme="majorBidi" w:hAnsiTheme="majorBidi" w:cstheme="majorBidi"/>
          <w:szCs w:val="22"/>
          <w:lang w:val="cs-CZ"/>
        </w:rPr>
        <w:t>dispergovatelný</w:t>
      </w:r>
      <w:r w:rsidR="00FB169E" w:rsidRPr="00656B02">
        <w:rPr>
          <w:rFonts w:asciiTheme="majorBidi" w:hAnsiTheme="majorBidi" w:cstheme="majorBidi"/>
          <w:szCs w:val="22"/>
          <w:lang w:val="cs-CZ"/>
        </w:rPr>
        <w:t xml:space="preserve"> v ústech.</w:t>
      </w:r>
    </w:p>
    <w:p w14:paraId="6A5B5E49" w14:textId="77777777" w:rsidR="00FB169E" w:rsidRPr="00656B02" w:rsidRDefault="00FB169E" w:rsidP="00302550">
      <w:pPr>
        <w:widowControl/>
        <w:tabs>
          <w:tab w:val="left" w:pos="567"/>
        </w:tabs>
        <w:rPr>
          <w:rFonts w:asciiTheme="majorBidi" w:hAnsiTheme="majorBidi" w:cstheme="majorBidi"/>
          <w:szCs w:val="22"/>
          <w:lang w:val="cs-CZ"/>
        </w:rPr>
      </w:pPr>
    </w:p>
    <w:p w14:paraId="4E3D09E9" w14:textId="3FC220AE" w:rsidR="00FB169E" w:rsidRPr="00656B02" w:rsidRDefault="0003077B"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Tenký </w:t>
      </w:r>
      <w:r w:rsidR="00F977DF">
        <w:rPr>
          <w:rFonts w:asciiTheme="majorBidi" w:hAnsiTheme="majorBidi" w:cstheme="majorBidi"/>
          <w:szCs w:val="22"/>
          <w:lang w:val="cs-CZ"/>
        </w:rPr>
        <w:t>světle červený</w:t>
      </w:r>
      <w:r w:rsidRPr="00656B02">
        <w:rPr>
          <w:rFonts w:asciiTheme="majorBidi" w:hAnsiTheme="majorBidi" w:cstheme="majorBidi"/>
          <w:szCs w:val="22"/>
          <w:lang w:val="cs-CZ"/>
        </w:rPr>
        <w:t xml:space="preserve"> film</w:t>
      </w:r>
      <w:r w:rsidR="001B2A71">
        <w:rPr>
          <w:rFonts w:asciiTheme="majorBidi" w:hAnsiTheme="majorBidi" w:cstheme="majorBidi"/>
          <w:szCs w:val="22"/>
          <w:lang w:val="cs-CZ"/>
        </w:rPr>
        <w:t xml:space="preserve"> dispergovatelný v ústech</w:t>
      </w:r>
      <w:r w:rsidRPr="00656B02">
        <w:rPr>
          <w:rFonts w:asciiTheme="majorBidi" w:hAnsiTheme="majorBidi" w:cstheme="majorBidi"/>
          <w:szCs w:val="22"/>
          <w:lang w:val="cs-CZ"/>
        </w:rPr>
        <w:t xml:space="preserve"> </w:t>
      </w:r>
      <w:r w:rsidR="00BB20EB">
        <w:rPr>
          <w:rFonts w:asciiTheme="majorBidi" w:hAnsiTheme="majorBidi" w:cstheme="majorBidi"/>
          <w:szCs w:val="22"/>
          <w:lang w:val="cs-CZ"/>
        </w:rPr>
        <w:t>(</w:t>
      </w:r>
      <w:r w:rsidRPr="00656B02">
        <w:rPr>
          <w:rFonts w:asciiTheme="majorBidi" w:hAnsiTheme="majorBidi" w:cstheme="majorBidi"/>
          <w:szCs w:val="22"/>
          <w:lang w:val="cs-CZ"/>
        </w:rPr>
        <w:t>přibližně 24</w:t>
      </w:r>
      <w:r w:rsidR="00AF2B9B">
        <w:rPr>
          <w:rFonts w:asciiTheme="majorBidi" w:hAnsiTheme="majorBidi" w:cstheme="majorBidi"/>
          <w:szCs w:val="22"/>
          <w:lang w:val="cs-CZ"/>
        </w:rPr>
        <w:t> </w:t>
      </w:r>
      <w:r w:rsidRPr="00656B02">
        <w:rPr>
          <w:rFonts w:asciiTheme="majorBidi" w:hAnsiTheme="majorBidi" w:cstheme="majorBidi"/>
          <w:szCs w:val="22"/>
          <w:lang w:val="cs-CZ"/>
        </w:rPr>
        <w:t xml:space="preserve">mm </w:t>
      </w:r>
      <w:r w:rsidR="00BB20EB">
        <w:rPr>
          <w:rFonts w:asciiTheme="majorBidi" w:hAnsiTheme="majorBidi" w:cstheme="majorBidi"/>
          <w:szCs w:val="22"/>
          <w:lang w:val="cs-CZ"/>
        </w:rPr>
        <w:t>x</w:t>
      </w:r>
      <w:r w:rsidRPr="00656B02">
        <w:rPr>
          <w:rFonts w:asciiTheme="majorBidi" w:hAnsiTheme="majorBidi" w:cstheme="majorBidi"/>
          <w:szCs w:val="22"/>
          <w:lang w:val="cs-CZ"/>
        </w:rPr>
        <w:t xml:space="preserve"> 32</w:t>
      </w:r>
      <w:r w:rsidR="00AF2B9B">
        <w:rPr>
          <w:rFonts w:asciiTheme="majorBidi" w:hAnsiTheme="majorBidi" w:cstheme="majorBidi"/>
          <w:szCs w:val="22"/>
          <w:lang w:val="cs-CZ"/>
        </w:rPr>
        <w:t> </w:t>
      </w:r>
      <w:r w:rsidRPr="00656B02">
        <w:rPr>
          <w:rFonts w:asciiTheme="majorBidi" w:hAnsiTheme="majorBidi" w:cstheme="majorBidi"/>
          <w:szCs w:val="22"/>
          <w:lang w:val="cs-CZ"/>
        </w:rPr>
        <w:t>mm</w:t>
      </w:r>
      <w:r w:rsidR="00BB20EB">
        <w:rPr>
          <w:rFonts w:asciiTheme="majorBidi" w:hAnsiTheme="majorBidi" w:cstheme="majorBidi"/>
          <w:szCs w:val="22"/>
          <w:lang w:val="cs-CZ"/>
        </w:rPr>
        <w:t>)</w:t>
      </w:r>
      <w:r w:rsidR="00FB169E" w:rsidRPr="00656B02">
        <w:rPr>
          <w:rFonts w:asciiTheme="majorBidi" w:hAnsiTheme="majorBidi" w:cstheme="majorBidi"/>
          <w:szCs w:val="22"/>
          <w:lang w:val="cs-CZ"/>
        </w:rPr>
        <w:t>.</w:t>
      </w:r>
    </w:p>
    <w:p w14:paraId="16B1FEFF" w14:textId="77777777" w:rsidR="00FB169E" w:rsidRPr="00656B02" w:rsidRDefault="00FB169E" w:rsidP="00302550">
      <w:pPr>
        <w:widowControl/>
        <w:tabs>
          <w:tab w:val="left" w:pos="567"/>
        </w:tabs>
        <w:rPr>
          <w:rFonts w:asciiTheme="majorBidi" w:hAnsiTheme="majorBidi" w:cstheme="majorBidi"/>
          <w:szCs w:val="22"/>
          <w:lang w:val="cs-CZ"/>
        </w:rPr>
      </w:pPr>
    </w:p>
    <w:p w14:paraId="45903DD3" w14:textId="77777777" w:rsidR="00FB169E" w:rsidRPr="00656B02" w:rsidRDefault="00FB169E" w:rsidP="00302550">
      <w:pPr>
        <w:widowControl/>
        <w:tabs>
          <w:tab w:val="left" w:pos="567"/>
        </w:tabs>
        <w:rPr>
          <w:rFonts w:asciiTheme="majorBidi" w:hAnsiTheme="majorBidi" w:cstheme="majorBidi"/>
          <w:szCs w:val="22"/>
          <w:lang w:val="cs-CZ"/>
        </w:rPr>
      </w:pPr>
    </w:p>
    <w:p w14:paraId="49A0A28A" w14:textId="27194D9D" w:rsidR="00FB169E" w:rsidRPr="00656B02" w:rsidRDefault="00FB169E" w:rsidP="00621466">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caps/>
          <w:szCs w:val="22"/>
          <w:lang w:val="cs-CZ"/>
        </w:rPr>
        <w:t>4.</w:t>
      </w:r>
      <w:r w:rsidRPr="00656B02">
        <w:rPr>
          <w:rFonts w:asciiTheme="majorBidi" w:hAnsiTheme="majorBidi" w:cstheme="majorBidi"/>
          <w:b/>
          <w:caps/>
          <w:szCs w:val="22"/>
          <w:lang w:val="cs-CZ"/>
        </w:rPr>
        <w:tab/>
        <w:t>klinické údaje</w:t>
      </w:r>
    </w:p>
    <w:p w14:paraId="32886EA3" w14:textId="77777777" w:rsidR="00FB169E" w:rsidRPr="00656B02" w:rsidRDefault="00FB169E" w:rsidP="00302550">
      <w:pPr>
        <w:widowControl/>
        <w:tabs>
          <w:tab w:val="left" w:pos="567"/>
        </w:tabs>
        <w:rPr>
          <w:rFonts w:asciiTheme="majorBidi" w:hAnsiTheme="majorBidi" w:cstheme="majorBidi"/>
          <w:szCs w:val="22"/>
          <w:lang w:val="cs-CZ"/>
        </w:rPr>
      </w:pPr>
    </w:p>
    <w:p w14:paraId="37092946" w14:textId="10C33CF4" w:rsidR="00FB169E" w:rsidRPr="00656B02" w:rsidRDefault="00FB169E" w:rsidP="00621466">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4.1</w:t>
      </w:r>
      <w:r w:rsidRPr="00656B02">
        <w:rPr>
          <w:rFonts w:asciiTheme="majorBidi" w:hAnsiTheme="majorBidi" w:cstheme="majorBidi"/>
          <w:b/>
          <w:szCs w:val="22"/>
          <w:lang w:val="cs-CZ"/>
        </w:rPr>
        <w:tab/>
        <w:t>Terapeutické indikace</w:t>
      </w:r>
    </w:p>
    <w:p w14:paraId="758135E6" w14:textId="77777777" w:rsidR="00FB169E" w:rsidRPr="00656B02" w:rsidRDefault="00FB169E" w:rsidP="00302550">
      <w:pPr>
        <w:widowControl/>
        <w:tabs>
          <w:tab w:val="left" w:pos="567"/>
        </w:tabs>
        <w:rPr>
          <w:rFonts w:asciiTheme="majorBidi" w:hAnsiTheme="majorBidi" w:cstheme="majorBidi"/>
          <w:szCs w:val="22"/>
          <w:lang w:val="cs-CZ"/>
        </w:rPr>
      </w:pPr>
    </w:p>
    <w:p w14:paraId="78FD9FBA" w14:textId="77777777" w:rsidR="00FB169E" w:rsidRPr="00656B02" w:rsidRDefault="00FB169E" w:rsidP="00302550">
      <w:pPr>
        <w:pStyle w:val="BodyText"/>
        <w:tabs>
          <w:tab w:val="left" w:pos="567"/>
        </w:tabs>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Přípravek VIAGRA je indikován k léčbě erektilní dysfunkce u dospělých mužů, pod kterou rozumíme neschopnost dosáhnout nebo udržet erekci dostatečnou k umožnění pohlavního styku.</w:t>
      </w:r>
    </w:p>
    <w:p w14:paraId="34E5A76B" w14:textId="77777777" w:rsidR="00FB169E" w:rsidRPr="00656B02" w:rsidRDefault="00FB169E" w:rsidP="00302550">
      <w:pPr>
        <w:pStyle w:val="BodyText"/>
        <w:tabs>
          <w:tab w:val="left" w:pos="567"/>
        </w:tabs>
        <w:jc w:val="left"/>
        <w:rPr>
          <w:rFonts w:asciiTheme="majorBidi" w:hAnsiTheme="majorBidi" w:cstheme="majorBidi"/>
          <w:b/>
          <w:noProof w:val="0"/>
          <w:szCs w:val="22"/>
          <w:lang w:val="cs-CZ"/>
        </w:rPr>
      </w:pPr>
    </w:p>
    <w:p w14:paraId="69548FA8" w14:textId="77777777" w:rsidR="00FB169E" w:rsidRPr="00656B02" w:rsidRDefault="00FB169E"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Pro dosažení účinku přípravku VIAGRA je nezbytné sexuální dráždění.</w:t>
      </w:r>
    </w:p>
    <w:p w14:paraId="6C180D6D" w14:textId="77777777" w:rsidR="00FB169E" w:rsidRPr="00656B02" w:rsidRDefault="00FB169E" w:rsidP="00302550">
      <w:pPr>
        <w:widowControl/>
        <w:tabs>
          <w:tab w:val="left" w:pos="567"/>
        </w:tabs>
        <w:rPr>
          <w:rFonts w:asciiTheme="majorBidi" w:hAnsiTheme="majorBidi" w:cstheme="majorBidi"/>
          <w:b/>
          <w:szCs w:val="22"/>
          <w:lang w:val="cs-CZ"/>
        </w:rPr>
      </w:pPr>
    </w:p>
    <w:p w14:paraId="71C7EFED" w14:textId="2D0629F8" w:rsidR="00FB169E" w:rsidRPr="00656B02" w:rsidRDefault="00FB169E" w:rsidP="00621466">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4.2</w:t>
      </w:r>
      <w:r w:rsidRPr="00656B02">
        <w:rPr>
          <w:rFonts w:asciiTheme="majorBidi" w:hAnsiTheme="majorBidi" w:cstheme="majorBidi"/>
          <w:b/>
          <w:szCs w:val="22"/>
          <w:lang w:val="cs-CZ"/>
        </w:rPr>
        <w:tab/>
        <w:t>Dávkování a způsob podání</w:t>
      </w:r>
    </w:p>
    <w:p w14:paraId="1E4C5581" w14:textId="77777777" w:rsidR="00FB169E" w:rsidRPr="00656B02" w:rsidRDefault="00FB169E" w:rsidP="00302550">
      <w:pPr>
        <w:widowControl/>
        <w:rPr>
          <w:rFonts w:asciiTheme="majorBidi" w:hAnsiTheme="majorBidi" w:cstheme="majorBidi"/>
          <w:szCs w:val="22"/>
          <w:lang w:val="cs-CZ"/>
        </w:rPr>
      </w:pPr>
    </w:p>
    <w:p w14:paraId="7178F9D2" w14:textId="77777777" w:rsidR="00FB169E" w:rsidRPr="00656B02" w:rsidRDefault="00FB169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Dávkování</w:t>
      </w:r>
    </w:p>
    <w:p w14:paraId="4914E3D3" w14:textId="77777777" w:rsidR="00FB169E" w:rsidRPr="00656B02" w:rsidRDefault="00FB169E" w:rsidP="00302550">
      <w:pPr>
        <w:widowControl/>
        <w:rPr>
          <w:rFonts w:asciiTheme="majorBidi" w:hAnsiTheme="majorBidi" w:cstheme="majorBidi"/>
          <w:szCs w:val="22"/>
          <w:lang w:val="cs-CZ"/>
        </w:rPr>
      </w:pPr>
    </w:p>
    <w:p w14:paraId="4174FD47" w14:textId="77777777" w:rsidR="00FB169E" w:rsidRPr="00656B02" w:rsidRDefault="00FB169E"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Použití u dospělých</w:t>
      </w:r>
    </w:p>
    <w:p w14:paraId="1846BE06" w14:textId="7E6694AB" w:rsidR="0003077B" w:rsidRPr="00656B02" w:rsidRDefault="00FB169E" w:rsidP="00302550">
      <w:pPr>
        <w:rPr>
          <w:rFonts w:asciiTheme="majorBidi" w:hAnsiTheme="majorBidi" w:cstheme="majorBidi"/>
          <w:szCs w:val="22"/>
          <w:lang w:val="cs-CZ"/>
        </w:rPr>
      </w:pPr>
      <w:r w:rsidRPr="00656B02">
        <w:rPr>
          <w:rFonts w:asciiTheme="majorBidi" w:hAnsiTheme="majorBidi" w:cstheme="majorBidi"/>
          <w:szCs w:val="22"/>
          <w:lang w:val="cs-CZ"/>
        </w:rPr>
        <w:t xml:space="preserve">Přípravek VIAGRA je třeba užít podle potřeby přibližně jednu hodinu před sexuální aktivitou. Doporučená dávka 50 mg se užívá na lačno, protože současné užití s jídlem zpozdí vstřebání a účinek </w:t>
      </w:r>
      <w:r w:rsidR="0003077B" w:rsidRPr="00656B02">
        <w:rPr>
          <w:rFonts w:asciiTheme="majorBidi" w:hAnsiTheme="majorBidi" w:cstheme="majorBidi"/>
          <w:szCs w:val="22"/>
          <w:lang w:val="cs-CZ"/>
        </w:rPr>
        <w:t>filmu</w:t>
      </w:r>
      <w:r w:rsidRPr="00656B02">
        <w:rPr>
          <w:rFonts w:asciiTheme="majorBidi" w:hAnsiTheme="majorBidi" w:cstheme="majorBidi"/>
          <w:szCs w:val="22"/>
          <w:lang w:val="cs-CZ"/>
        </w:rPr>
        <w:t xml:space="preserve"> </w:t>
      </w:r>
      <w:r w:rsidR="00F977DF">
        <w:rPr>
          <w:rFonts w:asciiTheme="majorBidi" w:hAnsiTheme="majorBidi" w:cstheme="majorBidi"/>
          <w:szCs w:val="22"/>
          <w:lang w:val="cs-CZ"/>
        </w:rPr>
        <w:t>dispergovatelného</w:t>
      </w:r>
      <w:r w:rsidRPr="00656B02">
        <w:rPr>
          <w:rFonts w:asciiTheme="majorBidi" w:hAnsiTheme="majorBidi" w:cstheme="majorBidi"/>
          <w:szCs w:val="22"/>
          <w:lang w:val="cs-CZ"/>
        </w:rPr>
        <w:t xml:space="preserve"> v ústech</w:t>
      </w:r>
      <w:r w:rsidRPr="00656B02">
        <w:rPr>
          <w:rFonts w:asciiTheme="majorBidi" w:hAnsiTheme="majorBidi" w:cstheme="majorBidi"/>
          <w:iCs/>
          <w:szCs w:val="22"/>
          <w:lang w:val="cs-CZ" w:eastAsia="en-GB"/>
        </w:rPr>
        <w:t xml:space="preserve"> (viz bod</w:t>
      </w:r>
      <w:r w:rsidR="00AF2B9B">
        <w:rPr>
          <w:rFonts w:asciiTheme="majorBidi" w:hAnsiTheme="majorBidi" w:cstheme="majorBidi"/>
          <w:iCs/>
          <w:szCs w:val="22"/>
          <w:lang w:val="cs-CZ" w:eastAsia="en-GB"/>
        </w:rPr>
        <w:t> </w:t>
      </w:r>
      <w:r w:rsidRPr="00656B02">
        <w:rPr>
          <w:rFonts w:asciiTheme="majorBidi" w:hAnsiTheme="majorBidi" w:cstheme="majorBidi"/>
          <w:iCs/>
          <w:szCs w:val="22"/>
          <w:lang w:val="cs-CZ" w:eastAsia="en-GB"/>
        </w:rPr>
        <w:t>5.2).</w:t>
      </w:r>
    </w:p>
    <w:p w14:paraId="7A039BA5" w14:textId="77777777" w:rsidR="0003077B" w:rsidRPr="00656B02" w:rsidRDefault="0003077B" w:rsidP="00302550">
      <w:pPr>
        <w:rPr>
          <w:rFonts w:asciiTheme="majorBidi" w:hAnsiTheme="majorBidi" w:cstheme="majorBidi"/>
          <w:szCs w:val="22"/>
          <w:lang w:val="cs-CZ"/>
        </w:rPr>
      </w:pPr>
    </w:p>
    <w:p w14:paraId="40256EA6" w14:textId="75BC8C3D" w:rsidR="00FB169E" w:rsidRPr="00656B02" w:rsidRDefault="00FB169E" w:rsidP="00302550">
      <w:pPr>
        <w:rPr>
          <w:rFonts w:asciiTheme="majorBidi" w:hAnsiTheme="majorBidi" w:cstheme="majorBidi"/>
          <w:szCs w:val="22"/>
          <w:lang w:val="cs-CZ"/>
        </w:rPr>
      </w:pPr>
      <w:r w:rsidRPr="00656B02">
        <w:rPr>
          <w:rFonts w:asciiTheme="majorBidi" w:hAnsiTheme="majorBidi" w:cstheme="majorBidi"/>
          <w:szCs w:val="22"/>
          <w:lang w:val="cs-CZ"/>
        </w:rPr>
        <w:t>Podle účinnosti a snášenlivosti lze dávku zvýšit na 100</w:t>
      </w:r>
      <w:r w:rsidR="00AF2B9B">
        <w:rPr>
          <w:rFonts w:asciiTheme="majorBidi" w:hAnsiTheme="majorBidi" w:cstheme="majorBidi"/>
          <w:szCs w:val="22"/>
          <w:lang w:val="cs-CZ"/>
        </w:rPr>
        <w:t> </w:t>
      </w:r>
      <w:r w:rsidRPr="00656B02">
        <w:rPr>
          <w:rFonts w:asciiTheme="majorBidi" w:hAnsiTheme="majorBidi" w:cstheme="majorBidi"/>
          <w:szCs w:val="22"/>
          <w:lang w:val="cs-CZ"/>
        </w:rPr>
        <w:t>mg. Maximální doporučená dávka je 100</w:t>
      </w:r>
      <w:r w:rsidR="00AF2B9B">
        <w:rPr>
          <w:rFonts w:asciiTheme="majorBidi" w:hAnsiTheme="majorBidi" w:cstheme="majorBidi"/>
          <w:szCs w:val="22"/>
          <w:lang w:val="cs-CZ"/>
        </w:rPr>
        <w:t> </w:t>
      </w:r>
      <w:r w:rsidRPr="00656B02">
        <w:rPr>
          <w:rFonts w:asciiTheme="majorBidi" w:hAnsiTheme="majorBidi" w:cstheme="majorBidi"/>
          <w:szCs w:val="22"/>
          <w:lang w:val="cs-CZ"/>
        </w:rPr>
        <w:t>mg. U pacientů vyžadujících zvýšení dávky na 100 mg je třeba postupně podat dv</w:t>
      </w:r>
      <w:r w:rsidR="0003077B" w:rsidRPr="00656B02">
        <w:rPr>
          <w:rFonts w:asciiTheme="majorBidi" w:hAnsiTheme="majorBidi" w:cstheme="majorBidi"/>
          <w:szCs w:val="22"/>
          <w:lang w:val="cs-CZ"/>
        </w:rPr>
        <w:t>a</w:t>
      </w:r>
      <w:r w:rsidRPr="00656B02">
        <w:rPr>
          <w:rFonts w:asciiTheme="majorBidi" w:hAnsiTheme="majorBidi" w:cstheme="majorBidi"/>
          <w:szCs w:val="22"/>
          <w:lang w:val="cs-CZ"/>
        </w:rPr>
        <w:t xml:space="preserve"> 50mg </w:t>
      </w:r>
      <w:r w:rsidR="0003077B" w:rsidRPr="00656B02">
        <w:rPr>
          <w:rFonts w:asciiTheme="majorBidi" w:hAnsiTheme="majorBidi" w:cstheme="majorBidi"/>
          <w:szCs w:val="22"/>
          <w:lang w:val="cs-CZ"/>
        </w:rPr>
        <w:t>film</w:t>
      </w:r>
      <w:r w:rsidRPr="00656B02">
        <w:rPr>
          <w:rFonts w:asciiTheme="majorBidi" w:hAnsiTheme="majorBidi" w:cstheme="majorBidi"/>
          <w:szCs w:val="22"/>
          <w:lang w:val="cs-CZ"/>
        </w:rPr>
        <w:t xml:space="preserve">y </w:t>
      </w:r>
      <w:r w:rsidR="00F977DF">
        <w:rPr>
          <w:rFonts w:asciiTheme="majorBidi" w:hAnsiTheme="majorBidi" w:cstheme="majorBidi"/>
          <w:szCs w:val="22"/>
          <w:lang w:val="cs-CZ"/>
        </w:rPr>
        <w:t>dispergovatelné</w:t>
      </w:r>
      <w:r w:rsidRPr="00656B02">
        <w:rPr>
          <w:rFonts w:asciiTheme="majorBidi" w:hAnsiTheme="majorBidi" w:cstheme="majorBidi"/>
          <w:szCs w:val="22"/>
          <w:lang w:val="cs-CZ"/>
        </w:rPr>
        <w:t xml:space="preserve"> v ústech. Maximální doporučená četnost užití dávky je jedenkrát denně. Pokud je potřeba dávka 25 mg, doporučuje se užití potahovaných tablet</w:t>
      </w:r>
      <w:r w:rsidR="00FE1160">
        <w:rPr>
          <w:rFonts w:asciiTheme="majorBidi" w:hAnsiTheme="majorBidi" w:cstheme="majorBidi"/>
          <w:szCs w:val="22"/>
          <w:lang w:val="cs-CZ"/>
        </w:rPr>
        <w:t xml:space="preserve"> v síle 25 mg</w:t>
      </w:r>
      <w:r w:rsidRPr="00656B02">
        <w:rPr>
          <w:rFonts w:asciiTheme="majorBidi" w:hAnsiTheme="majorBidi" w:cstheme="majorBidi"/>
          <w:szCs w:val="22"/>
          <w:lang w:val="cs-CZ"/>
        </w:rPr>
        <w:t>.</w:t>
      </w:r>
    </w:p>
    <w:p w14:paraId="7712B8AF" w14:textId="77777777" w:rsidR="00FB169E" w:rsidRPr="00656B02" w:rsidRDefault="00FB169E" w:rsidP="00302550">
      <w:pPr>
        <w:pStyle w:val="BodyText"/>
        <w:jc w:val="left"/>
        <w:rPr>
          <w:rFonts w:asciiTheme="majorBidi" w:hAnsiTheme="majorBidi" w:cstheme="majorBidi"/>
          <w:noProof w:val="0"/>
          <w:szCs w:val="22"/>
          <w:lang w:val="cs-CZ"/>
        </w:rPr>
      </w:pPr>
    </w:p>
    <w:p w14:paraId="2443FE5F" w14:textId="77777777" w:rsidR="00FB169E" w:rsidRPr="00656B02" w:rsidRDefault="00FB169E"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Zvláštní populace</w:t>
      </w:r>
    </w:p>
    <w:p w14:paraId="5F825275" w14:textId="77777777" w:rsidR="00FB169E" w:rsidRPr="00656B02" w:rsidRDefault="00FB169E" w:rsidP="00302550">
      <w:pPr>
        <w:pStyle w:val="BodyText"/>
        <w:jc w:val="left"/>
        <w:rPr>
          <w:rFonts w:asciiTheme="majorBidi" w:hAnsiTheme="majorBidi" w:cstheme="majorBidi"/>
          <w:noProof w:val="0"/>
          <w:szCs w:val="22"/>
          <w:lang w:val="cs-CZ"/>
        </w:rPr>
      </w:pPr>
    </w:p>
    <w:p w14:paraId="25A24B71" w14:textId="77777777" w:rsidR="00FB169E" w:rsidRPr="00B55BD4" w:rsidRDefault="00FB169E" w:rsidP="00302550">
      <w:pPr>
        <w:widowControl/>
        <w:rPr>
          <w:rFonts w:asciiTheme="majorBidi" w:hAnsiTheme="majorBidi" w:cstheme="majorBidi"/>
          <w:i/>
          <w:szCs w:val="22"/>
          <w:lang w:val="cs-CZ"/>
        </w:rPr>
      </w:pPr>
      <w:r w:rsidRPr="00B55BD4">
        <w:rPr>
          <w:rFonts w:asciiTheme="majorBidi" w:hAnsiTheme="majorBidi" w:cstheme="majorBidi"/>
          <w:i/>
          <w:szCs w:val="22"/>
          <w:lang w:val="cs-CZ"/>
        </w:rPr>
        <w:t>Starší pacienti</w:t>
      </w:r>
    </w:p>
    <w:p w14:paraId="5E34E7F8" w14:textId="115BC5EB"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U starších pacientů </w:t>
      </w:r>
      <w:r w:rsidRPr="00656B02">
        <w:rPr>
          <w:rStyle w:val="SmPCsubheading"/>
          <w:rFonts w:asciiTheme="majorBidi" w:hAnsiTheme="majorBidi" w:cstheme="majorBidi"/>
          <w:b w:val="0"/>
          <w:szCs w:val="22"/>
          <w:lang w:val="cs-CZ"/>
        </w:rPr>
        <w:t>(</w:t>
      </w:r>
      <w:r w:rsidRPr="00656B02">
        <w:rPr>
          <w:rFonts w:asciiTheme="majorBidi" w:hAnsiTheme="majorBidi" w:cstheme="majorBidi"/>
          <w:iCs/>
          <w:szCs w:val="22"/>
          <w:lang w:val="cs-CZ"/>
        </w:rPr>
        <w:t>≥</w:t>
      </w:r>
      <w:r w:rsidR="00AF2B9B">
        <w:rPr>
          <w:rFonts w:asciiTheme="majorBidi" w:hAnsiTheme="majorBidi" w:cstheme="majorBidi"/>
          <w:bCs/>
          <w:iCs/>
          <w:szCs w:val="22"/>
          <w:lang w:val="cs-CZ"/>
        </w:rPr>
        <w:t> </w:t>
      </w:r>
      <w:r w:rsidRPr="00656B02">
        <w:rPr>
          <w:rFonts w:asciiTheme="majorBidi" w:hAnsiTheme="majorBidi" w:cstheme="majorBidi"/>
          <w:bCs/>
          <w:iCs/>
          <w:szCs w:val="22"/>
          <w:lang w:val="cs-CZ"/>
        </w:rPr>
        <w:t>65</w:t>
      </w:r>
      <w:r w:rsidR="00AF2B9B">
        <w:rPr>
          <w:rFonts w:asciiTheme="majorBidi" w:hAnsiTheme="majorBidi" w:cstheme="majorBidi"/>
          <w:bCs/>
          <w:iCs/>
          <w:szCs w:val="22"/>
          <w:lang w:val="cs-CZ"/>
        </w:rPr>
        <w:t> </w:t>
      </w:r>
      <w:r w:rsidRPr="00656B02">
        <w:rPr>
          <w:rFonts w:asciiTheme="majorBidi" w:hAnsiTheme="majorBidi" w:cstheme="majorBidi"/>
          <w:bCs/>
          <w:iCs/>
          <w:szCs w:val="22"/>
          <w:lang w:val="cs-CZ"/>
        </w:rPr>
        <w:t xml:space="preserve">let) </w:t>
      </w:r>
      <w:r w:rsidRPr="00656B02">
        <w:rPr>
          <w:rFonts w:asciiTheme="majorBidi" w:hAnsiTheme="majorBidi" w:cstheme="majorBidi"/>
          <w:szCs w:val="22"/>
          <w:lang w:val="cs-CZ"/>
        </w:rPr>
        <w:t>není nutná úprava dávek.</w:t>
      </w:r>
    </w:p>
    <w:p w14:paraId="2EB3FE98" w14:textId="77777777" w:rsidR="00FB169E" w:rsidRPr="00656B02" w:rsidRDefault="00FB169E" w:rsidP="00302550">
      <w:pPr>
        <w:widowControl/>
        <w:rPr>
          <w:rFonts w:asciiTheme="majorBidi" w:hAnsiTheme="majorBidi" w:cstheme="majorBidi"/>
          <w:szCs w:val="22"/>
          <w:lang w:val="cs-CZ"/>
        </w:rPr>
      </w:pPr>
    </w:p>
    <w:p w14:paraId="4A3ADD77" w14:textId="1CA574C6" w:rsidR="00FB169E" w:rsidRPr="00B55BD4" w:rsidRDefault="00F977DF" w:rsidP="00302550">
      <w:pPr>
        <w:widowControl/>
        <w:rPr>
          <w:rFonts w:asciiTheme="majorBidi" w:hAnsiTheme="majorBidi" w:cstheme="majorBidi"/>
          <w:i/>
          <w:szCs w:val="22"/>
          <w:lang w:val="cs-CZ"/>
        </w:rPr>
      </w:pPr>
      <w:r w:rsidRPr="00C90929">
        <w:rPr>
          <w:rFonts w:asciiTheme="majorBidi" w:hAnsiTheme="majorBidi" w:cstheme="majorBidi"/>
          <w:i/>
          <w:szCs w:val="22"/>
          <w:lang w:val="cs-CZ"/>
        </w:rPr>
        <w:t>Porucha funkce</w:t>
      </w:r>
      <w:r w:rsidR="00FB169E" w:rsidRPr="00B55BD4">
        <w:rPr>
          <w:rFonts w:asciiTheme="majorBidi" w:hAnsiTheme="majorBidi" w:cstheme="majorBidi"/>
          <w:i/>
          <w:szCs w:val="22"/>
          <w:lang w:val="cs-CZ"/>
        </w:rPr>
        <w:t xml:space="preserve"> ledvin</w:t>
      </w:r>
    </w:p>
    <w:p w14:paraId="4F4F0CAD" w14:textId="5D5CE816"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Dávkování popsané v odstavci </w:t>
      </w:r>
      <w:r w:rsidR="00423BC3">
        <w:rPr>
          <w:rFonts w:asciiTheme="majorBidi" w:hAnsiTheme="majorBidi" w:cstheme="majorBidi"/>
          <w:szCs w:val="22"/>
          <w:lang w:val="cs-CZ"/>
        </w:rPr>
        <w:t>„</w:t>
      </w:r>
      <w:r w:rsidRPr="00656B02">
        <w:rPr>
          <w:rFonts w:asciiTheme="majorBidi" w:hAnsiTheme="majorBidi" w:cstheme="majorBidi"/>
          <w:szCs w:val="22"/>
          <w:lang w:val="cs-CZ"/>
        </w:rPr>
        <w:t>Použití u dospělých</w:t>
      </w:r>
      <w:r w:rsidR="00423BC3">
        <w:rPr>
          <w:rFonts w:asciiTheme="majorBidi" w:hAnsiTheme="majorBidi" w:cstheme="majorBidi"/>
          <w:szCs w:val="22"/>
          <w:lang w:val="cs-CZ"/>
        </w:rPr>
        <w:t>“</w:t>
      </w:r>
      <w:r w:rsidRPr="00656B02">
        <w:rPr>
          <w:rFonts w:asciiTheme="majorBidi" w:hAnsiTheme="majorBidi" w:cstheme="majorBidi"/>
          <w:szCs w:val="22"/>
          <w:lang w:val="cs-CZ"/>
        </w:rPr>
        <w:t xml:space="preserve"> se vztahuje na nemocné s </w:t>
      </w:r>
      <w:r w:rsidR="002F5AB9">
        <w:rPr>
          <w:rFonts w:asciiTheme="majorBidi" w:hAnsiTheme="majorBidi" w:cstheme="majorBidi"/>
          <w:szCs w:val="22"/>
          <w:lang w:val="cs-CZ"/>
        </w:rPr>
        <w:t>lehk</w:t>
      </w:r>
      <w:r w:rsidRPr="00656B02">
        <w:rPr>
          <w:rFonts w:asciiTheme="majorBidi" w:hAnsiTheme="majorBidi" w:cstheme="majorBidi"/>
          <w:szCs w:val="22"/>
          <w:lang w:val="cs-CZ"/>
        </w:rPr>
        <w:t xml:space="preserve">ou nebo středně těžkou poruchou </w:t>
      </w:r>
      <w:r w:rsidR="002F5AB9">
        <w:rPr>
          <w:rFonts w:asciiTheme="majorBidi" w:hAnsiTheme="majorBidi" w:cstheme="majorBidi"/>
          <w:szCs w:val="22"/>
          <w:lang w:val="cs-CZ"/>
        </w:rPr>
        <w:t xml:space="preserve">funkce </w:t>
      </w:r>
      <w:r w:rsidRPr="00656B02">
        <w:rPr>
          <w:rFonts w:asciiTheme="majorBidi" w:hAnsiTheme="majorBidi" w:cstheme="majorBidi"/>
          <w:szCs w:val="22"/>
          <w:lang w:val="cs-CZ"/>
        </w:rPr>
        <w:t>ledvin (clearance kreatininu = 30</w:t>
      </w:r>
      <w:r w:rsidRPr="00656B02">
        <w:rPr>
          <w:rFonts w:asciiTheme="majorBidi" w:hAnsiTheme="majorBidi" w:cstheme="majorBidi"/>
          <w:szCs w:val="22"/>
          <w:lang w:val="cs-CZ"/>
        </w:rPr>
        <w:noBreakHyphen/>
        <w:t>80</w:t>
      </w:r>
      <w:r w:rsidR="00AF2B9B">
        <w:rPr>
          <w:rFonts w:asciiTheme="majorBidi" w:hAnsiTheme="majorBidi" w:cstheme="majorBidi"/>
          <w:szCs w:val="22"/>
          <w:lang w:val="cs-CZ"/>
        </w:rPr>
        <w:t> </w:t>
      </w:r>
      <w:r w:rsidRPr="00656B02">
        <w:rPr>
          <w:rFonts w:asciiTheme="majorBidi" w:hAnsiTheme="majorBidi" w:cstheme="majorBidi"/>
          <w:szCs w:val="22"/>
          <w:lang w:val="cs-CZ"/>
        </w:rPr>
        <w:t>ml/min).</w:t>
      </w:r>
    </w:p>
    <w:p w14:paraId="26A618A6" w14:textId="77777777" w:rsidR="00FB169E" w:rsidRPr="00656B02" w:rsidRDefault="00FB169E" w:rsidP="00302550">
      <w:pPr>
        <w:widowControl/>
        <w:rPr>
          <w:rFonts w:asciiTheme="majorBidi" w:hAnsiTheme="majorBidi" w:cstheme="majorBidi"/>
          <w:szCs w:val="22"/>
          <w:lang w:val="cs-CZ"/>
        </w:rPr>
      </w:pPr>
    </w:p>
    <w:p w14:paraId="4D0C5CF0" w14:textId="50406B6F"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Protože clearance sildenafilu je u nemocných s</w:t>
      </w:r>
      <w:r w:rsidR="002F5AB9">
        <w:rPr>
          <w:rFonts w:asciiTheme="majorBidi" w:hAnsiTheme="majorBidi" w:cstheme="majorBidi"/>
          <w:szCs w:val="22"/>
          <w:lang w:val="cs-CZ"/>
        </w:rPr>
        <w:t xml:space="preserve"> těžk</w:t>
      </w:r>
      <w:r w:rsidRPr="00656B02">
        <w:rPr>
          <w:rFonts w:asciiTheme="majorBidi" w:hAnsiTheme="majorBidi" w:cstheme="majorBidi"/>
          <w:szCs w:val="22"/>
          <w:lang w:val="cs-CZ"/>
        </w:rPr>
        <w:t>ou poruchou</w:t>
      </w:r>
      <w:r w:rsidR="002F5AB9">
        <w:rPr>
          <w:rFonts w:asciiTheme="majorBidi" w:hAnsiTheme="majorBidi" w:cstheme="majorBidi"/>
          <w:szCs w:val="22"/>
          <w:lang w:val="cs-CZ"/>
        </w:rPr>
        <w:t xml:space="preserve"> funkce</w:t>
      </w:r>
      <w:r w:rsidRPr="00656B02">
        <w:rPr>
          <w:rFonts w:asciiTheme="majorBidi" w:hAnsiTheme="majorBidi" w:cstheme="majorBidi"/>
          <w:szCs w:val="22"/>
          <w:lang w:val="cs-CZ"/>
        </w:rPr>
        <w:t xml:space="preserve"> ledvin (clearance kreatininu &lt; 30 ml/min) snížena, doporučuje se zahájit léčbu dávkou 25</w:t>
      </w:r>
      <w:r w:rsidR="00AF2B9B">
        <w:rPr>
          <w:rFonts w:asciiTheme="majorBidi" w:hAnsiTheme="majorBidi" w:cstheme="majorBidi"/>
          <w:szCs w:val="22"/>
          <w:lang w:val="cs-CZ"/>
        </w:rPr>
        <w:t> </w:t>
      </w:r>
      <w:r w:rsidRPr="00656B02">
        <w:rPr>
          <w:rFonts w:asciiTheme="majorBidi" w:hAnsiTheme="majorBidi" w:cstheme="majorBidi"/>
          <w:szCs w:val="22"/>
          <w:lang w:val="cs-CZ"/>
        </w:rPr>
        <w:t>mg. Podle účinnosti a snášenlivosti lze dle potřeby dávku postupně zvýšit na 50</w:t>
      </w:r>
      <w:r w:rsidR="00AF2B9B">
        <w:rPr>
          <w:rFonts w:asciiTheme="majorBidi" w:hAnsiTheme="majorBidi" w:cstheme="majorBidi"/>
          <w:szCs w:val="22"/>
          <w:lang w:val="cs-CZ"/>
        </w:rPr>
        <w:t> </w:t>
      </w:r>
      <w:r w:rsidRPr="00656B02">
        <w:rPr>
          <w:rFonts w:asciiTheme="majorBidi" w:hAnsiTheme="majorBidi" w:cstheme="majorBidi"/>
          <w:szCs w:val="22"/>
          <w:lang w:val="cs-CZ"/>
        </w:rPr>
        <w:t>mg až 100</w:t>
      </w:r>
      <w:r w:rsidR="00AF2B9B">
        <w:rPr>
          <w:rFonts w:asciiTheme="majorBidi" w:hAnsiTheme="majorBidi" w:cstheme="majorBidi"/>
          <w:szCs w:val="22"/>
          <w:lang w:val="cs-CZ"/>
        </w:rPr>
        <w:t> </w:t>
      </w:r>
      <w:r w:rsidRPr="00656B02">
        <w:rPr>
          <w:rFonts w:asciiTheme="majorBidi" w:hAnsiTheme="majorBidi" w:cstheme="majorBidi"/>
          <w:szCs w:val="22"/>
          <w:lang w:val="cs-CZ"/>
        </w:rPr>
        <w:t>mg.</w:t>
      </w:r>
    </w:p>
    <w:p w14:paraId="6E564BB6" w14:textId="77777777" w:rsidR="00FB169E" w:rsidRPr="00656B02" w:rsidRDefault="00FB169E" w:rsidP="00302550">
      <w:pPr>
        <w:widowControl/>
        <w:rPr>
          <w:rFonts w:asciiTheme="majorBidi" w:hAnsiTheme="majorBidi" w:cstheme="majorBidi"/>
          <w:szCs w:val="22"/>
          <w:lang w:val="cs-CZ"/>
        </w:rPr>
      </w:pPr>
    </w:p>
    <w:p w14:paraId="238EE9C6" w14:textId="77777777" w:rsidR="00547A58" w:rsidRDefault="00F977DF" w:rsidP="00451B03">
      <w:pPr>
        <w:pStyle w:val="BodyText"/>
        <w:keepNext/>
        <w:jc w:val="left"/>
        <w:rPr>
          <w:rFonts w:asciiTheme="majorBidi" w:hAnsiTheme="majorBidi" w:cstheme="majorBidi"/>
          <w:i/>
          <w:szCs w:val="22"/>
          <w:lang w:val="cs-CZ"/>
        </w:rPr>
      </w:pPr>
      <w:r w:rsidRPr="00C90929">
        <w:rPr>
          <w:rFonts w:asciiTheme="majorBidi" w:hAnsiTheme="majorBidi" w:cstheme="majorBidi"/>
          <w:i/>
          <w:szCs w:val="22"/>
          <w:lang w:val="cs-CZ"/>
        </w:rPr>
        <w:lastRenderedPageBreak/>
        <w:t xml:space="preserve">Porucha funkce </w:t>
      </w:r>
      <w:r>
        <w:rPr>
          <w:rFonts w:asciiTheme="majorBidi" w:hAnsiTheme="majorBidi" w:cstheme="majorBidi"/>
          <w:i/>
          <w:szCs w:val="22"/>
          <w:lang w:val="cs-CZ"/>
        </w:rPr>
        <w:t>jater</w:t>
      </w:r>
    </w:p>
    <w:p w14:paraId="3BBAB517" w14:textId="52665A30" w:rsidR="00FB169E" w:rsidRPr="00656B02" w:rsidRDefault="00FB169E" w:rsidP="00451B03">
      <w:pPr>
        <w:pStyle w:val="BodyText"/>
        <w:keepN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Protože clearance sildenafilu je u nemocných s</w:t>
      </w:r>
      <w:r w:rsidR="00BA2EAE">
        <w:rPr>
          <w:rFonts w:asciiTheme="majorBidi" w:hAnsiTheme="majorBidi" w:cstheme="majorBidi"/>
          <w:noProof w:val="0"/>
          <w:szCs w:val="22"/>
          <w:lang w:val="cs-CZ"/>
        </w:rPr>
        <w:t> </w:t>
      </w:r>
      <w:r w:rsidRPr="00656B02">
        <w:rPr>
          <w:rFonts w:asciiTheme="majorBidi" w:hAnsiTheme="majorBidi" w:cstheme="majorBidi"/>
          <w:noProof w:val="0"/>
          <w:szCs w:val="22"/>
          <w:lang w:val="cs-CZ"/>
        </w:rPr>
        <w:t>poruchou</w:t>
      </w:r>
      <w:r w:rsidR="00BA2EAE">
        <w:rPr>
          <w:rFonts w:asciiTheme="majorBidi" w:hAnsiTheme="majorBidi" w:cstheme="majorBidi"/>
          <w:noProof w:val="0"/>
          <w:szCs w:val="22"/>
          <w:lang w:val="cs-CZ"/>
        </w:rPr>
        <w:t xml:space="preserve"> funkce</w:t>
      </w:r>
      <w:r w:rsidRPr="00656B02">
        <w:rPr>
          <w:rFonts w:asciiTheme="majorBidi" w:hAnsiTheme="majorBidi" w:cstheme="majorBidi"/>
          <w:noProof w:val="0"/>
          <w:szCs w:val="22"/>
          <w:lang w:val="cs-CZ"/>
        </w:rPr>
        <w:t xml:space="preserve"> jater (např. cirhóza) snížena, doporučuje se zahájit léčbu dávkou 25</w:t>
      </w:r>
      <w:r w:rsidR="00AF2B9B">
        <w:rPr>
          <w:rFonts w:asciiTheme="majorBidi" w:hAnsiTheme="majorBidi" w:cstheme="majorBidi"/>
          <w:noProof w:val="0"/>
          <w:szCs w:val="22"/>
          <w:lang w:val="cs-CZ"/>
        </w:rPr>
        <w:t> </w:t>
      </w:r>
      <w:r w:rsidRPr="00656B02">
        <w:rPr>
          <w:rFonts w:asciiTheme="majorBidi" w:hAnsiTheme="majorBidi" w:cstheme="majorBidi"/>
          <w:noProof w:val="0"/>
          <w:szCs w:val="22"/>
          <w:lang w:val="cs-CZ"/>
        </w:rPr>
        <w:t>mg. Podle účinnosti a snášenlivosti lze dle potřeby dávku postupně zvýšit na 50</w:t>
      </w:r>
      <w:r w:rsidR="00AF2B9B">
        <w:rPr>
          <w:rFonts w:asciiTheme="majorBidi" w:hAnsiTheme="majorBidi" w:cstheme="majorBidi"/>
          <w:noProof w:val="0"/>
          <w:szCs w:val="22"/>
          <w:lang w:val="cs-CZ"/>
        </w:rPr>
        <w:t> </w:t>
      </w:r>
      <w:r w:rsidRPr="00656B02">
        <w:rPr>
          <w:rFonts w:asciiTheme="majorBidi" w:hAnsiTheme="majorBidi" w:cstheme="majorBidi"/>
          <w:noProof w:val="0"/>
          <w:szCs w:val="22"/>
          <w:lang w:val="cs-CZ"/>
        </w:rPr>
        <w:t>mg až 100</w:t>
      </w:r>
      <w:r w:rsidR="00AF2B9B">
        <w:rPr>
          <w:rFonts w:asciiTheme="majorBidi" w:hAnsiTheme="majorBidi" w:cstheme="majorBidi"/>
          <w:noProof w:val="0"/>
          <w:szCs w:val="22"/>
          <w:lang w:val="cs-CZ"/>
        </w:rPr>
        <w:t> </w:t>
      </w:r>
      <w:r w:rsidRPr="00656B02">
        <w:rPr>
          <w:rFonts w:asciiTheme="majorBidi" w:hAnsiTheme="majorBidi" w:cstheme="majorBidi"/>
          <w:noProof w:val="0"/>
          <w:szCs w:val="22"/>
          <w:lang w:val="cs-CZ"/>
        </w:rPr>
        <w:t>mg.</w:t>
      </w:r>
    </w:p>
    <w:p w14:paraId="04C20C4D" w14:textId="77777777" w:rsidR="00FB169E" w:rsidRPr="00656B02" w:rsidRDefault="00FB169E" w:rsidP="00302550">
      <w:pPr>
        <w:widowControl/>
        <w:rPr>
          <w:rFonts w:asciiTheme="majorBidi" w:hAnsiTheme="majorBidi" w:cstheme="majorBidi"/>
          <w:b/>
          <w:szCs w:val="22"/>
          <w:lang w:val="cs-CZ"/>
        </w:rPr>
      </w:pPr>
    </w:p>
    <w:p w14:paraId="235E8A64" w14:textId="77777777" w:rsidR="00FB169E" w:rsidRPr="00B55BD4" w:rsidRDefault="00FB169E" w:rsidP="00302550">
      <w:pPr>
        <w:keepNext/>
        <w:widowControl/>
        <w:rPr>
          <w:rFonts w:asciiTheme="majorBidi" w:hAnsiTheme="majorBidi" w:cstheme="majorBidi"/>
          <w:i/>
          <w:szCs w:val="22"/>
          <w:lang w:val="cs-CZ"/>
        </w:rPr>
      </w:pPr>
      <w:r w:rsidRPr="00B55BD4">
        <w:rPr>
          <w:rFonts w:asciiTheme="majorBidi" w:hAnsiTheme="majorBidi" w:cstheme="majorBidi"/>
          <w:i/>
          <w:szCs w:val="22"/>
          <w:lang w:val="cs-CZ"/>
        </w:rPr>
        <w:t>Pediatrická populace</w:t>
      </w:r>
    </w:p>
    <w:p w14:paraId="7CEFDC71" w14:textId="065569CC" w:rsidR="00FB169E" w:rsidRPr="00656B02" w:rsidRDefault="00FB169E" w:rsidP="00302550">
      <w:pPr>
        <w:pStyle w:val="BodyText"/>
        <w:keepN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Přípravek VIAGRA není určen pro děti a dospívající do 18</w:t>
      </w:r>
      <w:r w:rsidR="00AF2B9B">
        <w:rPr>
          <w:rFonts w:asciiTheme="majorBidi" w:hAnsiTheme="majorBidi" w:cstheme="majorBidi"/>
          <w:noProof w:val="0"/>
          <w:szCs w:val="22"/>
          <w:lang w:val="cs-CZ"/>
        </w:rPr>
        <w:t> </w:t>
      </w:r>
      <w:r w:rsidRPr="00656B02">
        <w:rPr>
          <w:rFonts w:asciiTheme="majorBidi" w:hAnsiTheme="majorBidi" w:cstheme="majorBidi"/>
          <w:noProof w:val="0"/>
          <w:szCs w:val="22"/>
          <w:lang w:val="cs-CZ"/>
        </w:rPr>
        <w:t>let.</w:t>
      </w:r>
    </w:p>
    <w:p w14:paraId="18E8CB25" w14:textId="77777777" w:rsidR="00FB169E" w:rsidRPr="00656B02" w:rsidRDefault="00FB169E" w:rsidP="00302550">
      <w:pPr>
        <w:widowControl/>
        <w:rPr>
          <w:rFonts w:asciiTheme="majorBidi" w:hAnsiTheme="majorBidi" w:cstheme="majorBidi"/>
          <w:szCs w:val="22"/>
          <w:lang w:val="cs-CZ"/>
        </w:rPr>
      </w:pPr>
    </w:p>
    <w:p w14:paraId="35C61A17" w14:textId="3B9ECD9D" w:rsidR="00FB169E" w:rsidRPr="00656B02" w:rsidRDefault="00FB169E" w:rsidP="00302550">
      <w:pPr>
        <w:rPr>
          <w:rFonts w:asciiTheme="majorBidi" w:hAnsiTheme="majorBidi" w:cstheme="majorBidi"/>
          <w:i/>
          <w:szCs w:val="22"/>
          <w:lang w:val="cs-CZ"/>
        </w:rPr>
      </w:pPr>
      <w:r w:rsidRPr="00656B02">
        <w:rPr>
          <w:rFonts w:asciiTheme="majorBidi" w:hAnsiTheme="majorBidi" w:cstheme="majorBidi"/>
          <w:i/>
          <w:szCs w:val="22"/>
          <w:lang w:val="cs-CZ"/>
        </w:rPr>
        <w:t xml:space="preserve">Použití u </w:t>
      </w:r>
      <w:r w:rsidR="00FE1160">
        <w:rPr>
          <w:rFonts w:asciiTheme="majorBidi" w:hAnsiTheme="majorBidi" w:cstheme="majorBidi"/>
          <w:i/>
          <w:szCs w:val="22"/>
          <w:lang w:val="cs-CZ"/>
        </w:rPr>
        <w:t>pacientů</w:t>
      </w:r>
      <w:r w:rsidRPr="00656B02">
        <w:rPr>
          <w:rFonts w:asciiTheme="majorBidi" w:hAnsiTheme="majorBidi" w:cstheme="majorBidi"/>
          <w:i/>
          <w:szCs w:val="22"/>
          <w:lang w:val="cs-CZ"/>
        </w:rPr>
        <w:t xml:space="preserve"> používajících jiné léčivé přípravky</w:t>
      </w:r>
    </w:p>
    <w:p w14:paraId="0BE3C16B" w14:textId="5A23C0C9" w:rsidR="00FB169E" w:rsidRPr="00656B02" w:rsidRDefault="00FB169E"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S výjimkou ritonaviru, jehož současné užití se sildenafilem není doporučeno (viz bod</w:t>
      </w:r>
      <w:r w:rsidR="00AF2B9B">
        <w:rPr>
          <w:rFonts w:asciiTheme="majorBidi" w:hAnsiTheme="majorBidi" w:cstheme="majorBidi"/>
          <w:i/>
          <w:noProof w:val="0"/>
          <w:szCs w:val="22"/>
          <w:lang w:val="cs-CZ"/>
        </w:rPr>
        <w:t> </w:t>
      </w:r>
      <w:r w:rsidRPr="00656B02">
        <w:rPr>
          <w:rFonts w:asciiTheme="majorBidi" w:hAnsiTheme="majorBidi" w:cstheme="majorBidi"/>
          <w:noProof w:val="0"/>
          <w:szCs w:val="22"/>
          <w:lang w:val="cs-CZ"/>
        </w:rPr>
        <w:t>4.4), m</w:t>
      </w:r>
      <w:r w:rsidR="00BA2EAE">
        <w:rPr>
          <w:rFonts w:asciiTheme="majorBidi" w:hAnsiTheme="majorBidi" w:cstheme="majorBidi"/>
          <w:noProof w:val="0"/>
          <w:szCs w:val="22"/>
          <w:lang w:val="cs-CZ"/>
        </w:rPr>
        <w:t>á</w:t>
      </w:r>
      <w:r w:rsidRPr="00656B02">
        <w:rPr>
          <w:rFonts w:asciiTheme="majorBidi" w:hAnsiTheme="majorBidi" w:cstheme="majorBidi"/>
          <w:noProof w:val="0"/>
          <w:szCs w:val="22"/>
          <w:lang w:val="cs-CZ"/>
        </w:rPr>
        <w:t xml:space="preserve"> být u </w:t>
      </w:r>
      <w:r w:rsidR="00FE1160">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 kteří současně užívají přípravky inhibující CYP34</w:t>
      </w:r>
      <w:r w:rsidR="00164D30">
        <w:rPr>
          <w:rFonts w:asciiTheme="majorBidi" w:hAnsiTheme="majorBidi" w:cstheme="majorBidi"/>
          <w:noProof w:val="0"/>
          <w:szCs w:val="22"/>
          <w:lang w:val="cs-CZ"/>
        </w:rPr>
        <w:t>,</w:t>
      </w:r>
      <w:r w:rsidRPr="00656B02">
        <w:rPr>
          <w:rFonts w:asciiTheme="majorBidi" w:hAnsiTheme="majorBidi" w:cstheme="majorBidi"/>
          <w:noProof w:val="0"/>
          <w:szCs w:val="22"/>
          <w:lang w:val="cs-CZ"/>
        </w:rPr>
        <w:t xml:space="preserve"> jako počáteční dávka užita dávka 25</w:t>
      </w:r>
      <w:r w:rsidR="00AF2B9B">
        <w:rPr>
          <w:rFonts w:asciiTheme="majorBidi" w:hAnsiTheme="majorBidi" w:cstheme="majorBidi"/>
          <w:noProof w:val="0"/>
          <w:szCs w:val="22"/>
          <w:lang w:val="cs-CZ"/>
        </w:rPr>
        <w:t> </w:t>
      </w:r>
      <w:r w:rsidRPr="00656B02">
        <w:rPr>
          <w:rFonts w:asciiTheme="majorBidi" w:hAnsiTheme="majorBidi" w:cstheme="majorBidi"/>
          <w:noProof w:val="0"/>
          <w:szCs w:val="22"/>
          <w:lang w:val="cs-CZ"/>
        </w:rPr>
        <w:t>mg (viz bod</w:t>
      </w:r>
      <w:r w:rsidR="00AF2B9B">
        <w:rPr>
          <w:rFonts w:asciiTheme="majorBidi" w:hAnsiTheme="majorBidi" w:cstheme="majorBidi"/>
          <w:i/>
          <w:noProof w:val="0"/>
          <w:szCs w:val="22"/>
          <w:lang w:val="cs-CZ"/>
        </w:rPr>
        <w:t> </w:t>
      </w:r>
      <w:r w:rsidRPr="00656B02">
        <w:rPr>
          <w:rFonts w:asciiTheme="majorBidi" w:hAnsiTheme="majorBidi" w:cstheme="majorBidi"/>
          <w:noProof w:val="0"/>
          <w:szCs w:val="22"/>
          <w:lang w:val="cs-CZ"/>
        </w:rPr>
        <w:t>4.5).</w:t>
      </w:r>
    </w:p>
    <w:p w14:paraId="3B7FF047" w14:textId="77777777" w:rsidR="00FB169E" w:rsidRPr="00656B02" w:rsidRDefault="00FB169E" w:rsidP="00302550">
      <w:pPr>
        <w:pStyle w:val="BodyText"/>
        <w:jc w:val="left"/>
        <w:rPr>
          <w:rFonts w:asciiTheme="majorBidi" w:hAnsiTheme="majorBidi" w:cstheme="majorBidi"/>
          <w:noProof w:val="0"/>
          <w:szCs w:val="22"/>
          <w:lang w:val="cs-CZ"/>
        </w:rPr>
      </w:pPr>
    </w:p>
    <w:p w14:paraId="3631956E" w14:textId="76A84D56" w:rsidR="00FB169E" w:rsidRPr="00656B02" w:rsidRDefault="00FB169E"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Předtím, než je zahájena léčba sildenafilem, </w:t>
      </w:r>
      <w:r w:rsidR="00BA2EAE">
        <w:rPr>
          <w:rFonts w:asciiTheme="majorBidi" w:hAnsiTheme="majorBidi" w:cstheme="majorBidi"/>
          <w:noProof w:val="0"/>
          <w:szCs w:val="22"/>
          <w:lang w:val="cs-CZ"/>
        </w:rPr>
        <w:t>mají</w:t>
      </w:r>
      <w:r w:rsidRPr="00656B02">
        <w:rPr>
          <w:rFonts w:asciiTheme="majorBidi" w:hAnsiTheme="majorBidi" w:cstheme="majorBidi"/>
          <w:noProof w:val="0"/>
          <w:szCs w:val="22"/>
          <w:lang w:val="cs-CZ"/>
        </w:rPr>
        <w:t xml:space="preserve"> být pacienti léčení alfa-blokátory stabilizováni na této léčbě z důvodu minimalizace možného vzniku posturální hypotenze. Kromě toho je třeba zvážit zahájení léčby sildenafilem dávkou 25</w:t>
      </w:r>
      <w:r w:rsidR="00AF2B9B">
        <w:rPr>
          <w:rFonts w:asciiTheme="majorBidi" w:hAnsiTheme="majorBidi" w:cstheme="majorBidi"/>
          <w:noProof w:val="0"/>
          <w:szCs w:val="22"/>
          <w:lang w:val="cs-CZ"/>
        </w:rPr>
        <w:t> </w:t>
      </w:r>
      <w:r w:rsidRPr="00656B02">
        <w:rPr>
          <w:rFonts w:asciiTheme="majorBidi" w:hAnsiTheme="majorBidi" w:cstheme="majorBidi"/>
          <w:noProof w:val="0"/>
          <w:szCs w:val="22"/>
          <w:lang w:val="cs-CZ"/>
        </w:rPr>
        <w:t>mg (viz bod</w:t>
      </w:r>
      <w:r w:rsidR="00BA2EAE">
        <w:rPr>
          <w:rFonts w:asciiTheme="majorBidi" w:hAnsiTheme="majorBidi" w:cstheme="majorBidi"/>
          <w:noProof w:val="0"/>
          <w:szCs w:val="22"/>
          <w:lang w:val="cs-CZ"/>
        </w:rPr>
        <w:t>y</w:t>
      </w:r>
      <w:r w:rsidR="00AF2B9B">
        <w:rPr>
          <w:rFonts w:asciiTheme="majorBidi" w:hAnsiTheme="majorBidi" w:cstheme="majorBidi"/>
          <w:i/>
          <w:noProof w:val="0"/>
          <w:szCs w:val="22"/>
          <w:lang w:val="cs-CZ"/>
        </w:rPr>
        <w:t> </w:t>
      </w:r>
      <w:r w:rsidRPr="00656B02">
        <w:rPr>
          <w:rFonts w:asciiTheme="majorBidi" w:hAnsiTheme="majorBidi" w:cstheme="majorBidi"/>
          <w:noProof w:val="0"/>
          <w:szCs w:val="22"/>
          <w:lang w:val="cs-CZ"/>
        </w:rPr>
        <w:t>4.4 a 4.5).</w:t>
      </w:r>
    </w:p>
    <w:p w14:paraId="273E7B4C" w14:textId="77777777" w:rsidR="00FB169E" w:rsidRPr="00656B02" w:rsidRDefault="00FB169E" w:rsidP="00302550">
      <w:pPr>
        <w:pStyle w:val="BodyText"/>
        <w:jc w:val="left"/>
        <w:rPr>
          <w:rFonts w:asciiTheme="majorBidi" w:hAnsiTheme="majorBidi" w:cstheme="majorBidi"/>
          <w:noProof w:val="0"/>
          <w:szCs w:val="22"/>
          <w:lang w:val="cs-CZ"/>
        </w:rPr>
      </w:pPr>
    </w:p>
    <w:p w14:paraId="230CE063" w14:textId="77777777" w:rsidR="00FB169E" w:rsidRPr="00656B02" w:rsidRDefault="00FB169E" w:rsidP="00302550">
      <w:pPr>
        <w:pStyle w:val="BodyText"/>
        <w:jc w:val="left"/>
        <w:rPr>
          <w:rFonts w:asciiTheme="majorBidi" w:hAnsiTheme="majorBidi" w:cstheme="majorBidi"/>
          <w:noProof w:val="0"/>
          <w:szCs w:val="22"/>
          <w:u w:val="single"/>
          <w:lang w:val="cs-CZ"/>
        </w:rPr>
      </w:pPr>
      <w:r w:rsidRPr="00656B02">
        <w:rPr>
          <w:rFonts w:asciiTheme="majorBidi" w:hAnsiTheme="majorBidi" w:cstheme="majorBidi"/>
          <w:noProof w:val="0"/>
          <w:szCs w:val="22"/>
          <w:u w:val="single"/>
          <w:lang w:val="cs-CZ"/>
        </w:rPr>
        <w:t>Způsob podání</w:t>
      </w:r>
    </w:p>
    <w:p w14:paraId="4008FE45" w14:textId="77777777" w:rsidR="00FB169E" w:rsidRPr="00656B02" w:rsidRDefault="00FB169E" w:rsidP="00302550">
      <w:pPr>
        <w:pStyle w:val="BodyText"/>
        <w:jc w:val="left"/>
        <w:rPr>
          <w:rFonts w:asciiTheme="majorBidi" w:hAnsiTheme="majorBidi" w:cstheme="majorBidi"/>
          <w:noProof w:val="0"/>
          <w:szCs w:val="22"/>
          <w:lang w:val="cs-CZ"/>
        </w:rPr>
      </w:pPr>
    </w:p>
    <w:p w14:paraId="340F81C5" w14:textId="77777777" w:rsidR="00FB169E" w:rsidRPr="00656B02" w:rsidRDefault="00FB169E"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Perorální podání.</w:t>
      </w:r>
    </w:p>
    <w:p w14:paraId="51F24133" w14:textId="77777777" w:rsidR="00FB169E" w:rsidRPr="00656B02" w:rsidRDefault="00FB169E" w:rsidP="00302550">
      <w:pPr>
        <w:rPr>
          <w:rFonts w:asciiTheme="majorBidi" w:hAnsiTheme="majorBidi" w:cstheme="majorBidi"/>
          <w:szCs w:val="22"/>
          <w:lang w:val="cs-CZ" w:eastAsia="en-GB"/>
        </w:rPr>
      </w:pPr>
    </w:p>
    <w:p w14:paraId="445101EC" w14:textId="1B88425D" w:rsidR="001B2A71" w:rsidRDefault="00796F93" w:rsidP="00302550">
      <w:pPr>
        <w:tabs>
          <w:tab w:val="left" w:pos="567"/>
        </w:tabs>
        <w:rPr>
          <w:rFonts w:asciiTheme="majorBidi" w:hAnsiTheme="majorBidi" w:cstheme="majorBidi"/>
          <w:szCs w:val="22"/>
          <w:lang w:val="cs-CZ" w:eastAsia="en-GB"/>
        </w:rPr>
      </w:pPr>
      <w:r w:rsidRPr="00656B02">
        <w:rPr>
          <w:rFonts w:asciiTheme="majorBidi" w:hAnsiTheme="majorBidi" w:cstheme="majorBidi"/>
          <w:szCs w:val="22"/>
          <w:lang w:val="cs-CZ" w:eastAsia="en-GB"/>
        </w:rPr>
        <w:t xml:space="preserve">Hliníkový sáček je třeba opatrně sloupnutím otevřít (a nerozřezávat). Film </w:t>
      </w:r>
      <w:r w:rsidR="00F977DF">
        <w:rPr>
          <w:rFonts w:asciiTheme="majorBidi" w:hAnsiTheme="majorBidi" w:cstheme="majorBidi"/>
          <w:szCs w:val="22"/>
          <w:lang w:val="cs-CZ" w:eastAsia="en-GB"/>
        </w:rPr>
        <w:t>dispergovatelný</w:t>
      </w:r>
      <w:r w:rsidRPr="00656B02">
        <w:rPr>
          <w:rFonts w:asciiTheme="majorBidi" w:hAnsiTheme="majorBidi" w:cstheme="majorBidi"/>
          <w:szCs w:val="22"/>
          <w:lang w:val="cs-CZ" w:eastAsia="en-GB"/>
        </w:rPr>
        <w:t xml:space="preserve"> </w:t>
      </w:r>
      <w:r w:rsidR="00FB169E" w:rsidRPr="00656B02">
        <w:rPr>
          <w:rFonts w:asciiTheme="majorBidi" w:hAnsiTheme="majorBidi" w:cstheme="majorBidi"/>
          <w:szCs w:val="22"/>
          <w:lang w:val="cs-CZ" w:eastAsia="en-GB"/>
        </w:rPr>
        <w:t xml:space="preserve">v ústech se </w:t>
      </w:r>
      <w:r w:rsidRPr="00656B02">
        <w:rPr>
          <w:rFonts w:asciiTheme="majorBidi" w:hAnsiTheme="majorBidi" w:cstheme="majorBidi"/>
          <w:szCs w:val="22"/>
          <w:lang w:val="cs-CZ" w:eastAsia="en-GB"/>
        </w:rPr>
        <w:t xml:space="preserve">vyjme suchým prstem, </w:t>
      </w:r>
      <w:r w:rsidR="00FB169E" w:rsidRPr="00656B02">
        <w:rPr>
          <w:rFonts w:asciiTheme="majorBidi" w:hAnsiTheme="majorBidi" w:cstheme="majorBidi"/>
          <w:szCs w:val="22"/>
          <w:lang w:val="cs-CZ" w:eastAsia="en-GB"/>
        </w:rPr>
        <w:t xml:space="preserve">vloží do úst na jazyk, nechá se rozpadnout a zapije </w:t>
      </w:r>
      <w:r w:rsidR="00C7354A">
        <w:rPr>
          <w:rFonts w:asciiTheme="majorBidi" w:hAnsiTheme="majorBidi" w:cstheme="majorBidi"/>
          <w:szCs w:val="22"/>
          <w:lang w:val="cs-CZ" w:eastAsia="en-GB"/>
        </w:rPr>
        <w:t xml:space="preserve">se </w:t>
      </w:r>
      <w:r w:rsidR="00FB169E" w:rsidRPr="00656B02">
        <w:rPr>
          <w:rFonts w:asciiTheme="majorBidi" w:hAnsiTheme="majorBidi" w:cstheme="majorBidi"/>
          <w:szCs w:val="22"/>
          <w:lang w:val="cs-CZ" w:eastAsia="en-GB"/>
        </w:rPr>
        <w:t xml:space="preserve">vodou nebo se </w:t>
      </w:r>
      <w:r w:rsidR="003E2496">
        <w:rPr>
          <w:rFonts w:asciiTheme="majorBidi" w:hAnsiTheme="majorBidi" w:cstheme="majorBidi"/>
          <w:szCs w:val="22"/>
          <w:lang w:val="cs-CZ" w:eastAsia="en-GB"/>
        </w:rPr>
        <w:t>nezapíjí</w:t>
      </w:r>
      <w:r w:rsidR="00FB169E" w:rsidRPr="00656B02">
        <w:rPr>
          <w:rFonts w:asciiTheme="majorBidi" w:hAnsiTheme="majorBidi" w:cstheme="majorBidi"/>
          <w:szCs w:val="22"/>
          <w:lang w:val="cs-CZ" w:eastAsia="en-GB"/>
        </w:rPr>
        <w:t xml:space="preserve">. </w:t>
      </w:r>
      <w:r w:rsidR="003E2496" w:rsidRPr="003E2496">
        <w:rPr>
          <w:rFonts w:asciiTheme="majorBidi" w:hAnsiTheme="majorBidi" w:cstheme="majorBidi"/>
          <w:szCs w:val="22"/>
          <w:lang w:val="cs-CZ" w:eastAsia="en-GB"/>
        </w:rPr>
        <w:t>Během rozpadu může dojít k polknutí slin, ale bez spolknutí filmu.</w:t>
      </w:r>
      <w:r w:rsidR="003E2496">
        <w:rPr>
          <w:rFonts w:asciiTheme="majorBidi" w:hAnsiTheme="majorBidi" w:cstheme="majorBidi"/>
          <w:szCs w:val="22"/>
          <w:lang w:val="cs-CZ" w:eastAsia="en-GB"/>
        </w:rPr>
        <w:t xml:space="preserve"> </w:t>
      </w:r>
      <w:r w:rsidR="00FB169E" w:rsidRPr="00656B02">
        <w:rPr>
          <w:rFonts w:asciiTheme="majorBidi" w:hAnsiTheme="majorBidi" w:cstheme="majorBidi"/>
          <w:szCs w:val="22"/>
          <w:lang w:val="cs-CZ" w:eastAsia="en-GB"/>
        </w:rPr>
        <w:t>Je třeba j</w:t>
      </w:r>
      <w:r w:rsidRPr="00656B02">
        <w:rPr>
          <w:rFonts w:asciiTheme="majorBidi" w:hAnsiTheme="majorBidi" w:cstheme="majorBidi"/>
          <w:szCs w:val="22"/>
          <w:lang w:val="cs-CZ" w:eastAsia="en-GB"/>
        </w:rPr>
        <w:t>ej</w:t>
      </w:r>
      <w:r w:rsidR="00FB169E" w:rsidRPr="00656B02">
        <w:rPr>
          <w:rFonts w:asciiTheme="majorBidi" w:hAnsiTheme="majorBidi" w:cstheme="majorBidi"/>
          <w:szCs w:val="22"/>
          <w:lang w:val="cs-CZ" w:eastAsia="en-GB"/>
        </w:rPr>
        <w:t xml:space="preserve"> užít bezprostředně po vyjmutí z</w:t>
      </w:r>
      <w:r w:rsidR="00737403" w:rsidRPr="00656B02">
        <w:rPr>
          <w:rFonts w:asciiTheme="majorBidi" w:hAnsiTheme="majorBidi" w:cstheme="majorBidi"/>
          <w:szCs w:val="22"/>
          <w:lang w:val="cs-CZ" w:eastAsia="en-GB"/>
        </w:rPr>
        <w:t>e sáčku</w:t>
      </w:r>
      <w:r w:rsidR="00FB169E" w:rsidRPr="00656B02">
        <w:rPr>
          <w:rFonts w:asciiTheme="majorBidi" w:hAnsiTheme="majorBidi" w:cstheme="majorBidi"/>
          <w:szCs w:val="22"/>
          <w:lang w:val="cs-CZ" w:eastAsia="en-GB"/>
        </w:rPr>
        <w:t xml:space="preserve">. </w:t>
      </w:r>
    </w:p>
    <w:p w14:paraId="540D2A5F" w14:textId="77777777" w:rsidR="001B2A71" w:rsidRDefault="001B2A71" w:rsidP="00302550">
      <w:pPr>
        <w:tabs>
          <w:tab w:val="left" w:pos="567"/>
        </w:tabs>
        <w:rPr>
          <w:rFonts w:asciiTheme="majorBidi" w:hAnsiTheme="majorBidi" w:cstheme="majorBidi"/>
          <w:szCs w:val="22"/>
          <w:lang w:val="cs-CZ" w:eastAsia="en-GB"/>
        </w:rPr>
      </w:pPr>
    </w:p>
    <w:p w14:paraId="55BC2B2D" w14:textId="6026FCEB" w:rsidR="00FB169E" w:rsidRPr="00656B02" w:rsidRDefault="00FB169E" w:rsidP="00302550">
      <w:pPr>
        <w:tabs>
          <w:tab w:val="left" w:pos="567"/>
        </w:tabs>
        <w:rPr>
          <w:rFonts w:asciiTheme="majorBidi" w:hAnsiTheme="majorBidi" w:cstheme="majorBidi"/>
          <w:szCs w:val="22"/>
          <w:lang w:val="cs-CZ" w:eastAsia="en-GB"/>
        </w:rPr>
      </w:pPr>
      <w:r w:rsidRPr="00656B02">
        <w:rPr>
          <w:rFonts w:asciiTheme="majorBidi" w:hAnsiTheme="majorBidi" w:cstheme="majorBidi"/>
          <w:szCs w:val="22"/>
          <w:lang w:val="cs-CZ" w:eastAsia="en-GB"/>
        </w:rPr>
        <w:t xml:space="preserve">U pacientů vyžadujících </w:t>
      </w:r>
      <w:r w:rsidRPr="00656B02">
        <w:rPr>
          <w:rStyle w:val="SmPCsubheading"/>
          <w:rFonts w:asciiTheme="majorBidi" w:hAnsiTheme="majorBidi" w:cstheme="majorBidi"/>
          <w:b w:val="0"/>
          <w:bCs/>
          <w:szCs w:val="22"/>
          <w:lang w:val="cs-CZ"/>
        </w:rPr>
        <w:t>dávku</w:t>
      </w:r>
      <w:r w:rsidRPr="00656B02">
        <w:rPr>
          <w:rFonts w:asciiTheme="majorBidi" w:hAnsiTheme="majorBidi" w:cstheme="majorBidi"/>
          <w:szCs w:val="22"/>
          <w:lang w:val="cs-CZ" w:eastAsia="en-GB"/>
        </w:rPr>
        <w:t xml:space="preserve"> </w:t>
      </w:r>
      <w:r w:rsidRPr="00656B02">
        <w:rPr>
          <w:rStyle w:val="SmPCsubheading"/>
          <w:rFonts w:asciiTheme="majorBidi" w:hAnsiTheme="majorBidi" w:cstheme="majorBidi"/>
          <w:b w:val="0"/>
          <w:bCs/>
          <w:szCs w:val="22"/>
          <w:lang w:val="cs-CZ"/>
        </w:rPr>
        <w:t>100</w:t>
      </w:r>
      <w:r w:rsidR="00AF2B9B">
        <w:rPr>
          <w:rStyle w:val="SmPCsubheading"/>
          <w:rFonts w:asciiTheme="majorBidi" w:hAnsiTheme="majorBidi" w:cstheme="majorBidi"/>
          <w:b w:val="0"/>
          <w:bCs/>
          <w:szCs w:val="22"/>
          <w:lang w:val="cs-CZ"/>
        </w:rPr>
        <w:t> </w:t>
      </w:r>
      <w:r w:rsidRPr="00656B02">
        <w:rPr>
          <w:rStyle w:val="SmPCsubheading"/>
          <w:rFonts w:asciiTheme="majorBidi" w:hAnsiTheme="majorBidi" w:cstheme="majorBidi"/>
          <w:b w:val="0"/>
          <w:bCs/>
          <w:szCs w:val="22"/>
          <w:lang w:val="cs-CZ"/>
        </w:rPr>
        <w:t>mg</w:t>
      </w:r>
      <w:r w:rsidRPr="00656B02">
        <w:rPr>
          <w:rFonts w:asciiTheme="majorBidi" w:hAnsiTheme="majorBidi" w:cstheme="majorBidi"/>
          <w:szCs w:val="22"/>
          <w:lang w:val="cs-CZ" w:eastAsia="en-GB"/>
        </w:rPr>
        <w:t xml:space="preserve"> se druh</w:t>
      </w:r>
      <w:r w:rsidR="00737403" w:rsidRPr="00656B02">
        <w:rPr>
          <w:rFonts w:asciiTheme="majorBidi" w:hAnsiTheme="majorBidi" w:cstheme="majorBidi"/>
          <w:szCs w:val="22"/>
          <w:lang w:val="cs-CZ" w:eastAsia="en-GB"/>
        </w:rPr>
        <w:t>ý</w:t>
      </w:r>
      <w:r w:rsidRPr="00656B02">
        <w:rPr>
          <w:rStyle w:val="SmPCsubheading"/>
          <w:rFonts w:asciiTheme="majorBidi" w:hAnsiTheme="majorBidi" w:cstheme="majorBidi"/>
          <w:b w:val="0"/>
          <w:bCs/>
          <w:szCs w:val="22"/>
          <w:lang w:val="cs-CZ"/>
        </w:rPr>
        <w:t xml:space="preserve"> 50mg </w:t>
      </w:r>
      <w:r w:rsidR="00737403" w:rsidRPr="00656B02">
        <w:rPr>
          <w:rStyle w:val="SmPCsubheading"/>
          <w:rFonts w:asciiTheme="majorBidi" w:hAnsiTheme="majorBidi" w:cstheme="majorBidi"/>
          <w:b w:val="0"/>
          <w:bCs/>
          <w:szCs w:val="22"/>
          <w:lang w:val="cs-CZ"/>
        </w:rPr>
        <w:t xml:space="preserve">film </w:t>
      </w:r>
      <w:r w:rsidR="00C7354A">
        <w:rPr>
          <w:rStyle w:val="SmPCsubheading"/>
          <w:rFonts w:asciiTheme="majorBidi" w:hAnsiTheme="majorBidi" w:cstheme="majorBidi"/>
          <w:b w:val="0"/>
          <w:bCs/>
          <w:szCs w:val="22"/>
          <w:lang w:val="cs-CZ"/>
        </w:rPr>
        <w:t>dispergovatelný</w:t>
      </w:r>
      <w:r w:rsidRPr="00656B02">
        <w:rPr>
          <w:rStyle w:val="SmPCsubheading"/>
          <w:rFonts w:asciiTheme="majorBidi" w:hAnsiTheme="majorBidi" w:cstheme="majorBidi"/>
          <w:b w:val="0"/>
          <w:bCs/>
          <w:szCs w:val="22"/>
          <w:lang w:val="cs-CZ"/>
        </w:rPr>
        <w:t xml:space="preserve"> v ústech musí užít až po úplném rozpadnutí první</w:t>
      </w:r>
      <w:r w:rsidR="00737403" w:rsidRPr="00656B02">
        <w:rPr>
          <w:rStyle w:val="SmPCsubheading"/>
          <w:rFonts w:asciiTheme="majorBidi" w:hAnsiTheme="majorBidi" w:cstheme="majorBidi"/>
          <w:b w:val="0"/>
          <w:bCs/>
          <w:szCs w:val="22"/>
          <w:lang w:val="cs-CZ"/>
        </w:rPr>
        <w:t>ho</w:t>
      </w:r>
      <w:r w:rsidRPr="00656B02">
        <w:rPr>
          <w:rStyle w:val="SmPCsubheading"/>
          <w:rFonts w:asciiTheme="majorBidi" w:hAnsiTheme="majorBidi" w:cstheme="majorBidi"/>
          <w:b w:val="0"/>
          <w:bCs/>
          <w:szCs w:val="22"/>
          <w:lang w:val="cs-CZ"/>
        </w:rPr>
        <w:t xml:space="preserve"> </w:t>
      </w:r>
      <w:r w:rsidR="00737403" w:rsidRPr="00656B02">
        <w:rPr>
          <w:rStyle w:val="SmPCsubheading"/>
          <w:rFonts w:asciiTheme="majorBidi" w:hAnsiTheme="majorBidi" w:cstheme="majorBidi"/>
          <w:b w:val="0"/>
          <w:bCs/>
          <w:szCs w:val="22"/>
          <w:lang w:val="cs-CZ"/>
        </w:rPr>
        <w:t>filmu</w:t>
      </w:r>
      <w:r w:rsidRPr="00656B02">
        <w:rPr>
          <w:rStyle w:val="SmPCsubheading"/>
          <w:rFonts w:asciiTheme="majorBidi" w:hAnsiTheme="majorBidi" w:cstheme="majorBidi"/>
          <w:b w:val="0"/>
          <w:bCs/>
          <w:szCs w:val="22"/>
          <w:lang w:val="cs-CZ"/>
        </w:rPr>
        <w:t>.</w:t>
      </w:r>
    </w:p>
    <w:p w14:paraId="2ED13B89" w14:textId="77777777" w:rsidR="00FB169E" w:rsidRPr="00656B02" w:rsidRDefault="00FB169E" w:rsidP="00302550">
      <w:pPr>
        <w:rPr>
          <w:rFonts w:asciiTheme="majorBidi" w:hAnsiTheme="majorBidi" w:cstheme="majorBidi"/>
          <w:szCs w:val="22"/>
          <w:lang w:val="cs-CZ" w:eastAsia="en-GB"/>
        </w:rPr>
      </w:pPr>
    </w:p>
    <w:p w14:paraId="2BE5B69C" w14:textId="2837DE8B" w:rsidR="00FB169E" w:rsidRPr="00656B02" w:rsidRDefault="00FB169E" w:rsidP="00302550">
      <w:pPr>
        <w:rPr>
          <w:rFonts w:asciiTheme="majorBidi" w:hAnsiTheme="majorBidi" w:cstheme="majorBidi"/>
          <w:szCs w:val="22"/>
          <w:lang w:val="cs-CZ" w:eastAsia="en-GB"/>
        </w:rPr>
      </w:pPr>
      <w:r w:rsidRPr="00656B02">
        <w:rPr>
          <w:rFonts w:asciiTheme="majorBidi" w:hAnsiTheme="majorBidi" w:cstheme="majorBidi"/>
          <w:iCs/>
          <w:szCs w:val="22"/>
          <w:lang w:val="cs-CZ" w:eastAsia="en-GB"/>
        </w:rPr>
        <w:t xml:space="preserve">Při užití </w:t>
      </w:r>
      <w:r w:rsidR="00737403" w:rsidRPr="00656B02">
        <w:rPr>
          <w:rFonts w:asciiTheme="majorBidi" w:hAnsiTheme="majorBidi" w:cstheme="majorBidi"/>
          <w:iCs/>
          <w:szCs w:val="22"/>
          <w:lang w:val="cs-CZ" w:eastAsia="en-GB"/>
        </w:rPr>
        <w:t xml:space="preserve">filmů </w:t>
      </w:r>
      <w:r w:rsidR="00C7354A">
        <w:rPr>
          <w:rFonts w:asciiTheme="majorBidi" w:hAnsiTheme="majorBidi" w:cstheme="majorBidi"/>
          <w:iCs/>
          <w:szCs w:val="22"/>
          <w:lang w:val="cs-CZ" w:eastAsia="en-GB"/>
        </w:rPr>
        <w:t>dispergovatelných</w:t>
      </w:r>
      <w:r w:rsidR="00737403" w:rsidRPr="00656B02">
        <w:rPr>
          <w:rFonts w:asciiTheme="majorBidi" w:hAnsiTheme="majorBidi" w:cstheme="majorBidi"/>
          <w:iCs/>
          <w:szCs w:val="22"/>
          <w:lang w:val="cs-CZ" w:eastAsia="en-GB"/>
        </w:rPr>
        <w:t xml:space="preserve"> </w:t>
      </w:r>
      <w:r w:rsidRPr="00656B02">
        <w:rPr>
          <w:rFonts w:asciiTheme="majorBidi" w:hAnsiTheme="majorBidi" w:cstheme="majorBidi"/>
          <w:iCs/>
          <w:szCs w:val="22"/>
          <w:lang w:val="cs-CZ" w:eastAsia="en-GB"/>
        </w:rPr>
        <w:t xml:space="preserve">v ústech s velmi tučným jídlem </w:t>
      </w:r>
      <w:r w:rsidR="00703D38">
        <w:rPr>
          <w:rFonts w:asciiTheme="majorBidi" w:hAnsiTheme="majorBidi" w:cstheme="majorBidi"/>
          <w:iCs/>
          <w:szCs w:val="22"/>
          <w:lang w:val="cs-CZ" w:eastAsia="en-GB"/>
        </w:rPr>
        <w:t xml:space="preserve">se očekává </w:t>
      </w:r>
      <w:r w:rsidRPr="00656B02">
        <w:rPr>
          <w:rFonts w:asciiTheme="majorBidi" w:hAnsiTheme="majorBidi" w:cstheme="majorBidi"/>
          <w:iCs/>
          <w:szCs w:val="22"/>
          <w:lang w:val="cs-CZ" w:eastAsia="en-GB"/>
        </w:rPr>
        <w:t>významné zpoždění vstřebání ve srovnání se stavem na lačno</w:t>
      </w:r>
      <w:r w:rsidRPr="00656B02">
        <w:rPr>
          <w:rFonts w:asciiTheme="majorBidi" w:hAnsiTheme="majorBidi" w:cstheme="majorBidi"/>
          <w:szCs w:val="22"/>
          <w:lang w:val="cs-CZ"/>
        </w:rPr>
        <w:t xml:space="preserve"> (viz bod 5.2). </w:t>
      </w:r>
      <w:r w:rsidR="00737403" w:rsidRPr="00656B02">
        <w:rPr>
          <w:rFonts w:asciiTheme="majorBidi" w:hAnsiTheme="majorBidi" w:cstheme="majorBidi"/>
          <w:szCs w:val="22"/>
          <w:lang w:val="cs-CZ"/>
        </w:rPr>
        <w:t>Film</w:t>
      </w:r>
      <w:r w:rsidRPr="00656B02">
        <w:rPr>
          <w:rFonts w:asciiTheme="majorBidi" w:hAnsiTheme="majorBidi" w:cstheme="majorBidi"/>
          <w:szCs w:val="22"/>
          <w:lang w:val="cs-CZ"/>
        </w:rPr>
        <w:t xml:space="preserve">y </w:t>
      </w:r>
      <w:r w:rsidR="00C7354A">
        <w:rPr>
          <w:rFonts w:asciiTheme="majorBidi" w:hAnsiTheme="majorBidi" w:cstheme="majorBidi"/>
          <w:szCs w:val="22"/>
          <w:lang w:val="cs-CZ"/>
        </w:rPr>
        <w:t>dispergovatelné</w:t>
      </w:r>
      <w:r w:rsidRPr="00656B02">
        <w:rPr>
          <w:rFonts w:asciiTheme="majorBidi" w:hAnsiTheme="majorBidi" w:cstheme="majorBidi"/>
          <w:szCs w:val="22"/>
          <w:lang w:val="cs-CZ"/>
        </w:rPr>
        <w:t xml:space="preserve"> v ústech se doporučuj</w:t>
      </w:r>
      <w:r w:rsidR="00FE1160">
        <w:rPr>
          <w:rFonts w:asciiTheme="majorBidi" w:hAnsiTheme="majorBidi" w:cstheme="majorBidi"/>
          <w:szCs w:val="22"/>
          <w:lang w:val="cs-CZ"/>
        </w:rPr>
        <w:t>e</w:t>
      </w:r>
      <w:r w:rsidRPr="00656B02">
        <w:rPr>
          <w:rFonts w:asciiTheme="majorBidi" w:hAnsiTheme="majorBidi" w:cstheme="majorBidi"/>
          <w:szCs w:val="22"/>
          <w:lang w:val="cs-CZ"/>
        </w:rPr>
        <w:t xml:space="preserve"> užívat na lačno</w:t>
      </w:r>
      <w:r w:rsidRPr="00656B02">
        <w:rPr>
          <w:rFonts w:asciiTheme="majorBidi" w:hAnsiTheme="majorBidi" w:cstheme="majorBidi"/>
          <w:szCs w:val="22"/>
          <w:lang w:val="cs-CZ" w:eastAsia="en-GB"/>
        </w:rPr>
        <w:t xml:space="preserve">. </w:t>
      </w:r>
      <w:r w:rsidR="00737403" w:rsidRPr="00656B02">
        <w:rPr>
          <w:rFonts w:asciiTheme="majorBidi" w:hAnsiTheme="majorBidi" w:cstheme="majorBidi"/>
          <w:szCs w:val="22"/>
          <w:lang w:val="cs-CZ" w:eastAsia="en-GB"/>
        </w:rPr>
        <w:t>Film</w:t>
      </w:r>
      <w:r w:rsidRPr="00656B02">
        <w:rPr>
          <w:rFonts w:asciiTheme="majorBidi" w:hAnsiTheme="majorBidi" w:cstheme="majorBidi"/>
          <w:szCs w:val="22"/>
          <w:lang w:val="cs-CZ" w:eastAsia="en-GB"/>
        </w:rPr>
        <w:t xml:space="preserve">y </w:t>
      </w:r>
      <w:r w:rsidR="00C7354A">
        <w:rPr>
          <w:rFonts w:asciiTheme="majorBidi" w:hAnsiTheme="majorBidi" w:cstheme="majorBidi"/>
          <w:szCs w:val="22"/>
          <w:lang w:val="cs-CZ" w:eastAsia="en-GB"/>
        </w:rPr>
        <w:t xml:space="preserve">dispergovatelné </w:t>
      </w:r>
      <w:r w:rsidRPr="00656B02">
        <w:rPr>
          <w:rFonts w:asciiTheme="majorBidi" w:hAnsiTheme="majorBidi" w:cstheme="majorBidi"/>
          <w:szCs w:val="22"/>
          <w:lang w:val="cs-CZ" w:eastAsia="en-GB"/>
        </w:rPr>
        <w:t xml:space="preserve">v ústech lze užívat s vodou i bez </w:t>
      </w:r>
      <w:r w:rsidR="00A944E0">
        <w:rPr>
          <w:rFonts w:asciiTheme="majorBidi" w:hAnsiTheme="majorBidi" w:cstheme="majorBidi"/>
          <w:szCs w:val="22"/>
          <w:lang w:val="cs-CZ" w:eastAsia="en-GB"/>
        </w:rPr>
        <w:t>ní</w:t>
      </w:r>
      <w:r w:rsidRPr="00656B02">
        <w:rPr>
          <w:rFonts w:asciiTheme="majorBidi" w:hAnsiTheme="majorBidi" w:cstheme="majorBidi"/>
          <w:szCs w:val="22"/>
          <w:lang w:val="cs-CZ" w:eastAsia="en-GB"/>
        </w:rPr>
        <w:t>.</w:t>
      </w:r>
    </w:p>
    <w:p w14:paraId="269B4F39" w14:textId="77777777" w:rsidR="00FB169E" w:rsidRPr="00656B02" w:rsidRDefault="00FB169E" w:rsidP="00302550">
      <w:pPr>
        <w:pStyle w:val="BodyText"/>
        <w:jc w:val="left"/>
        <w:rPr>
          <w:rFonts w:asciiTheme="majorBidi" w:hAnsiTheme="majorBidi" w:cstheme="majorBidi"/>
          <w:noProof w:val="0"/>
          <w:szCs w:val="22"/>
          <w:lang w:val="cs-CZ"/>
        </w:rPr>
      </w:pPr>
    </w:p>
    <w:p w14:paraId="2F3AFB4D" w14:textId="6084D3F4" w:rsidR="00FB169E" w:rsidRPr="00656B02" w:rsidRDefault="00FB169E" w:rsidP="00621466">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4.3</w:t>
      </w:r>
      <w:r w:rsidRPr="00656B02">
        <w:rPr>
          <w:rFonts w:asciiTheme="majorBidi" w:hAnsiTheme="majorBidi" w:cstheme="majorBidi"/>
          <w:b/>
          <w:szCs w:val="22"/>
          <w:lang w:val="cs-CZ"/>
        </w:rPr>
        <w:tab/>
        <w:t>Kontraindikace</w:t>
      </w:r>
    </w:p>
    <w:p w14:paraId="04C7784A" w14:textId="77777777" w:rsidR="00FB169E" w:rsidRPr="00656B02" w:rsidRDefault="00FB169E" w:rsidP="00302550">
      <w:pPr>
        <w:widowControl/>
        <w:rPr>
          <w:rFonts w:asciiTheme="majorBidi" w:hAnsiTheme="majorBidi" w:cstheme="majorBidi"/>
          <w:szCs w:val="22"/>
          <w:lang w:val="cs-CZ"/>
        </w:rPr>
      </w:pPr>
    </w:p>
    <w:p w14:paraId="735E7503" w14:textId="45445305"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Hypersenzitivita na léčivou látku nebo na kteroukoli pomocnou látku</w:t>
      </w:r>
      <w:r w:rsidRPr="00656B02" w:rsidDel="00104A92">
        <w:rPr>
          <w:rFonts w:asciiTheme="majorBidi" w:hAnsiTheme="majorBidi" w:cstheme="majorBidi"/>
          <w:szCs w:val="22"/>
          <w:lang w:val="cs-CZ"/>
        </w:rPr>
        <w:t xml:space="preserve"> </w:t>
      </w:r>
      <w:r w:rsidRPr="00656B02">
        <w:rPr>
          <w:rFonts w:asciiTheme="majorBidi" w:hAnsiTheme="majorBidi" w:cstheme="majorBidi"/>
          <w:szCs w:val="22"/>
          <w:lang w:val="cs-CZ"/>
        </w:rPr>
        <w:t>uvedenou v bodě</w:t>
      </w:r>
      <w:r w:rsidR="00AF2B9B">
        <w:rPr>
          <w:rFonts w:asciiTheme="majorBidi" w:hAnsiTheme="majorBidi" w:cstheme="majorBidi"/>
          <w:szCs w:val="22"/>
          <w:lang w:val="cs-CZ"/>
        </w:rPr>
        <w:t> </w:t>
      </w:r>
      <w:r w:rsidRPr="00656B02">
        <w:rPr>
          <w:rFonts w:asciiTheme="majorBidi" w:hAnsiTheme="majorBidi" w:cstheme="majorBidi"/>
          <w:szCs w:val="22"/>
          <w:lang w:val="cs-CZ"/>
        </w:rPr>
        <w:t>6.1.</w:t>
      </w:r>
    </w:p>
    <w:p w14:paraId="09BBF4E5" w14:textId="77777777" w:rsidR="00FB169E" w:rsidRPr="00656B02" w:rsidRDefault="00FB169E" w:rsidP="00302550">
      <w:pPr>
        <w:widowControl/>
        <w:rPr>
          <w:rFonts w:asciiTheme="majorBidi" w:hAnsiTheme="majorBidi" w:cstheme="majorBidi"/>
          <w:szCs w:val="22"/>
          <w:lang w:val="cs-CZ"/>
        </w:rPr>
      </w:pPr>
    </w:p>
    <w:p w14:paraId="0AAEB1F6" w14:textId="414D690D"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Ve shodě se známými účinky na metabolismus oxidu dusnatého</w:t>
      </w:r>
      <w:r w:rsidR="009D7C33">
        <w:rPr>
          <w:rFonts w:asciiTheme="majorBidi" w:hAnsiTheme="majorBidi" w:cstheme="majorBidi"/>
          <w:szCs w:val="22"/>
          <w:lang w:val="cs-CZ"/>
        </w:rPr>
        <w:t xml:space="preserve"> </w:t>
      </w:r>
      <w:r w:rsidRPr="00656B02">
        <w:rPr>
          <w:rFonts w:asciiTheme="majorBidi" w:hAnsiTheme="majorBidi" w:cstheme="majorBidi"/>
          <w:szCs w:val="22"/>
          <w:lang w:val="cs-CZ"/>
        </w:rPr>
        <w:t>/</w:t>
      </w:r>
      <w:r w:rsidR="009D7C33">
        <w:rPr>
          <w:rFonts w:asciiTheme="majorBidi" w:hAnsiTheme="majorBidi" w:cstheme="majorBidi"/>
          <w:szCs w:val="22"/>
          <w:lang w:val="cs-CZ"/>
        </w:rPr>
        <w:t xml:space="preserve"> </w:t>
      </w:r>
      <w:r w:rsidRPr="00656B02">
        <w:rPr>
          <w:rFonts w:asciiTheme="majorBidi" w:hAnsiTheme="majorBidi" w:cstheme="majorBidi"/>
          <w:szCs w:val="22"/>
          <w:lang w:val="cs-CZ"/>
        </w:rPr>
        <w:t>cyklického guanosin monofosfátu (cGMP) (viz bod</w:t>
      </w:r>
      <w:r w:rsidR="00AF2B9B">
        <w:rPr>
          <w:rFonts w:asciiTheme="majorBidi" w:hAnsiTheme="majorBidi" w:cstheme="majorBidi"/>
          <w:i/>
          <w:szCs w:val="22"/>
          <w:lang w:val="cs-CZ"/>
        </w:rPr>
        <w:t> </w:t>
      </w:r>
      <w:r w:rsidRPr="00656B02">
        <w:rPr>
          <w:rFonts w:asciiTheme="majorBidi" w:hAnsiTheme="majorBidi" w:cstheme="majorBidi"/>
          <w:szCs w:val="22"/>
          <w:lang w:val="cs-CZ"/>
        </w:rPr>
        <w:t>5.1), se ukázalo, že sildenafil je schopen potencovat hypotenzní účinky nitrátů. Jeho současné užití s látkami schopnými uvolňovat oxid dusnatý (jako je amylnitrit) nebo nitráty v jakékoli formě je proto kontraindikováno.</w:t>
      </w:r>
    </w:p>
    <w:p w14:paraId="6AEDE9C1" w14:textId="77777777" w:rsidR="00FB169E" w:rsidRPr="00656B02" w:rsidRDefault="00FB169E" w:rsidP="00302550">
      <w:pPr>
        <w:autoSpaceDE w:val="0"/>
        <w:autoSpaceDN w:val="0"/>
        <w:adjustRightInd w:val="0"/>
        <w:rPr>
          <w:rFonts w:asciiTheme="majorBidi" w:hAnsiTheme="majorBidi" w:cstheme="majorBidi"/>
          <w:szCs w:val="22"/>
          <w:lang w:val="cs-CZ"/>
        </w:rPr>
      </w:pPr>
    </w:p>
    <w:p w14:paraId="442D8494" w14:textId="026145E1" w:rsidR="00FB169E" w:rsidRPr="00656B02" w:rsidRDefault="00FB169E"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Současné podávání inhibitorů</w:t>
      </w:r>
      <w:r w:rsidR="00FE1160" w:rsidRPr="00FE1160">
        <w:rPr>
          <w:rFonts w:asciiTheme="majorBidi" w:hAnsiTheme="majorBidi" w:cstheme="majorBidi"/>
          <w:szCs w:val="22"/>
          <w:lang w:val="cs-CZ"/>
        </w:rPr>
        <w:t xml:space="preserve"> </w:t>
      </w:r>
      <w:r w:rsidR="00FE1160" w:rsidRPr="00656B02">
        <w:rPr>
          <w:rFonts w:asciiTheme="majorBidi" w:hAnsiTheme="majorBidi" w:cstheme="majorBidi"/>
          <w:szCs w:val="22"/>
          <w:lang w:val="cs-CZ"/>
        </w:rPr>
        <w:t>PDE5</w:t>
      </w:r>
      <w:r w:rsidRPr="00656B02">
        <w:rPr>
          <w:rFonts w:asciiTheme="majorBidi" w:hAnsiTheme="majorBidi" w:cstheme="majorBidi"/>
          <w:szCs w:val="22"/>
          <w:lang w:val="cs-CZ"/>
        </w:rPr>
        <w:t>, včetně sildenafilu, se stimulátory guanylátcyklázy, jako je riocigvát, je kontraindikováno, protože může potenciálně vést k symptomatické hypotenzi (viz bod</w:t>
      </w:r>
      <w:r w:rsidR="00AF2B9B">
        <w:rPr>
          <w:rFonts w:asciiTheme="majorBidi" w:hAnsiTheme="majorBidi" w:cstheme="majorBidi"/>
          <w:szCs w:val="22"/>
          <w:lang w:val="cs-CZ"/>
        </w:rPr>
        <w:t> </w:t>
      </w:r>
      <w:r w:rsidRPr="00656B02">
        <w:rPr>
          <w:rFonts w:asciiTheme="majorBidi" w:hAnsiTheme="majorBidi" w:cstheme="majorBidi"/>
          <w:szCs w:val="22"/>
          <w:lang w:val="cs-CZ"/>
        </w:rPr>
        <w:t xml:space="preserve">4.5). </w:t>
      </w:r>
    </w:p>
    <w:p w14:paraId="2143F829" w14:textId="77777777" w:rsidR="00FB169E" w:rsidRPr="00656B02" w:rsidRDefault="00FB169E" w:rsidP="00302550">
      <w:pPr>
        <w:widowControl/>
        <w:rPr>
          <w:rFonts w:asciiTheme="majorBidi" w:hAnsiTheme="majorBidi" w:cstheme="majorBidi"/>
          <w:szCs w:val="22"/>
          <w:lang w:val="cs-CZ"/>
        </w:rPr>
      </w:pPr>
    </w:p>
    <w:p w14:paraId="479400EE" w14:textId="7A50B125"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Přípravky k léčbě erektilní dysfunkce, mezi které patří sildenafil, </w:t>
      </w:r>
      <w:r w:rsidR="00A944E0">
        <w:rPr>
          <w:rFonts w:asciiTheme="majorBidi" w:hAnsiTheme="majorBidi" w:cstheme="majorBidi"/>
          <w:szCs w:val="22"/>
          <w:lang w:val="cs-CZ"/>
        </w:rPr>
        <w:t>nemají</w:t>
      </w:r>
      <w:r w:rsidRPr="00656B02">
        <w:rPr>
          <w:rFonts w:asciiTheme="majorBidi" w:hAnsiTheme="majorBidi" w:cstheme="majorBidi"/>
          <w:szCs w:val="22"/>
          <w:lang w:val="cs-CZ"/>
        </w:rPr>
        <w:t xml:space="preserve"> být užívány muži, pro které není sexuální aktivita vhodná (např. </w:t>
      </w:r>
      <w:r w:rsidR="00FE1160">
        <w:rPr>
          <w:rFonts w:asciiTheme="majorBidi" w:hAnsiTheme="majorBidi" w:cstheme="majorBidi"/>
          <w:szCs w:val="22"/>
          <w:lang w:val="cs-CZ"/>
        </w:rPr>
        <w:t>pacienti</w:t>
      </w:r>
      <w:r w:rsidRPr="00656B02">
        <w:rPr>
          <w:rFonts w:asciiTheme="majorBidi" w:hAnsiTheme="majorBidi" w:cstheme="majorBidi"/>
          <w:szCs w:val="22"/>
          <w:lang w:val="cs-CZ"/>
        </w:rPr>
        <w:t xml:space="preserve"> se závažnými kardiovaskulárními poruchami, jako je nestabilní angina pectoris nebo závažné srdeční selhání).</w:t>
      </w:r>
    </w:p>
    <w:p w14:paraId="13F4819B" w14:textId="77777777" w:rsidR="00FB169E" w:rsidRPr="00656B02" w:rsidRDefault="00FB169E" w:rsidP="00302550">
      <w:pPr>
        <w:rPr>
          <w:rFonts w:asciiTheme="majorBidi" w:hAnsiTheme="majorBidi" w:cstheme="majorBidi"/>
          <w:szCs w:val="22"/>
          <w:lang w:val="cs-CZ"/>
        </w:rPr>
      </w:pPr>
    </w:p>
    <w:p w14:paraId="261CD44D" w14:textId="23431D1A" w:rsidR="00FB169E" w:rsidRPr="00656B02" w:rsidRDefault="00FB169E" w:rsidP="00302550">
      <w:pPr>
        <w:rPr>
          <w:rFonts w:asciiTheme="majorBidi" w:hAnsiTheme="majorBidi" w:cstheme="majorBidi"/>
          <w:szCs w:val="22"/>
          <w:lang w:val="cs-CZ"/>
        </w:rPr>
      </w:pPr>
      <w:r w:rsidRPr="00656B02">
        <w:rPr>
          <w:rFonts w:asciiTheme="majorBidi" w:hAnsiTheme="majorBidi" w:cstheme="majorBidi"/>
          <w:szCs w:val="22"/>
          <w:lang w:val="cs-CZ"/>
        </w:rPr>
        <w:t>Přípravek VIAGRA je kontraindikován u pacientů, kteří ztratili zrak v důsledku nearteritické přední ischemické neuropatie optického nervu (NAION), bez ohledu na to, zda tato příhoda souvisela s předchozím užitím inhibitoru fosfodiesterázy</w:t>
      </w:r>
      <w:r w:rsidR="00AF2B9B">
        <w:rPr>
          <w:rFonts w:asciiTheme="majorBidi" w:hAnsiTheme="majorBidi" w:cstheme="majorBidi"/>
          <w:szCs w:val="22"/>
          <w:lang w:val="cs-CZ"/>
        </w:rPr>
        <w:t> </w:t>
      </w:r>
      <w:r w:rsidRPr="00656B02">
        <w:rPr>
          <w:rFonts w:asciiTheme="majorBidi" w:hAnsiTheme="majorBidi" w:cstheme="majorBidi"/>
          <w:szCs w:val="22"/>
          <w:lang w:val="cs-CZ"/>
        </w:rPr>
        <w:t>5 (PDE5) či nikoli (viz bod</w:t>
      </w:r>
      <w:r w:rsidR="00AF2B9B">
        <w:rPr>
          <w:rFonts w:asciiTheme="majorBidi" w:hAnsiTheme="majorBidi" w:cstheme="majorBidi"/>
          <w:szCs w:val="22"/>
          <w:lang w:val="cs-CZ"/>
        </w:rPr>
        <w:t> </w:t>
      </w:r>
      <w:r w:rsidRPr="00656B02">
        <w:rPr>
          <w:rFonts w:asciiTheme="majorBidi" w:hAnsiTheme="majorBidi" w:cstheme="majorBidi"/>
          <w:szCs w:val="22"/>
          <w:lang w:val="cs-CZ"/>
        </w:rPr>
        <w:t>4.4).</w:t>
      </w:r>
    </w:p>
    <w:p w14:paraId="3B096245" w14:textId="77777777" w:rsidR="00FB169E" w:rsidRPr="00656B02" w:rsidRDefault="00FB169E" w:rsidP="00302550">
      <w:pPr>
        <w:widowControl/>
        <w:rPr>
          <w:rFonts w:asciiTheme="majorBidi" w:hAnsiTheme="majorBidi" w:cstheme="majorBidi"/>
          <w:szCs w:val="22"/>
          <w:lang w:val="cs-CZ"/>
        </w:rPr>
      </w:pPr>
    </w:p>
    <w:p w14:paraId="720BB1CD" w14:textId="7E6A54F3"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Bezpečnost sildenafilu nebyla studována u následujících podskupin </w:t>
      </w:r>
      <w:r w:rsidR="00FE1160">
        <w:rPr>
          <w:rFonts w:asciiTheme="majorBidi" w:hAnsiTheme="majorBidi" w:cstheme="majorBidi"/>
          <w:szCs w:val="22"/>
          <w:lang w:val="cs-CZ"/>
        </w:rPr>
        <w:t>pacientů</w:t>
      </w:r>
      <w:r w:rsidRPr="00656B02">
        <w:rPr>
          <w:rFonts w:asciiTheme="majorBidi" w:hAnsiTheme="majorBidi" w:cstheme="majorBidi"/>
          <w:szCs w:val="22"/>
          <w:lang w:val="cs-CZ"/>
        </w:rPr>
        <w:t xml:space="preserve">, a proto jeho použití je u nich kontraindikováno do doby, než budou k dispozici další informace: </w:t>
      </w:r>
      <w:r w:rsidR="00A944E0">
        <w:rPr>
          <w:rFonts w:asciiTheme="majorBidi" w:hAnsiTheme="majorBidi" w:cstheme="majorBidi"/>
          <w:szCs w:val="22"/>
          <w:lang w:val="cs-CZ"/>
        </w:rPr>
        <w:t xml:space="preserve">těžká </w:t>
      </w:r>
      <w:r w:rsidRPr="00656B02">
        <w:rPr>
          <w:rFonts w:asciiTheme="majorBidi" w:hAnsiTheme="majorBidi" w:cstheme="majorBidi"/>
          <w:szCs w:val="22"/>
          <w:lang w:val="cs-CZ"/>
        </w:rPr>
        <w:t>porucha</w:t>
      </w:r>
      <w:r w:rsidR="00A944E0">
        <w:rPr>
          <w:rFonts w:asciiTheme="majorBidi" w:hAnsiTheme="majorBidi" w:cstheme="majorBidi"/>
          <w:szCs w:val="22"/>
          <w:lang w:val="cs-CZ"/>
        </w:rPr>
        <w:t xml:space="preserve"> funkce jater</w:t>
      </w:r>
      <w:r w:rsidRPr="00656B02">
        <w:rPr>
          <w:rFonts w:asciiTheme="majorBidi" w:hAnsiTheme="majorBidi" w:cstheme="majorBidi"/>
          <w:szCs w:val="22"/>
          <w:lang w:val="cs-CZ"/>
        </w:rPr>
        <w:t>, hypotenze (TK</w:t>
      </w:r>
      <w:r w:rsidR="00AB5692">
        <w:rPr>
          <w:rFonts w:asciiTheme="majorBidi" w:hAnsiTheme="majorBidi" w:cstheme="majorBidi"/>
          <w:szCs w:val="22"/>
          <w:lang w:val="cs-CZ"/>
        </w:rPr>
        <w:t> </w:t>
      </w:r>
      <w:r w:rsidR="00670ABF">
        <w:rPr>
          <w:rFonts w:asciiTheme="majorBidi" w:hAnsiTheme="majorBidi" w:cstheme="majorBidi"/>
          <w:szCs w:val="22"/>
          <w:lang w:val="cs-CZ"/>
        </w:rPr>
        <w:t>&lt;</w:t>
      </w:r>
      <w:r w:rsidR="00AB5692">
        <w:rPr>
          <w:rFonts w:asciiTheme="majorBidi" w:hAnsiTheme="majorBidi" w:cstheme="majorBidi"/>
          <w:szCs w:val="22"/>
          <w:lang w:val="cs-CZ"/>
        </w:rPr>
        <w:t> </w:t>
      </w:r>
      <w:r w:rsidRPr="00656B02">
        <w:rPr>
          <w:rFonts w:asciiTheme="majorBidi" w:hAnsiTheme="majorBidi" w:cstheme="majorBidi"/>
          <w:szCs w:val="22"/>
          <w:lang w:val="cs-CZ"/>
        </w:rPr>
        <w:t>90/50</w:t>
      </w:r>
      <w:r w:rsidR="00AB5692">
        <w:rPr>
          <w:rFonts w:asciiTheme="majorBidi" w:hAnsiTheme="majorBidi" w:cstheme="majorBidi"/>
          <w:szCs w:val="22"/>
          <w:lang w:val="cs-CZ"/>
        </w:rPr>
        <w:t> </w:t>
      </w:r>
      <w:r w:rsidRPr="00656B02">
        <w:rPr>
          <w:rFonts w:asciiTheme="majorBidi" w:hAnsiTheme="majorBidi" w:cstheme="majorBidi"/>
          <w:szCs w:val="22"/>
          <w:lang w:val="cs-CZ"/>
        </w:rPr>
        <w:t xml:space="preserve">mmHg), cévní mozková příhoda nebo infarkt myokardu v nedávné anamnéze </w:t>
      </w:r>
      <w:r w:rsidRPr="00656B02">
        <w:rPr>
          <w:rFonts w:asciiTheme="majorBidi" w:hAnsiTheme="majorBidi" w:cstheme="majorBidi"/>
          <w:szCs w:val="22"/>
          <w:lang w:val="cs-CZ"/>
        </w:rPr>
        <w:lastRenderedPageBreak/>
        <w:t xml:space="preserve">a také známé hereditární degenerativní postižení sítnice, jako je např. </w:t>
      </w:r>
      <w:r w:rsidRPr="00B55BD4">
        <w:rPr>
          <w:rFonts w:asciiTheme="majorBidi" w:hAnsiTheme="majorBidi" w:cstheme="majorBidi"/>
          <w:i/>
          <w:iCs/>
          <w:szCs w:val="22"/>
          <w:lang w:val="cs-CZ"/>
        </w:rPr>
        <w:t>retinitis pigmentosa</w:t>
      </w:r>
      <w:r w:rsidRPr="00656B02">
        <w:rPr>
          <w:rFonts w:asciiTheme="majorBidi" w:hAnsiTheme="majorBidi" w:cstheme="majorBidi"/>
          <w:szCs w:val="22"/>
          <w:lang w:val="cs-CZ"/>
        </w:rPr>
        <w:t xml:space="preserve"> (malá část těchto </w:t>
      </w:r>
      <w:r w:rsidR="00FE1160">
        <w:rPr>
          <w:rFonts w:asciiTheme="majorBidi" w:hAnsiTheme="majorBidi" w:cstheme="majorBidi"/>
          <w:szCs w:val="22"/>
          <w:lang w:val="cs-CZ"/>
        </w:rPr>
        <w:t>pacientů</w:t>
      </w:r>
      <w:r w:rsidRPr="00656B02">
        <w:rPr>
          <w:rFonts w:asciiTheme="majorBidi" w:hAnsiTheme="majorBidi" w:cstheme="majorBidi"/>
          <w:szCs w:val="22"/>
          <w:lang w:val="cs-CZ"/>
        </w:rPr>
        <w:t xml:space="preserve"> má genetické postižení retinální fosfodiesterázy).</w:t>
      </w:r>
    </w:p>
    <w:p w14:paraId="45B10347" w14:textId="77777777" w:rsidR="00FB169E" w:rsidRPr="00656B02" w:rsidRDefault="00FB169E" w:rsidP="00302550">
      <w:pPr>
        <w:widowControl/>
        <w:rPr>
          <w:rFonts w:asciiTheme="majorBidi" w:hAnsiTheme="majorBidi" w:cstheme="majorBidi"/>
          <w:szCs w:val="22"/>
          <w:lang w:val="cs-CZ"/>
        </w:rPr>
      </w:pPr>
    </w:p>
    <w:p w14:paraId="32D793BC" w14:textId="62C40EB5" w:rsidR="00FB169E" w:rsidRPr="00656B02" w:rsidRDefault="00FB169E" w:rsidP="00102C00">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4.4</w:t>
      </w:r>
      <w:r w:rsidRPr="00656B02">
        <w:rPr>
          <w:rFonts w:asciiTheme="majorBidi" w:hAnsiTheme="majorBidi" w:cstheme="majorBidi"/>
          <w:b/>
          <w:szCs w:val="22"/>
          <w:lang w:val="cs-CZ"/>
        </w:rPr>
        <w:tab/>
        <w:t>Zvláštní upozornění a opatření pro použití</w:t>
      </w:r>
    </w:p>
    <w:p w14:paraId="134B5E14" w14:textId="77777777" w:rsidR="00FB169E" w:rsidRPr="00656B02" w:rsidRDefault="00FB169E" w:rsidP="00302550">
      <w:pPr>
        <w:widowControl/>
        <w:rPr>
          <w:rFonts w:asciiTheme="majorBidi" w:hAnsiTheme="majorBidi" w:cstheme="majorBidi"/>
          <w:szCs w:val="22"/>
          <w:lang w:val="cs-CZ"/>
        </w:rPr>
      </w:pPr>
    </w:p>
    <w:p w14:paraId="4D64E361" w14:textId="5049F479"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Aby bylo možno určit diagnózu erektilní dysfunkce a stanovit možné příčiny, je třeba u </w:t>
      </w:r>
      <w:r w:rsidR="00FE1160">
        <w:rPr>
          <w:rFonts w:asciiTheme="majorBidi" w:hAnsiTheme="majorBidi" w:cstheme="majorBidi"/>
          <w:szCs w:val="22"/>
          <w:lang w:val="cs-CZ"/>
        </w:rPr>
        <w:t>pacienta</w:t>
      </w:r>
      <w:r w:rsidRPr="00656B02">
        <w:rPr>
          <w:rFonts w:asciiTheme="majorBidi" w:hAnsiTheme="majorBidi" w:cstheme="majorBidi"/>
          <w:szCs w:val="22"/>
          <w:lang w:val="cs-CZ"/>
        </w:rPr>
        <w:t xml:space="preserve"> zjistit anamnézu a provést fyzikální vyšetření dříve, než je rozhodnuto o farmakologické léčbě.</w:t>
      </w:r>
    </w:p>
    <w:p w14:paraId="3273F055" w14:textId="77777777" w:rsidR="00FB169E" w:rsidRPr="00656B02" w:rsidRDefault="00FB169E" w:rsidP="00302550">
      <w:pPr>
        <w:widowControl/>
        <w:rPr>
          <w:rFonts w:asciiTheme="majorBidi" w:hAnsiTheme="majorBidi" w:cstheme="majorBidi"/>
          <w:szCs w:val="22"/>
          <w:lang w:val="cs-CZ"/>
        </w:rPr>
      </w:pPr>
    </w:p>
    <w:p w14:paraId="24D7BC88" w14:textId="77777777" w:rsidR="00FB169E" w:rsidRPr="00656B02" w:rsidRDefault="00FB169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Kardiovaskulární rizikové faktory</w:t>
      </w:r>
    </w:p>
    <w:p w14:paraId="0368641C" w14:textId="77777777" w:rsidR="00FB169E" w:rsidRPr="00656B02" w:rsidRDefault="00FB169E" w:rsidP="00302550">
      <w:pPr>
        <w:widowControl/>
        <w:rPr>
          <w:rFonts w:asciiTheme="majorBidi" w:hAnsiTheme="majorBidi" w:cstheme="majorBidi"/>
          <w:szCs w:val="22"/>
          <w:lang w:val="cs-CZ"/>
        </w:rPr>
      </w:pPr>
    </w:p>
    <w:p w14:paraId="56D52A36" w14:textId="16131BD7"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Před zahájením jakékoli léčby erektilní dysfunkce lékař</w:t>
      </w:r>
      <w:r w:rsidR="00A944E0">
        <w:rPr>
          <w:rFonts w:asciiTheme="majorBidi" w:hAnsiTheme="majorBidi" w:cstheme="majorBidi"/>
          <w:szCs w:val="22"/>
          <w:lang w:val="cs-CZ"/>
        </w:rPr>
        <w:t xml:space="preserve"> má</w:t>
      </w:r>
      <w:r w:rsidRPr="00656B02">
        <w:rPr>
          <w:rFonts w:asciiTheme="majorBidi" w:hAnsiTheme="majorBidi" w:cstheme="majorBidi"/>
          <w:szCs w:val="22"/>
          <w:lang w:val="cs-CZ"/>
        </w:rPr>
        <w:t xml:space="preserve"> posoudit</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 xml:space="preserve">kardiovaskulární funkce pacienta, protože sexuální aktivita s sebou nese jisté riziko srdečních příhod. Sildenafil má vazodilatační vlastnosti, jejichž výsledkem je malé a přechodné snížení </w:t>
      </w:r>
      <w:r w:rsidR="00FE1160">
        <w:rPr>
          <w:rFonts w:asciiTheme="majorBidi" w:hAnsiTheme="majorBidi" w:cstheme="majorBidi"/>
          <w:szCs w:val="22"/>
          <w:lang w:val="cs-CZ"/>
        </w:rPr>
        <w:t xml:space="preserve">krevního </w:t>
      </w:r>
      <w:r w:rsidRPr="00656B02">
        <w:rPr>
          <w:rFonts w:asciiTheme="majorBidi" w:hAnsiTheme="majorBidi" w:cstheme="majorBidi"/>
          <w:szCs w:val="22"/>
          <w:lang w:val="cs-CZ"/>
        </w:rPr>
        <w:t>tlaku (viz bod</w:t>
      </w:r>
      <w:r w:rsidR="00AF2B9B">
        <w:rPr>
          <w:rFonts w:asciiTheme="majorBidi" w:hAnsiTheme="majorBidi" w:cstheme="majorBidi"/>
          <w:i/>
          <w:szCs w:val="22"/>
          <w:lang w:val="cs-CZ"/>
        </w:rPr>
        <w:t> </w:t>
      </w:r>
      <w:r w:rsidRPr="00656B02">
        <w:rPr>
          <w:rFonts w:asciiTheme="majorBidi" w:hAnsiTheme="majorBidi" w:cstheme="majorBidi"/>
          <w:szCs w:val="22"/>
          <w:lang w:val="cs-CZ"/>
        </w:rPr>
        <w:t xml:space="preserve">5.1). Před předepsáním sildenafilu </w:t>
      </w:r>
      <w:r w:rsidR="00A1203A">
        <w:rPr>
          <w:rFonts w:asciiTheme="majorBidi" w:hAnsiTheme="majorBidi" w:cstheme="majorBidi"/>
          <w:szCs w:val="22"/>
          <w:lang w:val="cs-CZ"/>
        </w:rPr>
        <w:t xml:space="preserve">mají </w:t>
      </w:r>
      <w:r w:rsidRPr="00656B02">
        <w:rPr>
          <w:rFonts w:asciiTheme="majorBidi" w:hAnsiTheme="majorBidi" w:cstheme="majorBidi"/>
          <w:szCs w:val="22"/>
          <w:lang w:val="cs-CZ"/>
        </w:rPr>
        <w:t xml:space="preserve">lékaři pečlivě zvážit, zda některé základní onemocnění u jejich pacientů nemůže být negativně ovlivněno těmito vasodilatačními účinky, a to zejména v kombinaci se sexuální aktivitou. Mezi pacienty se zvýšenou citlivostí na vasodilatancia patří </w:t>
      </w:r>
      <w:r w:rsidR="00FE1160">
        <w:rPr>
          <w:rFonts w:asciiTheme="majorBidi" w:hAnsiTheme="majorBidi" w:cstheme="majorBidi"/>
          <w:szCs w:val="22"/>
          <w:lang w:val="cs-CZ"/>
        </w:rPr>
        <w:t>pacienti</w:t>
      </w:r>
      <w:r w:rsidRPr="00656B02">
        <w:rPr>
          <w:rFonts w:asciiTheme="majorBidi" w:hAnsiTheme="majorBidi" w:cstheme="majorBidi"/>
          <w:szCs w:val="22"/>
          <w:lang w:val="cs-CZ"/>
        </w:rPr>
        <w:t xml:space="preserve"> s obstrukcí odtoku krve z levé komory (např. aortální stenóza, hypertrofická obstrukční kardiomyopatie) nebo pacienti se vzácným syndromem mnohočetné systémové atrofie manifestující se jako závažné zhoršení autonomní regulace krevního tlaku.</w:t>
      </w:r>
    </w:p>
    <w:p w14:paraId="4AC1419E" w14:textId="77777777" w:rsidR="00FB169E" w:rsidRPr="00656B02" w:rsidRDefault="00FB169E" w:rsidP="00302550">
      <w:pPr>
        <w:widowControl/>
        <w:rPr>
          <w:rFonts w:asciiTheme="majorBidi" w:hAnsiTheme="majorBidi" w:cstheme="majorBidi"/>
          <w:szCs w:val="22"/>
          <w:lang w:val="cs-CZ"/>
        </w:rPr>
      </w:pPr>
    </w:p>
    <w:p w14:paraId="72FF28BB" w14:textId="3E0F527F"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Přípravek VIAGRA zvyšuje hypotenzivní účinek nitrátů (viz bod</w:t>
      </w:r>
      <w:r w:rsidR="00AF2B9B">
        <w:rPr>
          <w:rFonts w:asciiTheme="majorBidi" w:hAnsiTheme="majorBidi" w:cstheme="majorBidi"/>
          <w:i/>
          <w:szCs w:val="22"/>
          <w:lang w:val="cs-CZ"/>
        </w:rPr>
        <w:t> </w:t>
      </w:r>
      <w:r w:rsidRPr="00656B02">
        <w:rPr>
          <w:rFonts w:asciiTheme="majorBidi" w:hAnsiTheme="majorBidi" w:cstheme="majorBidi"/>
          <w:szCs w:val="22"/>
          <w:lang w:val="cs-CZ"/>
        </w:rPr>
        <w:t>4.3).</w:t>
      </w:r>
    </w:p>
    <w:p w14:paraId="41CA8213" w14:textId="77777777" w:rsidR="00FB169E" w:rsidRPr="00656B02" w:rsidRDefault="00FB169E" w:rsidP="00302550">
      <w:pPr>
        <w:widowControl/>
        <w:rPr>
          <w:rFonts w:asciiTheme="majorBidi" w:hAnsiTheme="majorBidi" w:cstheme="majorBidi"/>
          <w:szCs w:val="22"/>
          <w:lang w:val="cs-CZ"/>
        </w:rPr>
      </w:pPr>
    </w:p>
    <w:p w14:paraId="10ECDB5C" w14:textId="77777777"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V období po uvedení přípravku na trh byly hlášeny případy závažných kardiovaskulárních příhod včetně infarktu myokardu, nestabilní anginy pectoris, náhlé srdeční smrti, komorové arytmie, mozkové hemorhagie, přechodných ischemických atak, hypertenze a hypotenze v časové souvislosti s užitím přípravku VIAGRA. Většina z těchto pacientů, ale ne všichni, měla již dříve existující kardiovaskulární rizikové faktory. Řada hlášených příhod vznikla během nebo krátce po pohlavním styku a několik hlášených příhod vzniklo krátce po užití přípravku VIAGRA bez souvislosti se sexuální aktivitou. Není možné určit, zda tyto příhody lze přímo vztáhnout k těmto faktorům nebo jiným faktorům.</w:t>
      </w:r>
    </w:p>
    <w:p w14:paraId="69A824B2" w14:textId="77777777" w:rsidR="00FB169E" w:rsidRPr="00656B02" w:rsidRDefault="00FB169E" w:rsidP="00302550">
      <w:pPr>
        <w:widowControl/>
        <w:rPr>
          <w:rFonts w:asciiTheme="majorBidi" w:hAnsiTheme="majorBidi" w:cstheme="majorBidi"/>
          <w:szCs w:val="22"/>
          <w:lang w:val="cs-CZ"/>
        </w:rPr>
      </w:pPr>
    </w:p>
    <w:p w14:paraId="7294BD6B" w14:textId="77777777" w:rsidR="00FB169E" w:rsidRPr="00656B02" w:rsidRDefault="00FB169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Priapismus</w:t>
      </w:r>
    </w:p>
    <w:p w14:paraId="4F339C45" w14:textId="77777777" w:rsidR="00FB169E" w:rsidRPr="00656B02" w:rsidRDefault="00FB169E" w:rsidP="00302550">
      <w:pPr>
        <w:widowControl/>
        <w:rPr>
          <w:rFonts w:asciiTheme="majorBidi" w:hAnsiTheme="majorBidi" w:cstheme="majorBidi"/>
          <w:szCs w:val="22"/>
          <w:lang w:val="cs-CZ"/>
        </w:rPr>
      </w:pPr>
    </w:p>
    <w:p w14:paraId="09FEDA36" w14:textId="3D989185"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Přípravky k léčbě erektilní dysfunkce, včetně sildenafilu, je třeba používat opatrně u pacientů s anatomickou deformací penisu (jako je angulace, kavernózní fibróza nebo Peyroneova choroba) nebo u pacientů s onemocněními, která je predisponují k priapismu (jako je srpkovitá anémie, </w:t>
      </w:r>
      <w:r w:rsidR="00FE1160">
        <w:rPr>
          <w:rFonts w:asciiTheme="majorBidi" w:hAnsiTheme="majorBidi" w:cstheme="majorBidi"/>
          <w:szCs w:val="22"/>
          <w:lang w:val="cs-CZ"/>
        </w:rPr>
        <w:t>mnohočetný</w:t>
      </w:r>
      <w:r w:rsidRPr="00656B02">
        <w:rPr>
          <w:rFonts w:asciiTheme="majorBidi" w:hAnsiTheme="majorBidi" w:cstheme="majorBidi"/>
          <w:szCs w:val="22"/>
          <w:lang w:val="cs-CZ"/>
        </w:rPr>
        <w:t xml:space="preserve"> myelom nebo leuk</w:t>
      </w:r>
      <w:r w:rsidR="00FE1160">
        <w:rPr>
          <w:rFonts w:asciiTheme="majorBidi" w:hAnsiTheme="majorBidi" w:cstheme="majorBidi"/>
          <w:szCs w:val="22"/>
          <w:lang w:val="cs-CZ"/>
        </w:rPr>
        <w:t>e</w:t>
      </w:r>
      <w:r w:rsidRPr="00656B02">
        <w:rPr>
          <w:rFonts w:asciiTheme="majorBidi" w:hAnsiTheme="majorBidi" w:cstheme="majorBidi"/>
          <w:szCs w:val="22"/>
          <w:lang w:val="cs-CZ"/>
        </w:rPr>
        <w:t>mie).</w:t>
      </w:r>
    </w:p>
    <w:p w14:paraId="1106069D" w14:textId="77777777" w:rsidR="00FB169E" w:rsidRPr="00656B02" w:rsidRDefault="00FB169E" w:rsidP="00302550">
      <w:pPr>
        <w:widowControl/>
        <w:rPr>
          <w:rFonts w:asciiTheme="majorBidi" w:hAnsiTheme="majorBidi" w:cstheme="majorBidi"/>
          <w:szCs w:val="22"/>
          <w:lang w:val="cs-CZ"/>
        </w:rPr>
      </w:pPr>
    </w:p>
    <w:p w14:paraId="2F3862F8" w14:textId="21137CA7"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Při použití sildenafilu po uvedení přípravku na trh byla hlášena protrahovaná erekce a priapismus. V případě erekce, která přetrvává déle než 4 hodiny, pacient</w:t>
      </w:r>
      <w:r w:rsidR="00A1203A">
        <w:rPr>
          <w:rFonts w:asciiTheme="majorBidi" w:hAnsiTheme="majorBidi" w:cstheme="majorBidi"/>
          <w:szCs w:val="22"/>
          <w:lang w:val="cs-CZ"/>
        </w:rPr>
        <w:t xml:space="preserve"> má</w:t>
      </w:r>
      <w:r w:rsidRPr="00656B02">
        <w:rPr>
          <w:rFonts w:asciiTheme="majorBidi" w:hAnsiTheme="majorBidi" w:cstheme="majorBidi"/>
          <w:szCs w:val="22"/>
          <w:lang w:val="cs-CZ"/>
        </w:rPr>
        <w:t xml:space="preserve"> vyhledat okamžitou lékařskou pomoc. Pokud není priapismus okamžitě léčen, mohl by vést k poškození tkáně penisu a trvalé ztrátě potence.</w:t>
      </w:r>
    </w:p>
    <w:p w14:paraId="213984D6" w14:textId="77777777" w:rsidR="00FB169E" w:rsidRPr="00656B02" w:rsidRDefault="00FB169E" w:rsidP="00302550">
      <w:pPr>
        <w:widowControl/>
        <w:rPr>
          <w:rFonts w:asciiTheme="majorBidi" w:hAnsiTheme="majorBidi" w:cstheme="majorBidi"/>
          <w:szCs w:val="22"/>
          <w:lang w:val="cs-CZ"/>
        </w:rPr>
      </w:pPr>
    </w:p>
    <w:p w14:paraId="36A9B6D2" w14:textId="77777777" w:rsidR="00FB169E" w:rsidRPr="00656B02" w:rsidRDefault="00FB169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Současné použití s inhibitory PDE5 či jinými typy léčby erektilní dysfunkce</w:t>
      </w:r>
    </w:p>
    <w:p w14:paraId="27D76F28" w14:textId="77777777" w:rsidR="00FB169E" w:rsidRPr="00656B02" w:rsidRDefault="00FB169E" w:rsidP="00302550">
      <w:pPr>
        <w:widowControl/>
        <w:rPr>
          <w:rFonts w:asciiTheme="majorBidi" w:hAnsiTheme="majorBidi" w:cstheme="majorBidi"/>
          <w:szCs w:val="22"/>
          <w:lang w:val="cs-CZ"/>
        </w:rPr>
      </w:pPr>
    </w:p>
    <w:p w14:paraId="0ED01558" w14:textId="77777777"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Bezpečnost a účinnost kombinace sildenafilu s jinými inhibitory PDE5 nebo s jinými léčivými přípravky na plicní arteriální hypertenzi (PAH) obsahujícími sildenafil (přípravek REVATIO) či s jinými léčbami erektilní dysfunkce nebyla zjišťována. Proto se případné použití těchto kombinací nedoporučuje.</w:t>
      </w:r>
    </w:p>
    <w:p w14:paraId="5FCF9334" w14:textId="77777777" w:rsidR="00FB169E" w:rsidRPr="00656B02" w:rsidRDefault="00FB169E" w:rsidP="00302550">
      <w:pPr>
        <w:widowControl/>
        <w:rPr>
          <w:rFonts w:asciiTheme="majorBidi" w:hAnsiTheme="majorBidi" w:cstheme="majorBidi"/>
          <w:szCs w:val="22"/>
          <w:lang w:val="cs-CZ"/>
        </w:rPr>
      </w:pPr>
    </w:p>
    <w:p w14:paraId="394F219C" w14:textId="77777777" w:rsidR="00FB169E" w:rsidRPr="00656B02" w:rsidRDefault="00FB169E" w:rsidP="00102C0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Účinky na zrak</w:t>
      </w:r>
    </w:p>
    <w:p w14:paraId="2BC930D8" w14:textId="77777777" w:rsidR="00FB169E" w:rsidRPr="00656B02" w:rsidRDefault="00FB169E" w:rsidP="00102C00">
      <w:pPr>
        <w:keepNext/>
        <w:widowControl/>
        <w:rPr>
          <w:rFonts w:asciiTheme="majorBidi" w:hAnsiTheme="majorBidi" w:cstheme="majorBidi"/>
          <w:szCs w:val="22"/>
          <w:lang w:val="cs-CZ"/>
        </w:rPr>
      </w:pPr>
    </w:p>
    <w:p w14:paraId="606399C5" w14:textId="1D4B5029"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V souvislosti s užitím sildenafilu i jiných inhibitorů PDE5 byly spontánně hlášeny případy poruchy zraku </w:t>
      </w:r>
      <w:r w:rsidRPr="00656B02">
        <w:rPr>
          <w:rStyle w:val="Emphasis"/>
          <w:rFonts w:asciiTheme="majorBidi" w:hAnsiTheme="majorBidi" w:cstheme="majorBidi"/>
          <w:i w:val="0"/>
          <w:iCs w:val="0"/>
          <w:szCs w:val="22"/>
          <w:lang w:val="cs-CZ"/>
        </w:rPr>
        <w:t>(viz bod</w:t>
      </w:r>
      <w:r w:rsidR="00AF2B9B">
        <w:rPr>
          <w:rStyle w:val="Emphasis"/>
          <w:rFonts w:asciiTheme="majorBidi" w:hAnsiTheme="majorBidi" w:cstheme="majorBidi"/>
          <w:i w:val="0"/>
          <w:iCs w:val="0"/>
          <w:szCs w:val="22"/>
          <w:lang w:val="cs-CZ"/>
        </w:rPr>
        <w:t> </w:t>
      </w:r>
      <w:r w:rsidRPr="00656B02">
        <w:rPr>
          <w:rStyle w:val="Emphasis"/>
          <w:rFonts w:asciiTheme="majorBidi" w:hAnsiTheme="majorBidi" w:cstheme="majorBidi"/>
          <w:i w:val="0"/>
          <w:iCs w:val="0"/>
          <w:szCs w:val="22"/>
          <w:lang w:val="cs-CZ"/>
        </w:rPr>
        <w:t>4.8)</w:t>
      </w:r>
      <w:r w:rsidRPr="00656B02">
        <w:rPr>
          <w:rFonts w:asciiTheme="majorBidi" w:hAnsiTheme="majorBidi" w:cstheme="majorBidi"/>
          <w:szCs w:val="22"/>
          <w:lang w:val="cs-CZ"/>
        </w:rPr>
        <w:t>. V souvislosti s užitím sildenafilu i jiných inhibitorů PDE5 byly spontánně i z observační studie hlášeny případy vzácného onemocnění nearteritické přední ischemické neuropatie optického nervu (NAION) (viz bod</w:t>
      </w:r>
      <w:r w:rsidR="00AF2B9B">
        <w:rPr>
          <w:rFonts w:asciiTheme="majorBidi" w:hAnsiTheme="majorBidi" w:cstheme="majorBidi"/>
          <w:szCs w:val="22"/>
          <w:lang w:val="cs-CZ"/>
        </w:rPr>
        <w:t> </w:t>
      </w:r>
      <w:r w:rsidRPr="00656B02">
        <w:rPr>
          <w:rFonts w:asciiTheme="majorBidi" w:hAnsiTheme="majorBidi" w:cstheme="majorBidi"/>
          <w:szCs w:val="22"/>
          <w:lang w:val="cs-CZ"/>
        </w:rPr>
        <w:t>4.8). Je nutné pacienty poučit, aby v případě náhlé poruchy zraku přestali přípravek VIAGRA užívat a okamžitě vyhledali svého lékaře (viz bod</w:t>
      </w:r>
      <w:r w:rsidR="00AF2B9B">
        <w:rPr>
          <w:rFonts w:asciiTheme="majorBidi" w:hAnsiTheme="majorBidi" w:cstheme="majorBidi"/>
          <w:szCs w:val="22"/>
          <w:lang w:val="cs-CZ"/>
        </w:rPr>
        <w:t> </w:t>
      </w:r>
      <w:r w:rsidRPr="00656B02">
        <w:rPr>
          <w:rFonts w:asciiTheme="majorBidi" w:hAnsiTheme="majorBidi" w:cstheme="majorBidi"/>
          <w:szCs w:val="22"/>
          <w:lang w:val="cs-CZ"/>
        </w:rPr>
        <w:t>4.3).</w:t>
      </w:r>
    </w:p>
    <w:p w14:paraId="680F0975" w14:textId="77777777" w:rsidR="00FB169E" w:rsidRPr="00656B02" w:rsidRDefault="00FB169E" w:rsidP="00302550">
      <w:pPr>
        <w:widowControl/>
        <w:rPr>
          <w:rFonts w:asciiTheme="majorBidi" w:hAnsiTheme="majorBidi" w:cstheme="majorBidi"/>
          <w:szCs w:val="22"/>
          <w:lang w:val="cs-CZ"/>
        </w:rPr>
      </w:pPr>
    </w:p>
    <w:p w14:paraId="23EAC71D" w14:textId="03A1C446" w:rsidR="00FB169E" w:rsidRPr="00656B02" w:rsidRDefault="00FB169E" w:rsidP="0030255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lastRenderedPageBreak/>
        <w:t xml:space="preserve">Současné </w:t>
      </w:r>
      <w:r w:rsidR="00A945A9">
        <w:rPr>
          <w:rFonts w:asciiTheme="majorBidi" w:hAnsiTheme="majorBidi" w:cstheme="majorBidi"/>
          <w:szCs w:val="22"/>
          <w:u w:val="single"/>
          <w:lang w:val="cs-CZ"/>
        </w:rPr>
        <w:t>podá</w:t>
      </w:r>
      <w:r w:rsidRPr="00656B02">
        <w:rPr>
          <w:rFonts w:asciiTheme="majorBidi" w:hAnsiTheme="majorBidi" w:cstheme="majorBidi"/>
          <w:szCs w:val="22"/>
          <w:u w:val="single"/>
          <w:lang w:val="cs-CZ"/>
        </w:rPr>
        <w:t>vání s ritonavirem</w:t>
      </w:r>
    </w:p>
    <w:p w14:paraId="00E575D0" w14:textId="77777777" w:rsidR="00FB169E" w:rsidRPr="00656B02" w:rsidRDefault="00FB169E" w:rsidP="00302550">
      <w:pPr>
        <w:keepNext/>
        <w:widowControl/>
        <w:rPr>
          <w:rFonts w:asciiTheme="majorBidi" w:hAnsiTheme="majorBidi" w:cstheme="majorBidi"/>
          <w:szCs w:val="22"/>
          <w:lang w:val="cs-CZ"/>
        </w:rPr>
      </w:pPr>
    </w:p>
    <w:p w14:paraId="7DE54A9B" w14:textId="6FF36E58"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Současné </w:t>
      </w:r>
      <w:r w:rsidR="00A945A9">
        <w:rPr>
          <w:rFonts w:asciiTheme="majorBidi" w:hAnsiTheme="majorBidi" w:cstheme="majorBidi"/>
          <w:szCs w:val="22"/>
          <w:lang w:val="cs-CZ"/>
        </w:rPr>
        <w:t>podá</w:t>
      </w:r>
      <w:r w:rsidRPr="00656B02">
        <w:rPr>
          <w:rFonts w:asciiTheme="majorBidi" w:hAnsiTheme="majorBidi" w:cstheme="majorBidi"/>
          <w:szCs w:val="22"/>
          <w:lang w:val="cs-CZ"/>
        </w:rPr>
        <w:t>vání sildenafilu s ritonavirem není doporučeno (viz bod</w:t>
      </w:r>
      <w:r w:rsidR="00AF2B9B">
        <w:rPr>
          <w:rFonts w:asciiTheme="majorBidi" w:hAnsiTheme="majorBidi" w:cstheme="majorBidi"/>
          <w:i/>
          <w:szCs w:val="22"/>
          <w:lang w:val="cs-CZ"/>
        </w:rPr>
        <w:t> </w:t>
      </w:r>
      <w:r w:rsidRPr="00656B02">
        <w:rPr>
          <w:rFonts w:asciiTheme="majorBidi" w:hAnsiTheme="majorBidi" w:cstheme="majorBidi"/>
          <w:szCs w:val="22"/>
          <w:lang w:val="cs-CZ"/>
        </w:rPr>
        <w:t>4.5).</w:t>
      </w:r>
    </w:p>
    <w:p w14:paraId="606C164B" w14:textId="77777777" w:rsidR="00FB169E" w:rsidRPr="00656B02" w:rsidRDefault="00FB169E" w:rsidP="00302550">
      <w:pPr>
        <w:widowControl/>
        <w:rPr>
          <w:rFonts w:asciiTheme="majorBidi" w:hAnsiTheme="majorBidi" w:cstheme="majorBidi"/>
          <w:szCs w:val="22"/>
          <w:lang w:val="cs-CZ"/>
        </w:rPr>
      </w:pPr>
    </w:p>
    <w:p w14:paraId="2DA01589" w14:textId="68DD19A8" w:rsidR="00FB169E" w:rsidRPr="00656B02" w:rsidRDefault="00FB169E" w:rsidP="00302550">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 xml:space="preserve">Současné </w:t>
      </w:r>
      <w:r w:rsidR="00A945A9">
        <w:rPr>
          <w:rFonts w:asciiTheme="majorBidi" w:hAnsiTheme="majorBidi" w:cstheme="majorBidi"/>
          <w:szCs w:val="22"/>
          <w:u w:val="single"/>
          <w:lang w:val="cs-CZ"/>
        </w:rPr>
        <w:t>podá</w:t>
      </w:r>
      <w:r w:rsidRPr="00656B02">
        <w:rPr>
          <w:rFonts w:asciiTheme="majorBidi" w:hAnsiTheme="majorBidi" w:cstheme="majorBidi"/>
          <w:szCs w:val="22"/>
          <w:u w:val="single"/>
          <w:lang w:val="cs-CZ"/>
        </w:rPr>
        <w:t>vání s alfa-blokátory</w:t>
      </w:r>
    </w:p>
    <w:p w14:paraId="7166FDE3" w14:textId="77777777" w:rsidR="00FB169E" w:rsidRPr="00656B02" w:rsidRDefault="00FB169E" w:rsidP="00302550">
      <w:pPr>
        <w:keepNext/>
        <w:widowControl/>
        <w:rPr>
          <w:rFonts w:asciiTheme="majorBidi" w:hAnsiTheme="majorBidi" w:cstheme="majorBidi"/>
          <w:szCs w:val="22"/>
          <w:lang w:val="cs-CZ"/>
        </w:rPr>
      </w:pPr>
    </w:p>
    <w:p w14:paraId="1726D47E" w14:textId="052E2D42"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Při podání sildenafilu pacientům užívajícím alfa-blokátory je třeba opatrnosti, protože souběžné podání může vést u citlivých jedinců k symptomatické hypotenzi (viz bod</w:t>
      </w:r>
      <w:r w:rsidR="00AF2B9B">
        <w:rPr>
          <w:rFonts w:asciiTheme="majorBidi" w:hAnsiTheme="majorBidi" w:cstheme="majorBidi"/>
          <w:szCs w:val="22"/>
          <w:lang w:val="cs-CZ"/>
        </w:rPr>
        <w:t> </w:t>
      </w:r>
      <w:r w:rsidRPr="00656B02">
        <w:rPr>
          <w:rFonts w:asciiTheme="majorBidi" w:hAnsiTheme="majorBidi" w:cstheme="majorBidi"/>
          <w:szCs w:val="22"/>
          <w:lang w:val="cs-CZ"/>
        </w:rPr>
        <w:t xml:space="preserve">4.5). Ta se může nejpravděpodobněji objevit v průběhu 4 hodin po podání sildenafilu. Předtím, než je zahájena léčba sildenafilem, </w:t>
      </w:r>
      <w:r w:rsidR="00A945A9">
        <w:rPr>
          <w:rFonts w:asciiTheme="majorBidi" w:hAnsiTheme="majorBidi" w:cstheme="majorBidi"/>
          <w:szCs w:val="22"/>
          <w:lang w:val="cs-CZ"/>
        </w:rPr>
        <w:t>mají</w:t>
      </w:r>
      <w:r w:rsidRPr="00656B02">
        <w:rPr>
          <w:rFonts w:asciiTheme="majorBidi" w:hAnsiTheme="majorBidi" w:cstheme="majorBidi"/>
          <w:szCs w:val="22"/>
          <w:lang w:val="cs-CZ"/>
        </w:rPr>
        <w:t xml:space="preserve"> být pacienti hemodynamicky stabilizováni na léčbě alfa-blokátory, z důvodu minimalizace možného vzniku posturální hypotenze. Je třeba zvážit zahájení léčby sildenafilem dávkou 25</w:t>
      </w:r>
      <w:r w:rsidR="00AF2B9B">
        <w:rPr>
          <w:rFonts w:asciiTheme="majorBidi" w:hAnsiTheme="majorBidi" w:cstheme="majorBidi"/>
          <w:szCs w:val="22"/>
          <w:lang w:val="cs-CZ"/>
        </w:rPr>
        <w:t> </w:t>
      </w:r>
      <w:r w:rsidRPr="00656B02">
        <w:rPr>
          <w:rFonts w:asciiTheme="majorBidi" w:hAnsiTheme="majorBidi" w:cstheme="majorBidi"/>
          <w:szCs w:val="22"/>
          <w:lang w:val="cs-CZ"/>
        </w:rPr>
        <w:t>mg (viz bod</w:t>
      </w:r>
      <w:r w:rsidR="00AF2B9B">
        <w:rPr>
          <w:rFonts w:asciiTheme="majorBidi" w:hAnsiTheme="majorBidi" w:cstheme="majorBidi"/>
          <w:i/>
          <w:szCs w:val="22"/>
          <w:lang w:val="cs-CZ"/>
        </w:rPr>
        <w:t> </w:t>
      </w:r>
      <w:r w:rsidRPr="00656B02">
        <w:rPr>
          <w:rFonts w:asciiTheme="majorBidi" w:hAnsiTheme="majorBidi" w:cstheme="majorBidi"/>
          <w:szCs w:val="22"/>
          <w:lang w:val="cs-CZ"/>
        </w:rPr>
        <w:t>4.2). Pacienty je třeba poučit o tom, jak jednat, objeví-li se příznaky posturální hypotenze.</w:t>
      </w:r>
    </w:p>
    <w:p w14:paraId="47B2B652" w14:textId="77777777" w:rsidR="00FB169E" w:rsidRPr="00656B02" w:rsidRDefault="00FB169E" w:rsidP="00302550">
      <w:pPr>
        <w:widowControl/>
        <w:rPr>
          <w:rFonts w:asciiTheme="majorBidi" w:hAnsiTheme="majorBidi" w:cstheme="majorBidi"/>
          <w:szCs w:val="22"/>
          <w:lang w:val="cs-CZ"/>
        </w:rPr>
      </w:pPr>
    </w:p>
    <w:p w14:paraId="2E094BBF" w14:textId="77777777" w:rsidR="00FB169E" w:rsidRPr="00656B02" w:rsidRDefault="00FB169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Účinek na krvácivost</w:t>
      </w:r>
    </w:p>
    <w:p w14:paraId="35AB9DB4" w14:textId="77777777" w:rsidR="00FB169E" w:rsidRPr="00656B02" w:rsidRDefault="00FB169E" w:rsidP="00302550">
      <w:pPr>
        <w:widowControl/>
        <w:rPr>
          <w:rFonts w:asciiTheme="majorBidi" w:hAnsiTheme="majorBidi" w:cstheme="majorBidi"/>
          <w:szCs w:val="22"/>
          <w:lang w:val="cs-CZ"/>
        </w:rPr>
      </w:pPr>
    </w:p>
    <w:p w14:paraId="13CDC887" w14:textId="234AFCAB"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Studie s lidskými trombocyty</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ukázaly, že sildenafil potencuje antiagregační účinek dihydrát</w:t>
      </w:r>
      <w:r w:rsidR="00CB545B">
        <w:rPr>
          <w:rFonts w:asciiTheme="majorBidi" w:hAnsiTheme="majorBidi" w:cstheme="majorBidi"/>
          <w:szCs w:val="22"/>
          <w:lang w:val="cs-CZ"/>
        </w:rPr>
        <w:t>u</w:t>
      </w:r>
      <w:r w:rsidRPr="00656B02">
        <w:rPr>
          <w:rFonts w:asciiTheme="majorBidi" w:hAnsiTheme="majorBidi" w:cstheme="majorBidi"/>
          <w:szCs w:val="22"/>
          <w:lang w:val="cs-CZ"/>
        </w:rPr>
        <w:t xml:space="preserve"> nitroprussidu sodného </w:t>
      </w:r>
      <w:r w:rsidRPr="00656B02">
        <w:rPr>
          <w:rFonts w:asciiTheme="majorBidi" w:hAnsiTheme="majorBidi" w:cstheme="majorBidi"/>
          <w:i/>
          <w:szCs w:val="22"/>
          <w:lang w:val="cs-CZ"/>
        </w:rPr>
        <w:t>in vitro.</w:t>
      </w:r>
      <w:r w:rsidRPr="00656B02">
        <w:rPr>
          <w:rFonts w:asciiTheme="majorBidi" w:hAnsiTheme="majorBidi" w:cstheme="majorBidi"/>
          <w:szCs w:val="22"/>
          <w:lang w:val="cs-CZ"/>
        </w:rPr>
        <w:t xml:space="preserve"> K dispozici nejsou žádné informace o bezpečnosti podání sildenafilu pacientům s poruchami srážlivosti krve nebo aktivní vředovou chorobou. Proto je podávání sildenafilu těmto pacientům nutné pečlivě uvážit.</w:t>
      </w:r>
    </w:p>
    <w:p w14:paraId="2AB76F3C" w14:textId="77777777" w:rsidR="00FB169E" w:rsidRPr="00656B02" w:rsidRDefault="00FB169E" w:rsidP="00302550">
      <w:pPr>
        <w:widowControl/>
        <w:rPr>
          <w:rFonts w:asciiTheme="majorBidi" w:hAnsiTheme="majorBidi" w:cstheme="majorBidi"/>
          <w:szCs w:val="22"/>
          <w:lang w:val="cs-CZ"/>
        </w:rPr>
      </w:pPr>
    </w:p>
    <w:p w14:paraId="5A331175" w14:textId="77777777" w:rsidR="00FB169E" w:rsidRPr="00656B02" w:rsidRDefault="00FB169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Ženy</w:t>
      </w:r>
    </w:p>
    <w:p w14:paraId="7431AC56" w14:textId="77777777" w:rsidR="00FB169E" w:rsidRPr="00656B02" w:rsidRDefault="00FB169E" w:rsidP="00302550">
      <w:pPr>
        <w:widowControl/>
        <w:rPr>
          <w:rFonts w:asciiTheme="majorBidi" w:hAnsiTheme="majorBidi" w:cstheme="majorBidi"/>
          <w:szCs w:val="22"/>
          <w:lang w:val="cs-CZ"/>
        </w:rPr>
      </w:pPr>
    </w:p>
    <w:p w14:paraId="30AD6298" w14:textId="77777777"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Přípravek VIAGRA není indikován k použití u žen.</w:t>
      </w:r>
    </w:p>
    <w:p w14:paraId="06AC24BC" w14:textId="77777777" w:rsidR="00FB169E" w:rsidRPr="00656B02" w:rsidRDefault="00FB169E" w:rsidP="00302550">
      <w:pPr>
        <w:widowControl/>
        <w:rPr>
          <w:rFonts w:asciiTheme="majorBidi" w:hAnsiTheme="majorBidi" w:cstheme="majorBidi"/>
          <w:szCs w:val="22"/>
          <w:lang w:val="cs-CZ"/>
        </w:rPr>
      </w:pPr>
    </w:p>
    <w:p w14:paraId="1509E6AA" w14:textId="16751225" w:rsidR="00FB169E" w:rsidRPr="00656B02" w:rsidRDefault="00FB169E" w:rsidP="00621466">
      <w:pPr>
        <w:keepNext/>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4.5</w:t>
      </w:r>
      <w:r w:rsidRPr="00656B02">
        <w:rPr>
          <w:rFonts w:asciiTheme="majorBidi" w:hAnsiTheme="majorBidi" w:cstheme="majorBidi"/>
          <w:b/>
          <w:szCs w:val="22"/>
          <w:lang w:val="cs-CZ"/>
        </w:rPr>
        <w:tab/>
        <w:t>Interakce s jinými léčivými přípravky a jiné formy interakce</w:t>
      </w:r>
    </w:p>
    <w:p w14:paraId="37E2BB3C" w14:textId="77777777" w:rsidR="00FB169E" w:rsidRPr="00656B02" w:rsidRDefault="00FB169E" w:rsidP="00302550">
      <w:pPr>
        <w:keepNext/>
        <w:widowControl/>
        <w:rPr>
          <w:rFonts w:asciiTheme="majorBidi" w:hAnsiTheme="majorBidi" w:cstheme="majorBidi"/>
          <w:szCs w:val="22"/>
          <w:lang w:val="cs-CZ"/>
        </w:rPr>
      </w:pPr>
    </w:p>
    <w:p w14:paraId="1035BE79" w14:textId="77777777" w:rsidR="00FB169E" w:rsidRPr="00656B02" w:rsidRDefault="00FB169E"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Účinky jiných léků na sildenafil</w:t>
      </w:r>
    </w:p>
    <w:p w14:paraId="78D8DAFB" w14:textId="77777777" w:rsidR="00FB169E" w:rsidRPr="00656B02" w:rsidRDefault="00FB169E" w:rsidP="00302550">
      <w:pPr>
        <w:keepNext/>
        <w:widowControl/>
        <w:rPr>
          <w:rFonts w:asciiTheme="majorBidi" w:hAnsiTheme="majorBidi" w:cstheme="majorBidi"/>
          <w:szCs w:val="22"/>
          <w:lang w:val="cs-CZ"/>
        </w:rPr>
      </w:pPr>
    </w:p>
    <w:p w14:paraId="3255C3C6" w14:textId="77777777" w:rsidR="00FB169E" w:rsidRPr="00656B02" w:rsidRDefault="00FB169E" w:rsidP="00302550">
      <w:pPr>
        <w:keepNext/>
        <w:widowControl/>
        <w:rPr>
          <w:rFonts w:asciiTheme="majorBidi" w:hAnsiTheme="majorBidi" w:cstheme="majorBidi"/>
          <w:i/>
          <w:szCs w:val="22"/>
          <w:lang w:val="cs-CZ"/>
        </w:rPr>
      </w:pPr>
      <w:r w:rsidRPr="00656B02">
        <w:rPr>
          <w:rFonts w:asciiTheme="majorBidi" w:hAnsiTheme="majorBidi" w:cstheme="majorBidi"/>
          <w:i/>
          <w:szCs w:val="22"/>
          <w:lang w:val="cs-CZ"/>
        </w:rPr>
        <w:t>In vitro studie</w:t>
      </w:r>
    </w:p>
    <w:p w14:paraId="1F444EAF" w14:textId="77777777" w:rsidR="00FB169E" w:rsidRPr="00656B02" w:rsidRDefault="00FB169E"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Metabolizmus sildenafilu je zprostředkován hlavně</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izoformou 3A4 (hlavní cesta) a izoformou 2C9 (vedlejší cesta) cytochromu P-450 (CYP). Proto mohou inhibitory těchto izoenzymů snížit clearance sildenafilu a induktory těchto izoenzymů mohou zvýšit clearance sildenafilu.</w:t>
      </w:r>
    </w:p>
    <w:p w14:paraId="1A8B5B8E" w14:textId="77777777" w:rsidR="00FB169E" w:rsidRPr="00656B02" w:rsidRDefault="00FB169E" w:rsidP="00302550">
      <w:pPr>
        <w:widowControl/>
        <w:rPr>
          <w:rFonts w:asciiTheme="majorBidi" w:hAnsiTheme="majorBidi" w:cstheme="majorBidi"/>
          <w:szCs w:val="22"/>
          <w:lang w:val="cs-CZ"/>
        </w:rPr>
      </w:pPr>
    </w:p>
    <w:p w14:paraId="6F44111A" w14:textId="77777777" w:rsidR="00FB169E" w:rsidRPr="00656B02" w:rsidRDefault="00FB169E"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In vivo studie</w:t>
      </w:r>
    </w:p>
    <w:p w14:paraId="21510D54" w14:textId="578AEDAE"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Populační farmakokinetická analýza klinických studií zjistila snížení clearance sildenafilu při</w:t>
      </w:r>
      <w:r w:rsidR="00241FF1"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současném podání s inhibitory CYP3A4 (jako jsou ketokonazol, erythromycin, cimetidin). Ačkoli nebylo pozorováno zvýšení incidence nežádoucích účinků u těchto pacientů, při souběžném užití sildenafilu s inhibitory CYP3A4 </w:t>
      </w:r>
      <w:r w:rsidR="00A945A9">
        <w:rPr>
          <w:rFonts w:asciiTheme="majorBidi" w:hAnsiTheme="majorBidi" w:cstheme="majorBidi"/>
          <w:szCs w:val="22"/>
          <w:lang w:val="cs-CZ"/>
        </w:rPr>
        <w:t>má</w:t>
      </w:r>
      <w:r w:rsidRPr="00656B02">
        <w:rPr>
          <w:rFonts w:asciiTheme="majorBidi" w:hAnsiTheme="majorBidi" w:cstheme="majorBidi"/>
          <w:szCs w:val="22"/>
          <w:lang w:val="cs-CZ"/>
        </w:rPr>
        <w:t xml:space="preserve"> být jako úvodní</w:t>
      </w:r>
      <w:r w:rsidR="00A945A9">
        <w:rPr>
          <w:rFonts w:asciiTheme="majorBidi" w:hAnsiTheme="majorBidi" w:cstheme="majorBidi"/>
          <w:szCs w:val="22"/>
          <w:lang w:val="cs-CZ"/>
        </w:rPr>
        <w:t xml:space="preserve"> dávka</w:t>
      </w:r>
      <w:r w:rsidRPr="00656B02">
        <w:rPr>
          <w:rFonts w:asciiTheme="majorBidi" w:hAnsiTheme="majorBidi" w:cstheme="majorBidi"/>
          <w:szCs w:val="22"/>
          <w:lang w:val="cs-CZ"/>
        </w:rPr>
        <w:t xml:space="preserve"> podána dávka 25</w:t>
      </w:r>
      <w:r w:rsidR="00AF2B9B">
        <w:rPr>
          <w:rFonts w:asciiTheme="majorBidi" w:hAnsiTheme="majorBidi" w:cstheme="majorBidi"/>
          <w:szCs w:val="22"/>
          <w:lang w:val="cs-CZ"/>
        </w:rPr>
        <w:t> </w:t>
      </w:r>
      <w:r w:rsidRPr="00656B02">
        <w:rPr>
          <w:rFonts w:asciiTheme="majorBidi" w:hAnsiTheme="majorBidi" w:cstheme="majorBidi"/>
          <w:szCs w:val="22"/>
          <w:lang w:val="cs-CZ"/>
        </w:rPr>
        <w:t>mg.</w:t>
      </w:r>
    </w:p>
    <w:p w14:paraId="3D792529" w14:textId="77777777" w:rsidR="00FB169E" w:rsidRPr="00656B02" w:rsidRDefault="00FB169E" w:rsidP="00302550">
      <w:pPr>
        <w:pStyle w:val="BodyText2"/>
        <w:jc w:val="left"/>
        <w:rPr>
          <w:rFonts w:asciiTheme="majorBidi" w:hAnsiTheme="majorBidi" w:cstheme="majorBidi"/>
          <w:i w:val="0"/>
          <w:noProof w:val="0"/>
          <w:szCs w:val="22"/>
          <w:lang w:val="cs-CZ"/>
        </w:rPr>
      </w:pPr>
    </w:p>
    <w:p w14:paraId="6B9360F8" w14:textId="4C199EFB" w:rsidR="00FB169E" w:rsidRPr="00656B02" w:rsidRDefault="00FB169E"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Při současném podávání inhibitoru HIV proteázy ritonaviru (500</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 2x denně), což je vysoce účinný inhibitor P450, se sildenafilem (jednorázová dávka 100</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 došlo v ustáleném stavu k 300% (4násobnému) zvýšení C</w:t>
      </w:r>
      <w:r w:rsidRPr="00656B02">
        <w:rPr>
          <w:rFonts w:asciiTheme="majorBidi" w:hAnsiTheme="majorBidi" w:cstheme="majorBidi"/>
          <w:i w:val="0"/>
          <w:noProof w:val="0"/>
          <w:szCs w:val="22"/>
          <w:vertAlign w:val="subscript"/>
          <w:lang w:val="cs-CZ"/>
        </w:rPr>
        <w:t>max</w:t>
      </w:r>
      <w:r w:rsidRPr="00656B02">
        <w:rPr>
          <w:rFonts w:asciiTheme="majorBidi" w:hAnsiTheme="majorBidi" w:cstheme="majorBidi"/>
          <w:i w:val="0"/>
          <w:noProof w:val="0"/>
          <w:szCs w:val="22"/>
          <w:lang w:val="cs-CZ"/>
        </w:rPr>
        <w:t xml:space="preserve"> sildenafilu a 1000% (11násobnému) zvýšení AUC sildenafilu v plazmě. Po 24 hodinách byly plazmatické hladiny sildenafilu ještě přibližně 200</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ng/ml, na</w:t>
      </w:r>
      <w:r w:rsidR="00760F1D">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rozdíl od hladiny 5 ng/ml, která je obvyklá, pokud je sildenafil podáván samostatně. Tento nález je ve shodě s</w:t>
      </w:r>
      <w:r w:rsidRPr="00656B02">
        <w:rPr>
          <w:rFonts w:asciiTheme="majorBidi" w:hAnsiTheme="majorBidi" w:cstheme="majorBidi"/>
          <w:noProof w:val="0"/>
          <w:szCs w:val="22"/>
          <w:lang w:val="cs-CZ"/>
        </w:rPr>
        <w:t> </w:t>
      </w:r>
      <w:r w:rsidRPr="00656B02">
        <w:rPr>
          <w:rFonts w:asciiTheme="majorBidi" w:hAnsiTheme="majorBidi" w:cstheme="majorBidi"/>
          <w:i w:val="0"/>
          <w:noProof w:val="0"/>
          <w:szCs w:val="22"/>
          <w:lang w:val="cs-CZ"/>
        </w:rPr>
        <w:t>význačným účinkem ritonaviru na řadu P450 substrátů. Sildenafil nemá žádný vliv na</w:t>
      </w:r>
      <w:r w:rsidRPr="00656B02">
        <w:rPr>
          <w:rFonts w:asciiTheme="majorBidi" w:hAnsiTheme="majorBidi" w:cstheme="majorBidi"/>
          <w:noProof w:val="0"/>
          <w:szCs w:val="22"/>
          <w:lang w:val="cs-CZ"/>
        </w:rPr>
        <w:t> </w:t>
      </w:r>
      <w:r w:rsidRPr="00656B02">
        <w:rPr>
          <w:rFonts w:asciiTheme="majorBidi" w:hAnsiTheme="majorBidi" w:cstheme="majorBidi"/>
          <w:i w:val="0"/>
          <w:noProof w:val="0"/>
          <w:szCs w:val="22"/>
          <w:lang w:val="cs-CZ"/>
        </w:rPr>
        <w:t xml:space="preserve">farmakokinetiku ritonaviru. Na základě těchto farmakokinetických nálezů současné podávání sildenafilu s ritonavirem není doporučeno (viz </w:t>
      </w:r>
      <w:r w:rsidRPr="00656B02">
        <w:rPr>
          <w:rFonts w:asciiTheme="majorBidi" w:hAnsiTheme="majorBidi" w:cstheme="majorBidi"/>
          <w:i w:val="0"/>
          <w:iCs/>
          <w:noProof w:val="0"/>
          <w:szCs w:val="22"/>
          <w:lang w:val="cs-CZ"/>
        </w:rPr>
        <w:t>bod</w:t>
      </w:r>
      <w:r w:rsidR="00AF2B9B">
        <w:rPr>
          <w:rFonts w:asciiTheme="majorBidi" w:hAnsiTheme="majorBidi" w:cstheme="majorBidi"/>
          <w:i w:val="0"/>
          <w:iCs/>
          <w:noProof w:val="0"/>
          <w:szCs w:val="22"/>
          <w:lang w:val="cs-CZ"/>
        </w:rPr>
        <w:t> </w:t>
      </w:r>
      <w:r w:rsidRPr="00656B02">
        <w:rPr>
          <w:rFonts w:asciiTheme="majorBidi" w:hAnsiTheme="majorBidi" w:cstheme="majorBidi"/>
          <w:i w:val="0"/>
          <w:noProof w:val="0"/>
          <w:szCs w:val="22"/>
          <w:lang w:val="cs-CZ"/>
        </w:rPr>
        <w:t>4.4) a za žádných okolností nesmí nejvyšší dávka sildenafilu v průběhu 48</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hodin přesáhnout 25</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w:t>
      </w:r>
    </w:p>
    <w:p w14:paraId="0FFC0A73" w14:textId="77777777" w:rsidR="00FB169E" w:rsidRPr="00656B02" w:rsidRDefault="00FB169E" w:rsidP="00302550">
      <w:pPr>
        <w:pStyle w:val="BodyText2"/>
        <w:jc w:val="left"/>
        <w:rPr>
          <w:rFonts w:asciiTheme="majorBidi" w:hAnsiTheme="majorBidi" w:cstheme="majorBidi"/>
          <w:i w:val="0"/>
          <w:noProof w:val="0"/>
          <w:szCs w:val="22"/>
          <w:lang w:val="cs-CZ"/>
        </w:rPr>
      </w:pPr>
    </w:p>
    <w:p w14:paraId="53299719" w14:textId="4B9A663F" w:rsidR="00FB169E" w:rsidRPr="00656B02" w:rsidRDefault="00FB169E"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Při současném podávání inhibitoru HIV proteázy sachinaviru (1</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200</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 3x denně), který je inhibitorem CYP3A4, se sildenafilem (jednorázová dávka 100</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 došlo ke 140% zvýšení C</w:t>
      </w:r>
      <w:r w:rsidRPr="00656B02">
        <w:rPr>
          <w:rFonts w:asciiTheme="majorBidi" w:hAnsiTheme="majorBidi" w:cstheme="majorBidi"/>
          <w:i w:val="0"/>
          <w:noProof w:val="0"/>
          <w:szCs w:val="22"/>
          <w:vertAlign w:val="subscript"/>
          <w:lang w:val="cs-CZ"/>
        </w:rPr>
        <w:t>max</w:t>
      </w:r>
      <w:r w:rsidRPr="00656B02">
        <w:rPr>
          <w:rFonts w:asciiTheme="majorBidi" w:hAnsiTheme="majorBidi" w:cstheme="majorBidi"/>
          <w:i w:val="0"/>
          <w:noProof w:val="0"/>
          <w:szCs w:val="22"/>
          <w:lang w:val="cs-CZ"/>
        </w:rPr>
        <w:t xml:space="preserve"> sildenafilu a 210% zvýšení AUC sildenafilu v plazmě. Sildenafil nemá žádný vliv na farmakokinetiku sachinaviru (viz </w:t>
      </w:r>
      <w:r w:rsidRPr="00656B02">
        <w:rPr>
          <w:rFonts w:asciiTheme="majorBidi" w:hAnsiTheme="majorBidi" w:cstheme="majorBidi"/>
          <w:i w:val="0"/>
          <w:iCs/>
          <w:noProof w:val="0"/>
          <w:szCs w:val="22"/>
          <w:lang w:val="cs-CZ"/>
        </w:rPr>
        <w:t>bod</w:t>
      </w:r>
      <w:r w:rsidR="00AF2B9B">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 xml:space="preserve">4.2). Lze očekávat, že </w:t>
      </w:r>
      <w:r w:rsidR="001D58B4">
        <w:rPr>
          <w:rFonts w:asciiTheme="majorBidi" w:hAnsiTheme="majorBidi" w:cstheme="majorBidi"/>
          <w:i w:val="0"/>
          <w:noProof w:val="0"/>
          <w:szCs w:val="22"/>
          <w:lang w:val="cs-CZ"/>
        </w:rPr>
        <w:t>silnější</w:t>
      </w:r>
      <w:r w:rsidRPr="00656B02">
        <w:rPr>
          <w:rFonts w:asciiTheme="majorBidi" w:hAnsiTheme="majorBidi" w:cstheme="majorBidi"/>
          <w:i w:val="0"/>
          <w:noProof w:val="0"/>
          <w:szCs w:val="22"/>
          <w:lang w:val="cs-CZ"/>
        </w:rPr>
        <w:t xml:space="preserve"> inhibitory CYP3A4, jako je ketokonazol nebo itrakonazol, budou mít výraznější účinky. </w:t>
      </w:r>
    </w:p>
    <w:p w14:paraId="7D967232" w14:textId="77777777" w:rsidR="00FB169E" w:rsidRPr="00656B02" w:rsidRDefault="00FB169E" w:rsidP="00302550">
      <w:pPr>
        <w:pStyle w:val="BodyText2"/>
        <w:jc w:val="left"/>
        <w:rPr>
          <w:rFonts w:asciiTheme="majorBidi" w:hAnsiTheme="majorBidi" w:cstheme="majorBidi"/>
          <w:i w:val="0"/>
          <w:noProof w:val="0"/>
          <w:szCs w:val="22"/>
          <w:lang w:val="cs-CZ"/>
        </w:rPr>
      </w:pPr>
    </w:p>
    <w:p w14:paraId="0FA7D962" w14:textId="32DC422F"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lastRenderedPageBreak/>
        <w:t>Při současném podání jednotlivé dávky 100</w:t>
      </w:r>
      <w:r w:rsidR="00AF2B9B">
        <w:rPr>
          <w:rFonts w:asciiTheme="majorBidi" w:hAnsiTheme="majorBidi" w:cstheme="majorBidi"/>
          <w:szCs w:val="22"/>
          <w:lang w:val="cs-CZ"/>
        </w:rPr>
        <w:t> </w:t>
      </w:r>
      <w:r w:rsidRPr="00656B02">
        <w:rPr>
          <w:rFonts w:asciiTheme="majorBidi" w:hAnsiTheme="majorBidi" w:cstheme="majorBidi"/>
          <w:szCs w:val="22"/>
          <w:lang w:val="cs-CZ"/>
        </w:rPr>
        <w:t>mg sildenafilu se středně silným inhibitorem CYP3A4 erythromycinem došlo v ustáleném stavu (500</w:t>
      </w:r>
      <w:r w:rsidR="00AF2B9B">
        <w:rPr>
          <w:rFonts w:asciiTheme="majorBidi" w:hAnsiTheme="majorBidi" w:cstheme="majorBidi"/>
          <w:szCs w:val="22"/>
          <w:lang w:val="cs-CZ"/>
        </w:rPr>
        <w:t> </w:t>
      </w:r>
      <w:r w:rsidRPr="00656B02">
        <w:rPr>
          <w:rFonts w:asciiTheme="majorBidi" w:hAnsiTheme="majorBidi" w:cstheme="majorBidi"/>
          <w:szCs w:val="22"/>
          <w:lang w:val="cs-CZ"/>
        </w:rPr>
        <w:t>mg erythromycinu 2x denně po dobu 5</w:t>
      </w:r>
      <w:r w:rsidR="00AF2B9B">
        <w:rPr>
          <w:rFonts w:asciiTheme="majorBidi" w:hAnsiTheme="majorBidi" w:cstheme="majorBidi"/>
          <w:szCs w:val="22"/>
          <w:lang w:val="cs-CZ"/>
        </w:rPr>
        <w:t> </w:t>
      </w:r>
      <w:r w:rsidRPr="00656B02">
        <w:rPr>
          <w:rFonts w:asciiTheme="majorBidi" w:hAnsiTheme="majorBidi" w:cstheme="majorBidi"/>
          <w:szCs w:val="22"/>
          <w:lang w:val="cs-CZ"/>
        </w:rPr>
        <w:t>dní) ke zvýšení systémové</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expozice sildenafilu o 182</w:t>
      </w:r>
      <w:r w:rsidR="0053307C">
        <w:rPr>
          <w:rFonts w:asciiTheme="majorBidi" w:hAnsiTheme="majorBidi" w:cstheme="majorBidi"/>
          <w:szCs w:val="22"/>
          <w:lang w:val="cs-CZ"/>
        </w:rPr>
        <w:t> </w:t>
      </w:r>
      <w:r w:rsidRPr="00656B02">
        <w:rPr>
          <w:rFonts w:asciiTheme="majorBidi" w:hAnsiTheme="majorBidi" w:cstheme="majorBidi"/>
          <w:szCs w:val="22"/>
          <w:lang w:val="cs-CZ"/>
        </w:rPr>
        <w:t>% (AUC). U normálních zdravých dobrovolníků mužů nebyl prokázán účinek azithromycinu (v dávce 500</w:t>
      </w:r>
      <w:r w:rsidR="00AF2B9B">
        <w:rPr>
          <w:rFonts w:asciiTheme="majorBidi" w:hAnsiTheme="majorBidi" w:cstheme="majorBidi"/>
          <w:szCs w:val="22"/>
          <w:lang w:val="cs-CZ"/>
        </w:rPr>
        <w:t> </w:t>
      </w:r>
      <w:r w:rsidRPr="00656B02">
        <w:rPr>
          <w:rFonts w:asciiTheme="majorBidi" w:hAnsiTheme="majorBidi" w:cstheme="majorBidi"/>
          <w:szCs w:val="22"/>
          <w:lang w:val="cs-CZ"/>
        </w:rPr>
        <w:t>mg denně po dobu 3</w:t>
      </w:r>
      <w:r w:rsidR="00AF2B9B">
        <w:rPr>
          <w:rFonts w:asciiTheme="majorBidi" w:hAnsiTheme="majorBidi" w:cstheme="majorBidi"/>
          <w:szCs w:val="22"/>
          <w:lang w:val="cs-CZ"/>
        </w:rPr>
        <w:t> </w:t>
      </w:r>
      <w:r w:rsidRPr="00656B02">
        <w:rPr>
          <w:rFonts w:asciiTheme="majorBidi" w:hAnsiTheme="majorBidi" w:cstheme="majorBidi"/>
          <w:szCs w:val="22"/>
          <w:lang w:val="cs-CZ"/>
        </w:rPr>
        <w:t>dnů) na AUC,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t</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konstantu rychlosti vylučování nebo následný poločas sildenafilu či jeho hlavního cirkulujícího metabolitu. Současné podávání cimetidinu (800</w:t>
      </w:r>
      <w:r w:rsidR="00AF2B9B">
        <w:rPr>
          <w:rFonts w:asciiTheme="majorBidi" w:hAnsiTheme="majorBidi" w:cstheme="majorBidi"/>
          <w:szCs w:val="22"/>
          <w:lang w:val="cs-CZ"/>
        </w:rPr>
        <w:t> </w:t>
      </w:r>
      <w:r w:rsidRPr="00656B02">
        <w:rPr>
          <w:rFonts w:asciiTheme="majorBidi" w:hAnsiTheme="majorBidi" w:cstheme="majorBidi"/>
          <w:szCs w:val="22"/>
          <w:lang w:val="cs-CZ"/>
        </w:rPr>
        <w:t>mg), což je inhibitor cytochromu P-450 a nespecifický inhibitor CYP3A4, a sildenafilu (50</w:t>
      </w:r>
      <w:r w:rsidR="00AF2B9B">
        <w:rPr>
          <w:rFonts w:asciiTheme="majorBidi" w:hAnsiTheme="majorBidi" w:cstheme="majorBidi"/>
          <w:szCs w:val="22"/>
          <w:lang w:val="cs-CZ"/>
        </w:rPr>
        <w:t> </w:t>
      </w:r>
      <w:r w:rsidRPr="00656B02">
        <w:rPr>
          <w:rFonts w:asciiTheme="majorBidi" w:hAnsiTheme="majorBidi" w:cstheme="majorBidi"/>
          <w:szCs w:val="22"/>
          <w:lang w:val="cs-CZ"/>
        </w:rPr>
        <w:t>mg) zdravým dobrovolníkům vedlo k 56% zvýšení plazmatických hladin sildenafilu.</w:t>
      </w:r>
    </w:p>
    <w:p w14:paraId="354B49C3" w14:textId="77777777" w:rsidR="00FB169E" w:rsidRPr="00656B02" w:rsidRDefault="00FB169E" w:rsidP="00302550">
      <w:pPr>
        <w:pStyle w:val="BodyText2"/>
        <w:jc w:val="left"/>
        <w:rPr>
          <w:rFonts w:asciiTheme="majorBidi" w:hAnsiTheme="majorBidi" w:cstheme="majorBidi"/>
          <w:i w:val="0"/>
          <w:noProof w:val="0"/>
          <w:szCs w:val="22"/>
          <w:lang w:val="cs-CZ"/>
        </w:rPr>
      </w:pPr>
    </w:p>
    <w:p w14:paraId="24598A6B" w14:textId="3268525A" w:rsidR="00FB169E" w:rsidRPr="00656B02" w:rsidRDefault="00FB169E"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Gr</w:t>
      </w:r>
      <w:r w:rsidR="0053307C">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p</w:t>
      </w:r>
      <w:r w:rsidR="0053307C">
        <w:rPr>
          <w:rFonts w:asciiTheme="majorBidi" w:hAnsiTheme="majorBidi" w:cstheme="majorBidi"/>
          <w:i w:val="0"/>
          <w:noProof w:val="0"/>
          <w:szCs w:val="22"/>
          <w:lang w:val="cs-CZ"/>
        </w:rPr>
        <w:t>e</w:t>
      </w:r>
      <w:r w:rsidRPr="00656B02">
        <w:rPr>
          <w:rFonts w:asciiTheme="majorBidi" w:hAnsiTheme="majorBidi" w:cstheme="majorBidi"/>
          <w:i w:val="0"/>
          <w:noProof w:val="0"/>
          <w:szCs w:val="22"/>
          <w:lang w:val="cs-CZ"/>
        </w:rPr>
        <w:t>fruitový džus, který je slabým inhibitorem metabolizmu CYP3A4 ve střevní stěně, může způsobit mírné zvýšení plazmatických hladin sildenafilu.</w:t>
      </w:r>
    </w:p>
    <w:p w14:paraId="1A1FF6C7" w14:textId="77777777" w:rsidR="00FB169E" w:rsidRPr="00656B02" w:rsidRDefault="00FB169E" w:rsidP="00302550">
      <w:pPr>
        <w:pStyle w:val="BodyText2"/>
        <w:jc w:val="left"/>
        <w:rPr>
          <w:rFonts w:asciiTheme="majorBidi" w:hAnsiTheme="majorBidi" w:cstheme="majorBidi"/>
          <w:i w:val="0"/>
          <w:noProof w:val="0"/>
          <w:szCs w:val="22"/>
          <w:lang w:val="cs-CZ"/>
        </w:rPr>
      </w:pPr>
    </w:p>
    <w:p w14:paraId="574AE3D8" w14:textId="4EA73347" w:rsidR="00FB169E" w:rsidRPr="00656B02" w:rsidRDefault="00FB169E"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Jednorázové dávky antacida (hydroxid hořečnatý</w:t>
      </w:r>
      <w:r w:rsidR="005D426B">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hydroxid hlinitý) neměly na biologickou dostupnost sildenafilu vliv.</w:t>
      </w:r>
    </w:p>
    <w:p w14:paraId="6F13AE1B" w14:textId="77777777" w:rsidR="00FB169E" w:rsidRPr="00656B02" w:rsidRDefault="00FB169E" w:rsidP="00302550">
      <w:pPr>
        <w:widowControl/>
        <w:rPr>
          <w:rFonts w:asciiTheme="majorBidi" w:hAnsiTheme="majorBidi" w:cstheme="majorBidi"/>
          <w:szCs w:val="22"/>
          <w:lang w:val="cs-CZ"/>
        </w:rPr>
      </w:pPr>
    </w:p>
    <w:p w14:paraId="610B3D70" w14:textId="0DF4D5E8"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Ačkoli nebyly provedeny specifické interakční studie pro všechny léčivé přípravky, populační farmakokinetická analýza neprokázala žádný účinek souběžné l</w:t>
      </w:r>
      <w:r w:rsidR="0064243D">
        <w:rPr>
          <w:rFonts w:asciiTheme="majorBidi" w:hAnsiTheme="majorBidi" w:cstheme="majorBidi"/>
          <w:szCs w:val="22"/>
          <w:lang w:val="cs-CZ"/>
        </w:rPr>
        <w:t>é</w:t>
      </w:r>
      <w:r w:rsidRPr="00656B02">
        <w:rPr>
          <w:rFonts w:asciiTheme="majorBidi" w:hAnsiTheme="majorBidi" w:cstheme="majorBidi"/>
          <w:szCs w:val="22"/>
          <w:lang w:val="cs-CZ"/>
        </w:rPr>
        <w:t>čby na farmakokinetiku sildenafilu, pokud se uvažovaly skupiny léků jako inhibitory CYP2C9 (např. tolbutamid, warfarin, fenytoin), inhibitory CYP2D6 (např. selektivní inhibitory zpětného</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vychytávání serotoninu, tricyklická antidepresiva), thiazid a příbuzná diuretika, kličková a draslík šetřící diuretika, ACE inhibitory, blokátory kalciových kanálů, antagonisté beta-adrenoreceptorů nebo induktory metabolismu CYP-450 (jako např. rifampicin, barbituráty). Ve studii se zdravými mužskými dobrovolníky vedlo souběžné podání endotelinového antagonisty bosentanu (induktor CYP3A4 [středně silný], CYP2C9 a zřejmě i CYP2C19) v </w:t>
      </w:r>
      <w:r w:rsidRPr="00656B02">
        <w:rPr>
          <w:rFonts w:asciiTheme="majorBidi" w:hAnsiTheme="majorBidi" w:cstheme="majorBidi"/>
          <w:iCs/>
          <w:szCs w:val="22"/>
          <w:lang w:val="cs-CZ"/>
        </w:rPr>
        <w:t>ustáleném</w:t>
      </w:r>
      <w:r w:rsidRPr="00656B02">
        <w:rPr>
          <w:rFonts w:asciiTheme="majorBidi" w:hAnsiTheme="majorBidi" w:cstheme="majorBidi"/>
          <w:i/>
          <w:iCs/>
          <w:szCs w:val="22"/>
          <w:lang w:val="cs-CZ"/>
        </w:rPr>
        <w:t xml:space="preserve"> </w:t>
      </w:r>
      <w:r w:rsidRPr="00656B02">
        <w:rPr>
          <w:rFonts w:asciiTheme="majorBidi" w:hAnsiTheme="majorBidi" w:cstheme="majorBidi"/>
          <w:szCs w:val="22"/>
          <w:lang w:val="cs-CZ"/>
        </w:rPr>
        <w:t>stavu (125</w:t>
      </w:r>
      <w:r w:rsidR="00AF2B9B">
        <w:rPr>
          <w:rFonts w:asciiTheme="majorBidi" w:hAnsiTheme="majorBidi" w:cstheme="majorBidi"/>
          <w:szCs w:val="22"/>
          <w:lang w:val="cs-CZ"/>
        </w:rPr>
        <w:t> </w:t>
      </w:r>
      <w:r w:rsidRPr="00656B02">
        <w:rPr>
          <w:rFonts w:asciiTheme="majorBidi" w:hAnsiTheme="majorBidi" w:cstheme="majorBidi"/>
          <w:szCs w:val="22"/>
          <w:lang w:val="cs-CZ"/>
        </w:rPr>
        <w:t>mg 2x denně) se sildenafilem v </w:t>
      </w:r>
      <w:r w:rsidRPr="00656B02">
        <w:rPr>
          <w:rFonts w:asciiTheme="majorBidi" w:hAnsiTheme="majorBidi" w:cstheme="majorBidi"/>
          <w:iCs/>
          <w:szCs w:val="22"/>
          <w:lang w:val="cs-CZ"/>
        </w:rPr>
        <w:t>ustáleném</w:t>
      </w:r>
      <w:r w:rsidRPr="00656B02">
        <w:rPr>
          <w:rFonts w:asciiTheme="majorBidi" w:hAnsiTheme="majorBidi" w:cstheme="majorBidi"/>
          <w:szCs w:val="22"/>
          <w:lang w:val="cs-CZ"/>
        </w:rPr>
        <w:t xml:space="preserve"> stavu (80</w:t>
      </w:r>
      <w:r w:rsidR="00AF2B9B">
        <w:rPr>
          <w:rFonts w:asciiTheme="majorBidi" w:hAnsiTheme="majorBidi" w:cstheme="majorBidi"/>
          <w:szCs w:val="22"/>
          <w:lang w:val="cs-CZ"/>
        </w:rPr>
        <w:t> </w:t>
      </w:r>
      <w:r w:rsidRPr="00656B02">
        <w:rPr>
          <w:rFonts w:asciiTheme="majorBidi" w:hAnsiTheme="majorBidi" w:cstheme="majorBidi"/>
          <w:szCs w:val="22"/>
          <w:lang w:val="cs-CZ"/>
        </w:rPr>
        <w:t>mg 3x denně) k 62,6% snížení AUC a 55,4% snížení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sildenafilu. Proto lze při souběžném podání se silnými induktory CYP3A4</w:t>
      </w:r>
      <w:r w:rsidR="00930EA8">
        <w:rPr>
          <w:rFonts w:asciiTheme="majorBidi" w:hAnsiTheme="majorBidi" w:cstheme="majorBidi"/>
          <w:szCs w:val="22"/>
          <w:lang w:val="cs-CZ"/>
        </w:rPr>
        <w:t>,</w:t>
      </w:r>
      <w:r w:rsidRPr="00656B02">
        <w:rPr>
          <w:rFonts w:asciiTheme="majorBidi" w:hAnsiTheme="majorBidi" w:cstheme="majorBidi"/>
          <w:szCs w:val="22"/>
          <w:lang w:val="cs-CZ"/>
        </w:rPr>
        <w:t xml:space="preserve"> jako je rifampicin, očekávat větší snížení plazmatických koncentrací sildenafilu.</w:t>
      </w:r>
    </w:p>
    <w:p w14:paraId="0740E6CE" w14:textId="77777777" w:rsidR="00FB169E" w:rsidRPr="00656B02" w:rsidRDefault="00FB169E" w:rsidP="00302550">
      <w:pPr>
        <w:widowControl/>
        <w:rPr>
          <w:rFonts w:asciiTheme="majorBidi" w:hAnsiTheme="majorBidi" w:cstheme="majorBidi"/>
          <w:b/>
          <w:szCs w:val="22"/>
          <w:lang w:val="cs-CZ"/>
        </w:rPr>
      </w:pPr>
    </w:p>
    <w:p w14:paraId="5FE31CA3" w14:textId="77777777" w:rsidR="00FB169E" w:rsidRPr="00656B02" w:rsidRDefault="00FB169E" w:rsidP="00302550">
      <w:pPr>
        <w:widowControl/>
        <w:rPr>
          <w:rFonts w:asciiTheme="majorBidi" w:hAnsiTheme="majorBidi" w:cstheme="majorBidi"/>
          <w:bCs/>
          <w:szCs w:val="22"/>
          <w:lang w:val="cs-CZ"/>
        </w:rPr>
      </w:pPr>
      <w:r w:rsidRPr="00656B02">
        <w:rPr>
          <w:rFonts w:asciiTheme="majorBidi" w:hAnsiTheme="majorBidi" w:cstheme="majorBidi"/>
          <w:bCs/>
          <w:szCs w:val="22"/>
          <w:lang w:val="cs-CZ"/>
        </w:rPr>
        <w:t>Nikorandil je sloučeninou složenou z aktivátoru draslíkového kanálu a nitrátu. Z důvodu přítomnosti nitrátové složky existuje potenciál k závažným interakcím mezi sildenafilem a nikorandilem.</w:t>
      </w:r>
    </w:p>
    <w:p w14:paraId="26CE9513" w14:textId="77777777" w:rsidR="00FB169E" w:rsidRPr="00656B02" w:rsidRDefault="00FB169E" w:rsidP="00302550">
      <w:pPr>
        <w:rPr>
          <w:rFonts w:asciiTheme="majorBidi" w:hAnsiTheme="majorBidi" w:cstheme="majorBidi"/>
          <w:szCs w:val="22"/>
          <w:lang w:val="cs-CZ"/>
        </w:rPr>
      </w:pPr>
    </w:p>
    <w:p w14:paraId="5E39B70B" w14:textId="77777777" w:rsidR="00FB169E" w:rsidRPr="00656B02" w:rsidRDefault="00FB169E"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Účinky sildenafilu na jiné léky</w:t>
      </w:r>
    </w:p>
    <w:p w14:paraId="6730033A" w14:textId="77777777" w:rsidR="00FB169E" w:rsidRPr="00656B02" w:rsidRDefault="00FB169E" w:rsidP="00302550">
      <w:pPr>
        <w:widowControl/>
        <w:rPr>
          <w:rFonts w:asciiTheme="majorBidi" w:hAnsiTheme="majorBidi" w:cstheme="majorBidi"/>
          <w:szCs w:val="22"/>
          <w:lang w:val="cs-CZ"/>
        </w:rPr>
      </w:pPr>
    </w:p>
    <w:p w14:paraId="37F8A6EE" w14:textId="77777777" w:rsidR="00FB169E" w:rsidRPr="00656B02" w:rsidRDefault="00FB169E"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In vitro studie</w:t>
      </w:r>
    </w:p>
    <w:p w14:paraId="5928D0A6" w14:textId="75480C9E"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Sildenafil je slabý inhibitor isoforem 1A2, 2C9, 2C19, 2D6, 2E1 a 3A4 cytochromu P-450 (IC</w:t>
      </w:r>
      <w:r w:rsidRPr="00656B02">
        <w:rPr>
          <w:rFonts w:asciiTheme="majorBidi" w:hAnsiTheme="majorBidi" w:cstheme="majorBidi"/>
          <w:szCs w:val="22"/>
          <w:vertAlign w:val="subscript"/>
          <w:lang w:val="cs-CZ"/>
        </w:rPr>
        <w:t>50</w:t>
      </w:r>
      <w:r w:rsidRPr="00656B02">
        <w:rPr>
          <w:rFonts w:asciiTheme="majorBidi" w:hAnsiTheme="majorBidi" w:cstheme="majorBidi"/>
          <w:szCs w:val="22"/>
          <w:lang w:val="cs-CZ"/>
        </w:rPr>
        <w:t xml:space="preserve"> </w:t>
      </w:r>
      <w:r w:rsidR="00670ABF">
        <w:rPr>
          <w:rFonts w:asciiTheme="majorBidi" w:hAnsiTheme="majorBidi" w:cstheme="majorBidi"/>
          <w:szCs w:val="22"/>
          <w:lang w:val="cs-CZ"/>
        </w:rPr>
        <w:t>&gt;</w:t>
      </w:r>
      <w:r w:rsidR="00AF2B9B">
        <w:rPr>
          <w:rFonts w:asciiTheme="majorBidi" w:hAnsiTheme="majorBidi" w:cstheme="majorBidi"/>
          <w:szCs w:val="22"/>
          <w:lang w:val="cs-CZ"/>
        </w:rPr>
        <w:t> </w:t>
      </w:r>
      <w:r w:rsidRPr="00656B02">
        <w:rPr>
          <w:rFonts w:asciiTheme="majorBidi" w:hAnsiTheme="majorBidi" w:cstheme="majorBidi"/>
          <w:szCs w:val="22"/>
          <w:lang w:val="cs-CZ"/>
        </w:rPr>
        <w:t>150 </w:t>
      </w:r>
      <w:r w:rsidR="00670ABF" w:rsidRPr="00670ABF">
        <w:rPr>
          <w:rFonts w:asciiTheme="majorBidi" w:hAnsiTheme="majorBidi" w:cstheme="majorBidi"/>
          <w:szCs w:val="22"/>
          <w:lang w:val="cs-CZ"/>
        </w:rPr>
        <w:t>µ</w:t>
      </w:r>
      <w:r w:rsidRPr="00656B02">
        <w:rPr>
          <w:rFonts w:asciiTheme="majorBidi" w:hAnsiTheme="majorBidi" w:cstheme="majorBidi"/>
          <w:szCs w:val="22"/>
          <w:lang w:val="cs-CZ"/>
        </w:rPr>
        <w:t xml:space="preserve">M). Za předpokladu maximálních plazmatických koncentrací cca 1 </w:t>
      </w:r>
      <w:r w:rsidR="00670ABF" w:rsidRPr="00670ABF">
        <w:rPr>
          <w:rFonts w:asciiTheme="majorBidi" w:hAnsiTheme="majorBidi" w:cstheme="majorBidi"/>
          <w:szCs w:val="22"/>
          <w:lang w:val="cs-CZ"/>
        </w:rPr>
        <w:t>µ</w:t>
      </w:r>
      <w:r w:rsidRPr="00656B02">
        <w:rPr>
          <w:rFonts w:asciiTheme="majorBidi" w:hAnsiTheme="majorBidi" w:cstheme="majorBidi"/>
          <w:szCs w:val="22"/>
          <w:lang w:val="cs-CZ"/>
        </w:rPr>
        <w:t xml:space="preserve">M po doporučených dávkách není pravděpodobné, že by přípravek VIAGRA změnil clearance substrátů těchto isoenzymů. </w:t>
      </w:r>
    </w:p>
    <w:p w14:paraId="0DD9687E" w14:textId="77777777" w:rsidR="00FB169E" w:rsidRPr="00656B02" w:rsidRDefault="00FB169E" w:rsidP="00302550">
      <w:pPr>
        <w:widowControl/>
        <w:rPr>
          <w:rFonts w:asciiTheme="majorBidi" w:hAnsiTheme="majorBidi" w:cstheme="majorBidi"/>
          <w:szCs w:val="22"/>
          <w:lang w:val="cs-CZ"/>
        </w:rPr>
      </w:pPr>
    </w:p>
    <w:p w14:paraId="688A6ABC" w14:textId="56141672"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Nejsou žádné údaje o interakci mezi sildenafilem a nespecifickými inhibitory fosfodiesterázy, jako je např. t</w:t>
      </w:r>
      <w:r w:rsidR="0056668E">
        <w:rPr>
          <w:rFonts w:asciiTheme="majorBidi" w:hAnsiTheme="majorBidi" w:cstheme="majorBidi"/>
          <w:szCs w:val="22"/>
          <w:lang w:val="cs-CZ"/>
        </w:rPr>
        <w:t>h</w:t>
      </w:r>
      <w:r w:rsidRPr="00656B02">
        <w:rPr>
          <w:rFonts w:asciiTheme="majorBidi" w:hAnsiTheme="majorBidi" w:cstheme="majorBidi"/>
          <w:szCs w:val="22"/>
          <w:lang w:val="cs-CZ"/>
        </w:rPr>
        <w:t>eofylin nebo dipyridamol.</w:t>
      </w:r>
    </w:p>
    <w:p w14:paraId="212D9AA5" w14:textId="77777777" w:rsidR="00FB169E" w:rsidRPr="00656B02" w:rsidRDefault="00FB169E" w:rsidP="00302550">
      <w:pPr>
        <w:widowControl/>
        <w:rPr>
          <w:rFonts w:asciiTheme="majorBidi" w:hAnsiTheme="majorBidi" w:cstheme="majorBidi"/>
          <w:szCs w:val="22"/>
          <w:lang w:val="cs-CZ"/>
        </w:rPr>
      </w:pPr>
    </w:p>
    <w:p w14:paraId="6D927871" w14:textId="77777777" w:rsidR="00FB169E" w:rsidRPr="00656B02" w:rsidRDefault="00FB169E"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In vivo studie</w:t>
      </w:r>
    </w:p>
    <w:p w14:paraId="2723725A" w14:textId="5FCFADFF"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Ve shodě se známými účinky na metabolismus oxidu dusnatého</w:t>
      </w:r>
      <w:r w:rsidR="00930EA8">
        <w:rPr>
          <w:rFonts w:asciiTheme="majorBidi" w:hAnsiTheme="majorBidi" w:cstheme="majorBidi"/>
          <w:szCs w:val="22"/>
          <w:lang w:val="cs-CZ"/>
        </w:rPr>
        <w:t xml:space="preserve"> </w:t>
      </w:r>
      <w:r w:rsidRPr="00656B02">
        <w:rPr>
          <w:rFonts w:asciiTheme="majorBidi" w:hAnsiTheme="majorBidi" w:cstheme="majorBidi"/>
          <w:szCs w:val="22"/>
          <w:lang w:val="cs-CZ"/>
        </w:rPr>
        <w:t>/</w:t>
      </w:r>
      <w:r w:rsidR="00930EA8">
        <w:rPr>
          <w:rFonts w:asciiTheme="majorBidi" w:hAnsiTheme="majorBidi" w:cstheme="majorBidi"/>
          <w:szCs w:val="22"/>
          <w:lang w:val="cs-CZ"/>
        </w:rPr>
        <w:t xml:space="preserve"> </w:t>
      </w:r>
      <w:r w:rsidRPr="00656B02">
        <w:rPr>
          <w:rFonts w:asciiTheme="majorBidi" w:hAnsiTheme="majorBidi" w:cstheme="majorBidi"/>
          <w:szCs w:val="22"/>
          <w:lang w:val="cs-CZ"/>
        </w:rPr>
        <w:t>cGMP (viz bod</w:t>
      </w:r>
      <w:r w:rsidR="00AF2B9B">
        <w:rPr>
          <w:rFonts w:asciiTheme="majorBidi" w:hAnsiTheme="majorBidi" w:cstheme="majorBidi"/>
          <w:szCs w:val="22"/>
          <w:lang w:val="cs-CZ"/>
        </w:rPr>
        <w:t> </w:t>
      </w:r>
      <w:r w:rsidRPr="00656B02">
        <w:rPr>
          <w:rFonts w:asciiTheme="majorBidi" w:hAnsiTheme="majorBidi" w:cstheme="majorBidi"/>
          <w:szCs w:val="22"/>
          <w:lang w:val="cs-CZ"/>
        </w:rPr>
        <w:t>5.1) se ukázalo, že sildenafil je schopen potencovat hypotenzní účinky nitrátů. Jeho současné užití s látkami schopnými uvolňovat oxid dusnatý nebo s</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nitráty v jakékoli formě je proto kontraindikováno (viz bod</w:t>
      </w:r>
      <w:r w:rsidR="00AF2B9B">
        <w:rPr>
          <w:rFonts w:asciiTheme="majorBidi" w:hAnsiTheme="majorBidi" w:cstheme="majorBidi"/>
          <w:szCs w:val="22"/>
          <w:lang w:val="cs-CZ"/>
        </w:rPr>
        <w:t> </w:t>
      </w:r>
      <w:r w:rsidRPr="00656B02">
        <w:rPr>
          <w:rFonts w:asciiTheme="majorBidi" w:hAnsiTheme="majorBidi" w:cstheme="majorBidi"/>
          <w:szCs w:val="22"/>
          <w:lang w:val="cs-CZ"/>
        </w:rPr>
        <w:t>4.3).</w:t>
      </w:r>
    </w:p>
    <w:p w14:paraId="15E69E5F" w14:textId="77777777" w:rsidR="00FB169E" w:rsidRPr="00656B02" w:rsidRDefault="00FB169E" w:rsidP="00302550">
      <w:pPr>
        <w:widowControl/>
        <w:rPr>
          <w:rFonts w:asciiTheme="majorBidi" w:hAnsiTheme="majorBidi" w:cstheme="majorBidi"/>
          <w:szCs w:val="22"/>
          <w:lang w:val="cs-CZ"/>
        </w:rPr>
      </w:pPr>
    </w:p>
    <w:p w14:paraId="4B56546A" w14:textId="32C228C0"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Riocigvát: Předklinické studie ukázaly aditivní systémový účinek při snižování krevního tlaku, když byly inhibitory PDE5 kombinovány s riocigvátem. V klinických studiích bylo prokázáno, že riocigvát zesiluje hypotenzní účinek inhibitorů PDE5. U sledované populace nebyl prokázán příznivý klinický účinek kombinace. Současné užívání riocigvátu s inhibitory</w:t>
      </w:r>
      <w:r w:rsidR="0056668E" w:rsidRPr="0056668E">
        <w:rPr>
          <w:rFonts w:asciiTheme="majorBidi" w:hAnsiTheme="majorBidi" w:cstheme="majorBidi"/>
          <w:szCs w:val="22"/>
          <w:lang w:val="cs-CZ"/>
        </w:rPr>
        <w:t xml:space="preserve"> </w:t>
      </w:r>
      <w:r w:rsidR="0056668E" w:rsidRPr="00656B02">
        <w:rPr>
          <w:rFonts w:asciiTheme="majorBidi" w:hAnsiTheme="majorBidi" w:cstheme="majorBidi"/>
          <w:szCs w:val="22"/>
          <w:lang w:val="cs-CZ"/>
        </w:rPr>
        <w:t>PDE5</w:t>
      </w:r>
      <w:r w:rsidRPr="00656B02">
        <w:rPr>
          <w:rFonts w:asciiTheme="majorBidi" w:hAnsiTheme="majorBidi" w:cstheme="majorBidi"/>
          <w:szCs w:val="22"/>
          <w:lang w:val="cs-CZ"/>
        </w:rPr>
        <w:t>, včetně sildenafilu, je kontraindikováno (viz bod</w:t>
      </w:r>
      <w:r w:rsidR="00AF2B9B">
        <w:rPr>
          <w:rFonts w:asciiTheme="majorBidi" w:hAnsiTheme="majorBidi" w:cstheme="majorBidi"/>
          <w:szCs w:val="22"/>
          <w:lang w:val="cs-CZ"/>
        </w:rPr>
        <w:t> </w:t>
      </w:r>
      <w:r w:rsidRPr="00656B02">
        <w:rPr>
          <w:rFonts w:asciiTheme="majorBidi" w:hAnsiTheme="majorBidi" w:cstheme="majorBidi"/>
          <w:szCs w:val="22"/>
          <w:lang w:val="cs-CZ"/>
        </w:rPr>
        <w:t>4.3).</w:t>
      </w:r>
    </w:p>
    <w:p w14:paraId="49F13F4C" w14:textId="77777777" w:rsidR="00FB169E" w:rsidRPr="00656B02" w:rsidRDefault="00FB169E" w:rsidP="00302550">
      <w:pPr>
        <w:widowControl/>
        <w:rPr>
          <w:rFonts w:asciiTheme="majorBidi" w:hAnsiTheme="majorBidi" w:cstheme="majorBidi"/>
          <w:szCs w:val="22"/>
          <w:lang w:val="cs-CZ"/>
        </w:rPr>
      </w:pPr>
    </w:p>
    <w:p w14:paraId="471629D0" w14:textId="61442E59"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Při souběžném podání sildenafilu pacientům užívajícím alfa-blokátory je třeba opatrnosti, protože souběžné podání může vést u citlivých jedinců k symptomatické hypotenzi. Ta se může nejpravděpodobněji objevit v průběhu 4 hodin po podání sildenafilu (viz body</w:t>
      </w:r>
      <w:r w:rsidR="00AF2B9B">
        <w:rPr>
          <w:rFonts w:asciiTheme="majorBidi" w:hAnsiTheme="majorBidi" w:cstheme="majorBidi"/>
          <w:szCs w:val="22"/>
          <w:lang w:val="cs-CZ"/>
        </w:rPr>
        <w:t> </w:t>
      </w:r>
      <w:r w:rsidRPr="00656B02">
        <w:rPr>
          <w:rFonts w:asciiTheme="majorBidi" w:hAnsiTheme="majorBidi" w:cstheme="majorBidi"/>
          <w:szCs w:val="22"/>
          <w:lang w:val="cs-CZ"/>
        </w:rPr>
        <w:t xml:space="preserve">4.2 a 4.4). Ve třech specifických studiích lékových interakcí byl pacientům s benigní hyperplazií prostaty (BPH), kteří byli stabilizováni na léčbě doxazosinem, současně podáván alfa-blokátor doxazosin (4 mg a 8 mg) a sildenafil (25 mg, 50 mg a 100 mg). Během studie bylo u této populace pozorováno průměrné </w:t>
      </w:r>
      <w:r w:rsidRPr="00FA5B32">
        <w:rPr>
          <w:rFonts w:asciiTheme="majorBidi" w:hAnsiTheme="majorBidi" w:cstheme="majorBidi"/>
          <w:szCs w:val="22"/>
          <w:lang w:val="cs-CZ"/>
        </w:rPr>
        <w:lastRenderedPageBreak/>
        <w:t>dodatečné snížení krevního</w:t>
      </w:r>
      <w:r w:rsidRPr="00656B02">
        <w:rPr>
          <w:rFonts w:asciiTheme="majorBidi" w:hAnsiTheme="majorBidi" w:cstheme="majorBidi"/>
          <w:szCs w:val="22"/>
          <w:lang w:val="cs-CZ"/>
        </w:rPr>
        <w:t xml:space="preserve"> tlaku vleže o 7/7</w:t>
      </w:r>
      <w:r w:rsidR="00AF2B9B">
        <w:rPr>
          <w:rFonts w:asciiTheme="majorBidi" w:hAnsiTheme="majorBidi" w:cstheme="majorBidi"/>
          <w:szCs w:val="22"/>
          <w:lang w:val="cs-CZ"/>
        </w:rPr>
        <w:t> </w:t>
      </w:r>
      <w:r w:rsidRPr="00656B02">
        <w:rPr>
          <w:rFonts w:asciiTheme="majorBidi" w:hAnsiTheme="majorBidi" w:cstheme="majorBidi"/>
          <w:szCs w:val="22"/>
          <w:lang w:val="cs-CZ"/>
        </w:rPr>
        <w:t>mmHg, 9/5 mmHg</w:t>
      </w:r>
      <w:r w:rsidR="0056668E">
        <w:rPr>
          <w:rFonts w:asciiTheme="majorBidi" w:hAnsiTheme="majorBidi" w:cstheme="majorBidi"/>
          <w:szCs w:val="22"/>
          <w:lang w:val="cs-CZ"/>
        </w:rPr>
        <w:t>,</w:t>
      </w:r>
      <w:r w:rsidRPr="00656B02">
        <w:rPr>
          <w:rFonts w:asciiTheme="majorBidi" w:hAnsiTheme="majorBidi" w:cstheme="majorBidi"/>
          <w:szCs w:val="22"/>
          <w:lang w:val="cs-CZ"/>
        </w:rPr>
        <w:t xml:space="preserve"> resp. o 8/4</w:t>
      </w:r>
      <w:r w:rsidR="00AF2B9B">
        <w:rPr>
          <w:rFonts w:asciiTheme="majorBidi" w:hAnsiTheme="majorBidi" w:cstheme="majorBidi"/>
          <w:szCs w:val="22"/>
          <w:lang w:val="cs-CZ"/>
        </w:rPr>
        <w:t> </w:t>
      </w:r>
      <w:r w:rsidRPr="00656B02">
        <w:rPr>
          <w:rFonts w:asciiTheme="majorBidi" w:hAnsiTheme="majorBidi" w:cstheme="majorBidi"/>
          <w:szCs w:val="22"/>
          <w:lang w:val="cs-CZ"/>
        </w:rPr>
        <w:t>mmHg</w:t>
      </w:r>
      <w:r w:rsidR="0056668E">
        <w:rPr>
          <w:rFonts w:asciiTheme="majorBidi" w:hAnsiTheme="majorBidi" w:cstheme="majorBidi"/>
          <w:szCs w:val="22"/>
          <w:lang w:val="cs-CZ"/>
        </w:rPr>
        <w:t>,</w:t>
      </w:r>
      <w:r w:rsidRPr="00656B02">
        <w:rPr>
          <w:rFonts w:asciiTheme="majorBidi" w:hAnsiTheme="majorBidi" w:cstheme="majorBidi"/>
          <w:szCs w:val="22"/>
          <w:lang w:val="cs-CZ"/>
        </w:rPr>
        <w:t xml:space="preserve"> a průměrné dodatečné snížení krevního tlaku ve stoje o 6/6</w:t>
      </w:r>
      <w:r w:rsidR="006362EE">
        <w:rPr>
          <w:rFonts w:asciiTheme="majorBidi" w:hAnsiTheme="majorBidi" w:cstheme="majorBidi"/>
          <w:szCs w:val="22"/>
          <w:lang w:val="cs-CZ"/>
        </w:rPr>
        <w:t> </w:t>
      </w:r>
      <w:r w:rsidRPr="00656B02">
        <w:rPr>
          <w:rFonts w:asciiTheme="majorBidi" w:hAnsiTheme="majorBidi" w:cstheme="majorBidi"/>
          <w:szCs w:val="22"/>
          <w:lang w:val="cs-CZ"/>
        </w:rPr>
        <w:t>mmHg, 11/4</w:t>
      </w:r>
      <w:r w:rsidR="006362EE">
        <w:rPr>
          <w:rFonts w:asciiTheme="majorBidi" w:hAnsiTheme="majorBidi" w:cstheme="majorBidi"/>
          <w:szCs w:val="22"/>
          <w:lang w:val="cs-CZ"/>
        </w:rPr>
        <w:t> </w:t>
      </w:r>
      <w:r w:rsidRPr="00656B02">
        <w:rPr>
          <w:rFonts w:asciiTheme="majorBidi" w:hAnsiTheme="majorBidi" w:cstheme="majorBidi"/>
          <w:szCs w:val="22"/>
          <w:lang w:val="cs-CZ"/>
        </w:rPr>
        <w:t>mmHg</w:t>
      </w:r>
      <w:r w:rsidR="0056668E">
        <w:rPr>
          <w:rFonts w:asciiTheme="majorBidi" w:hAnsiTheme="majorBidi" w:cstheme="majorBidi"/>
          <w:szCs w:val="22"/>
          <w:lang w:val="cs-CZ"/>
        </w:rPr>
        <w:t>,</w:t>
      </w:r>
      <w:r w:rsidRPr="00656B02">
        <w:rPr>
          <w:rFonts w:asciiTheme="majorBidi" w:hAnsiTheme="majorBidi" w:cstheme="majorBidi"/>
          <w:szCs w:val="22"/>
          <w:lang w:val="cs-CZ"/>
        </w:rPr>
        <w:t xml:space="preserve"> resp. o 4/5</w:t>
      </w:r>
      <w:r w:rsidR="006362EE">
        <w:rPr>
          <w:rFonts w:asciiTheme="majorBidi" w:hAnsiTheme="majorBidi" w:cstheme="majorBidi"/>
          <w:szCs w:val="22"/>
          <w:lang w:val="cs-CZ"/>
        </w:rPr>
        <w:t> </w:t>
      </w:r>
      <w:r w:rsidRPr="00656B02">
        <w:rPr>
          <w:rFonts w:asciiTheme="majorBidi" w:hAnsiTheme="majorBidi" w:cstheme="majorBidi"/>
          <w:szCs w:val="22"/>
          <w:lang w:val="cs-CZ"/>
        </w:rPr>
        <w:t>mmHg. Při současném podání sildenafilu a doxazosinu pacientům</w:t>
      </w:r>
      <w:r w:rsidR="00C924EE" w:rsidRPr="00656B02">
        <w:rPr>
          <w:rFonts w:asciiTheme="majorBidi" w:hAnsiTheme="majorBidi" w:cstheme="majorBidi"/>
          <w:szCs w:val="22"/>
          <w:lang w:val="cs-CZ"/>
        </w:rPr>
        <w:t xml:space="preserve"> </w:t>
      </w:r>
      <w:r w:rsidRPr="00656B02">
        <w:rPr>
          <w:rFonts w:asciiTheme="majorBidi" w:hAnsiTheme="majorBidi" w:cstheme="majorBidi"/>
          <w:szCs w:val="22"/>
          <w:lang w:val="cs-CZ"/>
        </w:rPr>
        <w:t>stabilizovaným na léčbě doxazosinem</w:t>
      </w:r>
      <w:r w:rsidR="00C924EE" w:rsidRPr="00656B02">
        <w:rPr>
          <w:rFonts w:asciiTheme="majorBidi" w:hAnsiTheme="majorBidi" w:cstheme="majorBidi"/>
          <w:szCs w:val="22"/>
          <w:lang w:val="cs-CZ"/>
        </w:rPr>
        <w:t xml:space="preserve"> </w:t>
      </w:r>
      <w:r w:rsidRPr="00656B02">
        <w:rPr>
          <w:rFonts w:asciiTheme="majorBidi" w:hAnsiTheme="majorBidi" w:cstheme="majorBidi"/>
          <w:szCs w:val="22"/>
          <w:lang w:val="cs-CZ"/>
        </w:rPr>
        <w:t>se vzácně objevila hlášení o pacientech, kteří prodělali symptomatickou posturální hypotenzi. Tato hlášení zahrnovala závratě a mdloby, nikoliv však synkopu.</w:t>
      </w:r>
    </w:p>
    <w:p w14:paraId="384EFD49" w14:textId="77777777" w:rsidR="00FB169E" w:rsidRPr="00656B02" w:rsidRDefault="00FB169E" w:rsidP="00302550">
      <w:pPr>
        <w:widowControl/>
        <w:rPr>
          <w:rFonts w:asciiTheme="majorBidi" w:hAnsiTheme="majorBidi" w:cstheme="majorBidi"/>
          <w:szCs w:val="22"/>
          <w:lang w:val="cs-CZ"/>
        </w:rPr>
      </w:pPr>
    </w:p>
    <w:p w14:paraId="4957A280" w14:textId="04BEED24"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Nebyly prokázány žádné podstatné interakce při současném podání sildenafilu (50</w:t>
      </w:r>
      <w:r w:rsidR="006362EE">
        <w:rPr>
          <w:rFonts w:asciiTheme="majorBidi" w:hAnsiTheme="majorBidi" w:cstheme="majorBidi"/>
          <w:szCs w:val="22"/>
          <w:lang w:val="cs-CZ"/>
        </w:rPr>
        <w:t> </w:t>
      </w:r>
      <w:r w:rsidRPr="00656B02">
        <w:rPr>
          <w:rFonts w:asciiTheme="majorBidi" w:hAnsiTheme="majorBidi" w:cstheme="majorBidi"/>
          <w:szCs w:val="22"/>
          <w:lang w:val="cs-CZ"/>
        </w:rPr>
        <w:t>mg) s tolbutamidem (250</w:t>
      </w:r>
      <w:r w:rsidR="006362EE">
        <w:rPr>
          <w:rFonts w:asciiTheme="majorBidi" w:hAnsiTheme="majorBidi" w:cstheme="majorBidi"/>
          <w:szCs w:val="22"/>
          <w:lang w:val="cs-CZ"/>
        </w:rPr>
        <w:t> </w:t>
      </w:r>
      <w:r w:rsidRPr="00656B02">
        <w:rPr>
          <w:rFonts w:asciiTheme="majorBidi" w:hAnsiTheme="majorBidi" w:cstheme="majorBidi"/>
          <w:szCs w:val="22"/>
          <w:lang w:val="cs-CZ"/>
        </w:rPr>
        <w:t>mg) nebo s warfarinem (40</w:t>
      </w:r>
      <w:r w:rsidR="006362EE">
        <w:rPr>
          <w:rFonts w:asciiTheme="majorBidi" w:hAnsiTheme="majorBidi" w:cstheme="majorBidi"/>
          <w:szCs w:val="22"/>
          <w:lang w:val="cs-CZ"/>
        </w:rPr>
        <w:t> </w:t>
      </w:r>
      <w:r w:rsidRPr="00656B02">
        <w:rPr>
          <w:rFonts w:asciiTheme="majorBidi" w:hAnsiTheme="majorBidi" w:cstheme="majorBidi"/>
          <w:szCs w:val="22"/>
          <w:lang w:val="cs-CZ"/>
        </w:rPr>
        <w:t>mg), které jsou metabolizovány CYP2C9.</w:t>
      </w:r>
    </w:p>
    <w:p w14:paraId="4201DF31" w14:textId="77777777" w:rsidR="00FB169E" w:rsidRPr="00656B02" w:rsidRDefault="00FB169E" w:rsidP="00302550">
      <w:pPr>
        <w:widowControl/>
        <w:rPr>
          <w:rFonts w:asciiTheme="majorBidi" w:hAnsiTheme="majorBidi" w:cstheme="majorBidi"/>
          <w:szCs w:val="22"/>
          <w:lang w:val="cs-CZ"/>
        </w:rPr>
      </w:pPr>
    </w:p>
    <w:p w14:paraId="5CDC3AB5" w14:textId="6E606EEA"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Sildenafil (50</w:t>
      </w:r>
      <w:r w:rsidR="006362EE">
        <w:rPr>
          <w:rFonts w:asciiTheme="majorBidi" w:hAnsiTheme="majorBidi" w:cstheme="majorBidi"/>
          <w:szCs w:val="22"/>
          <w:lang w:val="cs-CZ"/>
        </w:rPr>
        <w:t> </w:t>
      </w:r>
      <w:r w:rsidRPr="00656B02">
        <w:rPr>
          <w:rFonts w:asciiTheme="majorBidi" w:hAnsiTheme="majorBidi" w:cstheme="majorBidi"/>
          <w:szCs w:val="22"/>
          <w:lang w:val="cs-CZ"/>
        </w:rPr>
        <w:t>mg) nepotencoval prodloužení času</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krvácivosti, způsobené kyselinou acetylsalicylovou (150</w:t>
      </w:r>
      <w:r w:rsidR="006362EE">
        <w:rPr>
          <w:rFonts w:asciiTheme="majorBidi" w:hAnsiTheme="majorBidi" w:cstheme="majorBidi"/>
          <w:szCs w:val="22"/>
          <w:lang w:val="cs-CZ"/>
        </w:rPr>
        <w:t> </w:t>
      </w:r>
      <w:r w:rsidRPr="00656B02">
        <w:rPr>
          <w:rFonts w:asciiTheme="majorBidi" w:hAnsiTheme="majorBidi" w:cstheme="majorBidi"/>
          <w:szCs w:val="22"/>
          <w:lang w:val="cs-CZ"/>
        </w:rPr>
        <w:t>mg).</w:t>
      </w:r>
    </w:p>
    <w:p w14:paraId="07C51EC7" w14:textId="77777777" w:rsidR="00FB169E" w:rsidRPr="00656B02" w:rsidRDefault="00FB169E" w:rsidP="00302550">
      <w:pPr>
        <w:widowControl/>
        <w:rPr>
          <w:rFonts w:asciiTheme="majorBidi" w:hAnsiTheme="majorBidi" w:cstheme="majorBidi"/>
          <w:szCs w:val="22"/>
          <w:lang w:val="cs-CZ"/>
        </w:rPr>
      </w:pPr>
    </w:p>
    <w:p w14:paraId="303A76C9" w14:textId="1C8CB188"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nepotencoval sildenafil (50</w:t>
      </w:r>
      <w:r w:rsidR="006362EE">
        <w:rPr>
          <w:rFonts w:asciiTheme="majorBidi" w:hAnsiTheme="majorBidi" w:cstheme="majorBidi"/>
          <w:szCs w:val="22"/>
          <w:lang w:val="cs-CZ"/>
        </w:rPr>
        <w:t> </w:t>
      </w:r>
      <w:r w:rsidRPr="00656B02">
        <w:rPr>
          <w:rFonts w:asciiTheme="majorBidi" w:hAnsiTheme="majorBidi" w:cstheme="majorBidi"/>
          <w:szCs w:val="22"/>
          <w:lang w:val="cs-CZ"/>
        </w:rPr>
        <w:t>mg) hypotenzní účinky alkoholu, pokud průměrné</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maximální hladiny alkoholu v krvi dosáhly hodnot 80</w:t>
      </w:r>
      <w:r w:rsidR="006362EE">
        <w:rPr>
          <w:rFonts w:asciiTheme="majorBidi" w:hAnsiTheme="majorBidi" w:cstheme="majorBidi"/>
          <w:szCs w:val="22"/>
          <w:lang w:val="cs-CZ"/>
        </w:rPr>
        <w:t> </w:t>
      </w:r>
      <w:r w:rsidRPr="00656B02">
        <w:rPr>
          <w:rFonts w:asciiTheme="majorBidi" w:hAnsiTheme="majorBidi" w:cstheme="majorBidi"/>
          <w:szCs w:val="22"/>
          <w:lang w:val="cs-CZ"/>
        </w:rPr>
        <w:t>mg/dl.</w:t>
      </w:r>
    </w:p>
    <w:p w14:paraId="4DEBC33A" w14:textId="77777777" w:rsidR="00FB169E" w:rsidRPr="00656B02" w:rsidRDefault="00FB169E" w:rsidP="00302550">
      <w:pPr>
        <w:widowControl/>
        <w:rPr>
          <w:rFonts w:asciiTheme="majorBidi" w:hAnsiTheme="majorBidi" w:cstheme="majorBidi"/>
          <w:szCs w:val="22"/>
          <w:lang w:val="cs-CZ"/>
        </w:rPr>
      </w:pPr>
    </w:p>
    <w:p w14:paraId="68AD697A" w14:textId="3FA62704"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Při rozboru následujících skupin antihypertenz</w:t>
      </w:r>
      <w:r w:rsidR="00703D38">
        <w:rPr>
          <w:rFonts w:asciiTheme="majorBidi" w:hAnsiTheme="majorBidi" w:cstheme="majorBidi"/>
          <w:szCs w:val="22"/>
          <w:lang w:val="cs-CZ"/>
        </w:rPr>
        <w:t>ních léčivých přípravků</w:t>
      </w:r>
      <w:r w:rsidRPr="00656B02">
        <w:rPr>
          <w:rFonts w:asciiTheme="majorBidi" w:hAnsiTheme="majorBidi" w:cstheme="majorBidi"/>
          <w:szCs w:val="22"/>
          <w:lang w:val="cs-CZ"/>
        </w:rPr>
        <w:t xml:space="preserve">: diuretika, </w:t>
      </w:r>
      <w:r w:rsidR="00670ABF" w:rsidRPr="00670ABF">
        <w:rPr>
          <w:rFonts w:asciiTheme="majorBidi" w:hAnsiTheme="majorBidi" w:cstheme="majorBidi"/>
          <w:szCs w:val="22"/>
          <w:lang w:val="cs-CZ"/>
        </w:rPr>
        <w:t>β</w:t>
      </w:r>
      <w:r w:rsidRPr="00656B02">
        <w:rPr>
          <w:rFonts w:asciiTheme="majorBidi" w:hAnsiTheme="majorBidi" w:cstheme="majorBidi"/>
          <w:snapToGrid w:val="0"/>
          <w:szCs w:val="22"/>
          <w:lang w:val="cs-CZ"/>
        </w:rPr>
        <w:t>-</w:t>
      </w:r>
      <w:r w:rsidRPr="00656B02">
        <w:rPr>
          <w:rFonts w:asciiTheme="majorBidi" w:hAnsiTheme="majorBidi" w:cstheme="majorBidi"/>
          <w:szCs w:val="22"/>
          <w:lang w:val="cs-CZ"/>
        </w:rPr>
        <w:t>blokátory a ACE inhibitory, blokátory receptorů pro angiotensin II, antihypertenzní</w:t>
      </w:r>
      <w:r w:rsidR="00ED65B5">
        <w:rPr>
          <w:rFonts w:asciiTheme="majorBidi" w:hAnsiTheme="majorBidi" w:cstheme="majorBidi"/>
          <w:szCs w:val="22"/>
          <w:lang w:val="cs-CZ"/>
        </w:rPr>
        <w:t xml:space="preserve"> léčivé</w:t>
      </w:r>
      <w:r w:rsidRPr="00656B02">
        <w:rPr>
          <w:rFonts w:asciiTheme="majorBidi" w:hAnsiTheme="majorBidi" w:cstheme="majorBidi"/>
          <w:szCs w:val="22"/>
          <w:lang w:val="cs-CZ"/>
        </w:rPr>
        <w:t xml:space="preserve"> přípravky (vazodilatačně a centrálně </w:t>
      </w:r>
      <w:r w:rsidR="0056668E">
        <w:rPr>
          <w:rFonts w:asciiTheme="majorBidi" w:hAnsiTheme="majorBidi" w:cstheme="majorBidi"/>
          <w:szCs w:val="22"/>
          <w:lang w:val="cs-CZ"/>
        </w:rPr>
        <w:t>působící</w:t>
      </w:r>
      <w:r w:rsidRPr="00656B02">
        <w:rPr>
          <w:rFonts w:asciiTheme="majorBidi" w:hAnsiTheme="majorBidi" w:cstheme="majorBidi"/>
          <w:szCs w:val="22"/>
          <w:lang w:val="cs-CZ"/>
        </w:rPr>
        <w:t xml:space="preserve">), blokátory adrenergních neuronů, blokátory kalciových kanálů a </w:t>
      </w:r>
      <w:r w:rsidR="00670ABF" w:rsidRPr="00670ABF">
        <w:rPr>
          <w:rFonts w:asciiTheme="majorBidi" w:hAnsiTheme="majorBidi" w:cstheme="majorBidi"/>
          <w:szCs w:val="22"/>
          <w:lang w:val="cs-CZ"/>
        </w:rPr>
        <w:t>α</w:t>
      </w:r>
      <w:r w:rsidRPr="00656B02">
        <w:rPr>
          <w:rFonts w:asciiTheme="majorBidi" w:hAnsiTheme="majorBidi" w:cstheme="majorBidi"/>
          <w:snapToGrid w:val="0"/>
          <w:szCs w:val="22"/>
          <w:lang w:val="cs-CZ"/>
        </w:rPr>
        <w:t>-</w:t>
      </w:r>
      <w:r w:rsidRPr="00656B02">
        <w:rPr>
          <w:rFonts w:asciiTheme="majorBidi" w:hAnsiTheme="majorBidi" w:cstheme="majorBidi"/>
          <w:szCs w:val="22"/>
          <w:lang w:val="cs-CZ"/>
        </w:rPr>
        <w:t xml:space="preserve">blokátory, se neprokázal žádný rozdíl v profilu nežádoucích účinků u </w:t>
      </w:r>
      <w:r w:rsidR="0056668E">
        <w:rPr>
          <w:rFonts w:asciiTheme="majorBidi" w:hAnsiTheme="majorBidi" w:cstheme="majorBidi"/>
          <w:szCs w:val="22"/>
          <w:lang w:val="cs-CZ"/>
        </w:rPr>
        <w:t>pacientů</w:t>
      </w:r>
      <w:r w:rsidRPr="00656B02">
        <w:rPr>
          <w:rFonts w:asciiTheme="majorBidi" w:hAnsiTheme="majorBidi" w:cstheme="majorBidi"/>
          <w:szCs w:val="22"/>
          <w:lang w:val="cs-CZ"/>
        </w:rPr>
        <w:t xml:space="preserve"> užívajících sildenafil ve srovnání s </w:t>
      </w:r>
      <w:r w:rsidR="0056668E">
        <w:rPr>
          <w:rFonts w:asciiTheme="majorBidi" w:hAnsiTheme="majorBidi" w:cstheme="majorBidi"/>
          <w:szCs w:val="22"/>
          <w:lang w:val="cs-CZ"/>
        </w:rPr>
        <w:t>pacienty</w:t>
      </w:r>
      <w:r w:rsidRPr="00656B02">
        <w:rPr>
          <w:rFonts w:asciiTheme="majorBidi" w:hAnsiTheme="majorBidi" w:cstheme="majorBidi"/>
          <w:szCs w:val="22"/>
          <w:lang w:val="cs-CZ"/>
        </w:rPr>
        <w:t xml:space="preserve"> užívajícími placebo. Ve specifické interakční studii, ve které byl sildenafil (100</w:t>
      </w:r>
      <w:r w:rsidR="006362EE">
        <w:rPr>
          <w:rFonts w:asciiTheme="majorBidi" w:hAnsiTheme="majorBidi" w:cstheme="majorBidi"/>
          <w:szCs w:val="22"/>
          <w:lang w:val="cs-CZ"/>
        </w:rPr>
        <w:t> </w:t>
      </w:r>
      <w:r w:rsidRPr="00656B02">
        <w:rPr>
          <w:rFonts w:asciiTheme="majorBidi" w:hAnsiTheme="majorBidi" w:cstheme="majorBidi"/>
          <w:szCs w:val="22"/>
          <w:lang w:val="cs-CZ"/>
        </w:rPr>
        <w:t xml:space="preserve">mg) současně podáván s amlodipinem </w:t>
      </w:r>
      <w:r w:rsidR="0056668E">
        <w:rPr>
          <w:rFonts w:asciiTheme="majorBidi" w:hAnsiTheme="majorBidi" w:cstheme="majorBidi"/>
          <w:szCs w:val="22"/>
          <w:lang w:val="cs-CZ"/>
        </w:rPr>
        <w:t>pacientům</w:t>
      </w:r>
      <w:r w:rsidRPr="00656B02">
        <w:rPr>
          <w:rFonts w:asciiTheme="majorBidi" w:hAnsiTheme="majorBidi" w:cstheme="majorBidi"/>
          <w:szCs w:val="22"/>
          <w:lang w:val="cs-CZ"/>
        </w:rPr>
        <w:t xml:space="preserve"> s hypertenzí, došlo k </w:t>
      </w:r>
      <w:r w:rsidR="009A0E9E">
        <w:rPr>
          <w:rFonts w:asciiTheme="majorBidi" w:hAnsiTheme="majorBidi" w:cstheme="majorBidi"/>
          <w:szCs w:val="22"/>
          <w:lang w:val="cs-CZ"/>
        </w:rPr>
        <w:t>dodatečnému</w:t>
      </w:r>
      <w:r w:rsidRPr="00656B02">
        <w:rPr>
          <w:rFonts w:asciiTheme="majorBidi" w:hAnsiTheme="majorBidi" w:cstheme="majorBidi"/>
          <w:szCs w:val="22"/>
          <w:lang w:val="cs-CZ"/>
        </w:rPr>
        <w:t xml:space="preserve"> snížení systolického krevního tlaku vleže</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o 8</w:t>
      </w:r>
      <w:r w:rsidR="006362EE">
        <w:rPr>
          <w:rFonts w:asciiTheme="majorBidi" w:hAnsiTheme="majorBidi" w:cstheme="majorBidi"/>
          <w:szCs w:val="22"/>
          <w:lang w:val="cs-CZ"/>
        </w:rPr>
        <w:t> </w:t>
      </w:r>
      <w:r w:rsidRPr="00656B02">
        <w:rPr>
          <w:rFonts w:asciiTheme="majorBidi" w:hAnsiTheme="majorBidi" w:cstheme="majorBidi"/>
          <w:szCs w:val="22"/>
          <w:lang w:val="cs-CZ"/>
        </w:rPr>
        <w:t xml:space="preserve">mmHg. Odpovídající </w:t>
      </w:r>
      <w:r w:rsidR="009A0E9E">
        <w:rPr>
          <w:rFonts w:asciiTheme="majorBidi" w:hAnsiTheme="majorBidi" w:cstheme="majorBidi"/>
          <w:szCs w:val="22"/>
          <w:lang w:val="cs-CZ"/>
        </w:rPr>
        <w:t>dodatečné</w:t>
      </w:r>
      <w:r w:rsidRPr="00656B02">
        <w:rPr>
          <w:rFonts w:asciiTheme="majorBidi" w:hAnsiTheme="majorBidi" w:cstheme="majorBidi"/>
          <w:szCs w:val="22"/>
          <w:lang w:val="cs-CZ"/>
        </w:rPr>
        <w:t xml:space="preserve"> snížení diastolického krevního tlaku vleže</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 xml:space="preserve">bylo 7 mmHg. Tyto hodnoty </w:t>
      </w:r>
      <w:r w:rsidR="009A0E9E">
        <w:rPr>
          <w:rFonts w:asciiTheme="majorBidi" w:hAnsiTheme="majorBidi" w:cstheme="majorBidi"/>
          <w:szCs w:val="22"/>
          <w:lang w:val="cs-CZ"/>
        </w:rPr>
        <w:t>dodatečného</w:t>
      </w:r>
      <w:r w:rsidRPr="00656B02">
        <w:rPr>
          <w:rFonts w:asciiTheme="majorBidi" w:hAnsiTheme="majorBidi" w:cstheme="majorBidi"/>
          <w:szCs w:val="22"/>
          <w:lang w:val="cs-CZ"/>
        </w:rPr>
        <w:t xml:space="preserve"> snížení krevního tlaku měly stejný rozsah jako hodnoty, které byly pozorovány, pokud byl sildenafil podáván zdravým dobrovolníkům samostatně (viz bod</w:t>
      </w:r>
      <w:r w:rsidR="006362EE">
        <w:rPr>
          <w:rFonts w:asciiTheme="majorBidi" w:hAnsiTheme="majorBidi" w:cstheme="majorBidi"/>
          <w:szCs w:val="22"/>
          <w:lang w:val="cs-CZ"/>
        </w:rPr>
        <w:t> </w:t>
      </w:r>
      <w:r w:rsidRPr="00656B02">
        <w:rPr>
          <w:rFonts w:asciiTheme="majorBidi" w:hAnsiTheme="majorBidi" w:cstheme="majorBidi"/>
          <w:szCs w:val="22"/>
          <w:lang w:val="cs-CZ"/>
        </w:rPr>
        <w:t>5.1).</w:t>
      </w:r>
    </w:p>
    <w:p w14:paraId="5FB44C41" w14:textId="77777777" w:rsidR="00FB169E" w:rsidRPr="00656B02" w:rsidRDefault="00FB169E" w:rsidP="00302550">
      <w:pPr>
        <w:widowControl/>
        <w:rPr>
          <w:rFonts w:asciiTheme="majorBidi" w:hAnsiTheme="majorBidi" w:cstheme="majorBidi"/>
          <w:szCs w:val="22"/>
          <w:lang w:val="cs-CZ"/>
        </w:rPr>
      </w:pPr>
    </w:p>
    <w:p w14:paraId="22DE38C6" w14:textId="6F877562" w:rsidR="00FB169E" w:rsidRPr="00656B02" w:rsidRDefault="00FB169E"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Sildenafil (100</w:t>
      </w:r>
      <w:r w:rsidR="006362EE">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 neovlivňoval farmakokinetiku v ustáleném stavu inhibitorů HIV proteázy sachinaviru a ritonaviru, což jsou oba substráty CYP3A4.</w:t>
      </w:r>
    </w:p>
    <w:p w14:paraId="4234D1A1" w14:textId="77777777" w:rsidR="00FB169E" w:rsidRPr="00656B02" w:rsidRDefault="00FB169E" w:rsidP="00302550">
      <w:pPr>
        <w:tabs>
          <w:tab w:val="left" w:pos="567"/>
        </w:tabs>
        <w:rPr>
          <w:rFonts w:asciiTheme="majorBidi" w:hAnsiTheme="majorBidi" w:cstheme="majorBidi"/>
          <w:szCs w:val="22"/>
          <w:lang w:val="cs-CZ"/>
        </w:rPr>
      </w:pPr>
    </w:p>
    <w:p w14:paraId="7F5AF52F" w14:textId="03D221B4" w:rsidR="00FB169E" w:rsidRPr="00656B02" w:rsidRDefault="00FB169E" w:rsidP="00302550">
      <w:pPr>
        <w:tabs>
          <w:tab w:val="left" w:pos="567"/>
        </w:tabs>
        <w:rPr>
          <w:rFonts w:asciiTheme="majorBidi" w:hAnsiTheme="majorBidi" w:cstheme="majorBidi"/>
          <w:iCs/>
          <w:szCs w:val="22"/>
          <w:lang w:val="cs-CZ"/>
        </w:rPr>
      </w:pPr>
      <w:r w:rsidRPr="00656B02">
        <w:rPr>
          <w:rFonts w:asciiTheme="majorBidi" w:hAnsiTheme="majorBidi" w:cstheme="majorBidi"/>
          <w:szCs w:val="22"/>
          <w:lang w:val="cs-CZ"/>
        </w:rPr>
        <w:t xml:space="preserve">U zdravých mužských dobrovolníků mělo souběžné podání sildenafilu v ustáleném stavu </w:t>
      </w:r>
      <w:r w:rsidRPr="00656B02">
        <w:rPr>
          <w:rFonts w:asciiTheme="majorBidi" w:hAnsiTheme="majorBidi" w:cstheme="majorBidi"/>
          <w:iCs/>
          <w:szCs w:val="22"/>
          <w:lang w:val="cs-CZ"/>
        </w:rPr>
        <w:t>(80</w:t>
      </w:r>
      <w:r w:rsidR="006362EE">
        <w:rPr>
          <w:rFonts w:asciiTheme="majorBidi" w:hAnsiTheme="majorBidi" w:cstheme="majorBidi"/>
          <w:iCs/>
          <w:szCs w:val="22"/>
          <w:lang w:val="cs-CZ"/>
        </w:rPr>
        <w:t> </w:t>
      </w:r>
      <w:r w:rsidRPr="00656B02">
        <w:rPr>
          <w:rFonts w:asciiTheme="majorBidi" w:hAnsiTheme="majorBidi" w:cstheme="majorBidi"/>
          <w:iCs/>
          <w:szCs w:val="22"/>
          <w:lang w:val="cs-CZ"/>
        </w:rPr>
        <w:t>mg 3x</w:t>
      </w:r>
      <w:r w:rsidRPr="00656B02">
        <w:rPr>
          <w:rFonts w:asciiTheme="majorBidi" w:hAnsiTheme="majorBidi" w:cstheme="majorBidi"/>
          <w:szCs w:val="22"/>
          <w:lang w:val="cs-CZ"/>
        </w:rPr>
        <w:t> </w:t>
      </w:r>
      <w:r w:rsidRPr="00656B02">
        <w:rPr>
          <w:rFonts w:asciiTheme="majorBidi" w:hAnsiTheme="majorBidi" w:cstheme="majorBidi"/>
          <w:iCs/>
          <w:szCs w:val="22"/>
          <w:lang w:val="cs-CZ"/>
        </w:rPr>
        <w:t xml:space="preserve">denně) </w:t>
      </w:r>
      <w:r w:rsidRPr="00656B02">
        <w:rPr>
          <w:rFonts w:asciiTheme="majorBidi" w:hAnsiTheme="majorBidi" w:cstheme="majorBidi"/>
          <w:szCs w:val="22"/>
          <w:lang w:val="cs-CZ"/>
        </w:rPr>
        <w:t xml:space="preserve">a bosentanu </w:t>
      </w:r>
      <w:r w:rsidRPr="00656B02">
        <w:rPr>
          <w:rFonts w:asciiTheme="majorBidi" w:hAnsiTheme="majorBidi" w:cstheme="majorBidi"/>
          <w:iCs/>
          <w:szCs w:val="22"/>
          <w:lang w:val="cs-CZ"/>
        </w:rPr>
        <w:t>(125</w:t>
      </w:r>
      <w:r w:rsidR="006362EE">
        <w:rPr>
          <w:rFonts w:asciiTheme="majorBidi" w:hAnsiTheme="majorBidi" w:cstheme="majorBidi"/>
          <w:iCs/>
          <w:szCs w:val="22"/>
          <w:lang w:val="cs-CZ"/>
        </w:rPr>
        <w:t> </w:t>
      </w:r>
      <w:r w:rsidRPr="00656B02">
        <w:rPr>
          <w:rFonts w:asciiTheme="majorBidi" w:hAnsiTheme="majorBidi" w:cstheme="majorBidi"/>
          <w:iCs/>
          <w:szCs w:val="22"/>
          <w:lang w:val="cs-CZ"/>
        </w:rPr>
        <w:t>mg 2x denně) za následek 49,8% nárůst AUC bosentanu a 42% nárůst C</w:t>
      </w:r>
      <w:r w:rsidRPr="00656B02">
        <w:rPr>
          <w:rFonts w:asciiTheme="majorBidi" w:hAnsiTheme="majorBidi" w:cstheme="majorBidi"/>
          <w:iCs/>
          <w:szCs w:val="22"/>
          <w:vertAlign w:val="subscript"/>
          <w:lang w:val="cs-CZ"/>
        </w:rPr>
        <w:t>max</w:t>
      </w:r>
      <w:r w:rsidRPr="00656B02">
        <w:rPr>
          <w:rFonts w:asciiTheme="majorBidi" w:hAnsiTheme="majorBidi" w:cstheme="majorBidi"/>
          <w:iCs/>
          <w:szCs w:val="22"/>
          <w:lang w:val="cs-CZ"/>
        </w:rPr>
        <w:t xml:space="preserve"> bosentanu.</w:t>
      </w:r>
    </w:p>
    <w:p w14:paraId="5F7D1B43" w14:textId="77777777" w:rsidR="00FB169E" w:rsidRPr="00656B02" w:rsidRDefault="00FB169E" w:rsidP="00302550">
      <w:pPr>
        <w:tabs>
          <w:tab w:val="left" w:pos="567"/>
        </w:tabs>
        <w:rPr>
          <w:rFonts w:asciiTheme="majorBidi" w:hAnsiTheme="majorBidi" w:cstheme="majorBidi"/>
          <w:iCs/>
          <w:szCs w:val="22"/>
          <w:lang w:val="cs-CZ"/>
        </w:rPr>
      </w:pPr>
    </w:p>
    <w:p w14:paraId="5D8BB7AC" w14:textId="77777777" w:rsidR="00FB169E" w:rsidRPr="00656B02" w:rsidRDefault="00FB169E" w:rsidP="00302550">
      <w:pPr>
        <w:rPr>
          <w:rFonts w:asciiTheme="majorBidi" w:hAnsiTheme="majorBidi" w:cstheme="majorBidi"/>
          <w:szCs w:val="22"/>
          <w:lang w:val="cs-CZ"/>
        </w:rPr>
      </w:pPr>
      <w:r w:rsidRPr="00656B02">
        <w:rPr>
          <w:rFonts w:asciiTheme="majorBidi" w:hAnsiTheme="majorBidi" w:cstheme="majorBidi"/>
          <w:szCs w:val="22"/>
          <w:lang w:val="cs-CZ"/>
        </w:rPr>
        <w:t>Přidání jedné dávky sildenafilu ke kombinaci sakubitril/valsartan v rovnovážném stavu u pacientů s hypertenzí bylo spojeno s významně větším poklesem krevního tlaku v porovnání s podáváním samotné kombinace sakubitril/valsartan. Proto je potřeba postupovat opatrně při zahájení podávání sildenafilu u pacientů léčených kombinací sakubitril/valsartan.</w:t>
      </w:r>
    </w:p>
    <w:p w14:paraId="5412359F" w14:textId="77777777" w:rsidR="00FB169E" w:rsidRPr="00656B02" w:rsidRDefault="00FB169E" w:rsidP="00302550">
      <w:pPr>
        <w:widowControl/>
        <w:rPr>
          <w:rFonts w:asciiTheme="majorBidi" w:hAnsiTheme="majorBidi" w:cstheme="majorBidi"/>
          <w:szCs w:val="22"/>
          <w:lang w:val="cs-CZ"/>
        </w:rPr>
      </w:pPr>
    </w:p>
    <w:p w14:paraId="59A0036E" w14:textId="2445C77F" w:rsidR="00FB169E" w:rsidRPr="00656B02" w:rsidRDefault="00FB169E" w:rsidP="00621466">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4.6</w:t>
      </w:r>
      <w:r w:rsidRPr="00656B02">
        <w:rPr>
          <w:rFonts w:asciiTheme="majorBidi" w:hAnsiTheme="majorBidi" w:cstheme="majorBidi"/>
          <w:b/>
          <w:szCs w:val="22"/>
          <w:lang w:val="cs-CZ"/>
        </w:rPr>
        <w:tab/>
        <w:t>Fertilita, těhotenství a kojení</w:t>
      </w:r>
    </w:p>
    <w:p w14:paraId="6AB077AA" w14:textId="77777777" w:rsidR="00FB169E" w:rsidRPr="00656B02" w:rsidRDefault="00FB169E" w:rsidP="00302550">
      <w:pPr>
        <w:keepNext/>
        <w:widowControl/>
        <w:tabs>
          <w:tab w:val="left" w:pos="567"/>
        </w:tabs>
        <w:rPr>
          <w:rFonts w:asciiTheme="majorBidi" w:hAnsiTheme="majorBidi" w:cstheme="majorBidi"/>
          <w:szCs w:val="22"/>
          <w:lang w:val="cs-CZ"/>
        </w:rPr>
      </w:pPr>
    </w:p>
    <w:p w14:paraId="0EEB9365" w14:textId="77777777" w:rsidR="00FB169E" w:rsidRPr="00656B02" w:rsidRDefault="00FB169E"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Přípravek VIAGRA není indikován k použití u žen.</w:t>
      </w:r>
    </w:p>
    <w:p w14:paraId="7E824CF9" w14:textId="77777777" w:rsidR="00FB169E" w:rsidRPr="00656B02" w:rsidRDefault="00FB169E" w:rsidP="00302550">
      <w:pPr>
        <w:widowControl/>
        <w:tabs>
          <w:tab w:val="left" w:pos="567"/>
        </w:tabs>
        <w:rPr>
          <w:rFonts w:asciiTheme="majorBidi" w:hAnsiTheme="majorBidi" w:cstheme="majorBidi"/>
          <w:szCs w:val="22"/>
          <w:lang w:val="cs-CZ"/>
        </w:rPr>
      </w:pPr>
    </w:p>
    <w:p w14:paraId="67CFF101" w14:textId="598C4666" w:rsidR="00FB169E" w:rsidRDefault="00FB169E"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Neexistují žádné adekvátní a dobře kontrolované studie u těhotných nebo kojících žen.</w:t>
      </w:r>
    </w:p>
    <w:p w14:paraId="757598D5" w14:textId="77777777" w:rsidR="001B2A71" w:rsidRPr="00656B02" w:rsidRDefault="001B2A71" w:rsidP="00302550">
      <w:pPr>
        <w:widowControl/>
        <w:tabs>
          <w:tab w:val="left" w:pos="567"/>
        </w:tabs>
        <w:rPr>
          <w:rFonts w:asciiTheme="majorBidi" w:hAnsiTheme="majorBidi" w:cstheme="majorBidi"/>
          <w:szCs w:val="22"/>
          <w:lang w:val="cs-CZ"/>
        </w:rPr>
      </w:pPr>
    </w:p>
    <w:p w14:paraId="34DC0018" w14:textId="77777777" w:rsidR="00FB169E" w:rsidRPr="00656B02" w:rsidRDefault="00FB169E"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V reprodukčních studiích u potkanů a králíků nebyly po perorálním podání sildenafilu zjištěny žádné významné nežádoucí účinky.</w:t>
      </w:r>
    </w:p>
    <w:p w14:paraId="76FC788D" w14:textId="77777777" w:rsidR="00FB169E" w:rsidRPr="00656B02" w:rsidRDefault="00FB169E" w:rsidP="00302550">
      <w:pPr>
        <w:widowControl/>
        <w:tabs>
          <w:tab w:val="left" w:pos="567"/>
        </w:tabs>
        <w:rPr>
          <w:rFonts w:asciiTheme="majorBidi" w:hAnsiTheme="majorBidi" w:cstheme="majorBidi"/>
          <w:b/>
          <w:szCs w:val="22"/>
          <w:u w:val="single"/>
          <w:lang w:val="cs-CZ"/>
        </w:rPr>
      </w:pPr>
    </w:p>
    <w:p w14:paraId="4EA99F46" w14:textId="4F7DCF16" w:rsidR="00FB169E" w:rsidRPr="00656B02" w:rsidRDefault="00FB169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Neprojevil se žádný účinek na motilitu nebo morfologii spermií po jednorázových perorálních dávkách 100 mg sildenafilu u zdravých dobrovolníků (viz bod</w:t>
      </w:r>
      <w:r w:rsidR="006362EE">
        <w:rPr>
          <w:rFonts w:asciiTheme="majorBidi" w:hAnsiTheme="majorBidi" w:cstheme="majorBidi"/>
          <w:szCs w:val="22"/>
          <w:lang w:val="cs-CZ"/>
        </w:rPr>
        <w:t> </w:t>
      </w:r>
      <w:r w:rsidRPr="00656B02">
        <w:rPr>
          <w:rFonts w:asciiTheme="majorBidi" w:hAnsiTheme="majorBidi" w:cstheme="majorBidi"/>
          <w:szCs w:val="22"/>
          <w:lang w:val="cs-CZ"/>
        </w:rPr>
        <w:t>5.1).</w:t>
      </w:r>
    </w:p>
    <w:p w14:paraId="5C50298D" w14:textId="77777777" w:rsidR="00FB169E" w:rsidRPr="00656B02" w:rsidRDefault="00FB169E" w:rsidP="00302550">
      <w:pPr>
        <w:widowControl/>
        <w:tabs>
          <w:tab w:val="left" w:pos="567"/>
        </w:tabs>
        <w:rPr>
          <w:rFonts w:asciiTheme="majorBidi" w:hAnsiTheme="majorBidi" w:cstheme="majorBidi"/>
          <w:b/>
          <w:szCs w:val="22"/>
          <w:u w:val="single"/>
          <w:lang w:val="cs-CZ"/>
        </w:rPr>
      </w:pPr>
    </w:p>
    <w:p w14:paraId="0A57005C" w14:textId="24031381" w:rsidR="00FB169E" w:rsidRPr="00656B02" w:rsidRDefault="00FB169E" w:rsidP="00102C00">
      <w:pPr>
        <w:keepNext/>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4.7</w:t>
      </w:r>
      <w:r w:rsidRPr="00656B02">
        <w:rPr>
          <w:rFonts w:asciiTheme="majorBidi" w:hAnsiTheme="majorBidi" w:cstheme="majorBidi"/>
          <w:b/>
          <w:szCs w:val="22"/>
          <w:lang w:val="cs-CZ"/>
        </w:rPr>
        <w:tab/>
        <w:t>Účinky na schopnost řídit a obsluhovat stroje</w:t>
      </w:r>
    </w:p>
    <w:p w14:paraId="46B57FBF" w14:textId="77777777" w:rsidR="00FB169E" w:rsidRPr="00656B02" w:rsidRDefault="00FB169E" w:rsidP="00102C00">
      <w:pPr>
        <w:keepNext/>
        <w:widowControl/>
        <w:tabs>
          <w:tab w:val="left" w:pos="567"/>
        </w:tabs>
        <w:rPr>
          <w:rFonts w:asciiTheme="majorBidi" w:hAnsiTheme="majorBidi" w:cstheme="majorBidi"/>
          <w:b/>
          <w:szCs w:val="22"/>
          <w:u w:val="single"/>
          <w:lang w:val="cs-CZ"/>
        </w:rPr>
      </w:pPr>
    </w:p>
    <w:p w14:paraId="3BF29050" w14:textId="7948F570" w:rsidR="00FB169E" w:rsidRPr="00656B02" w:rsidRDefault="00FB169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Přípravek VIAGRA </w:t>
      </w:r>
      <w:r w:rsidR="00703D38">
        <w:rPr>
          <w:rFonts w:asciiTheme="majorBidi" w:hAnsiTheme="majorBidi" w:cstheme="majorBidi"/>
          <w:szCs w:val="22"/>
          <w:lang w:val="cs-CZ"/>
        </w:rPr>
        <w:t>má</w:t>
      </w:r>
      <w:r w:rsidRPr="00656B02">
        <w:rPr>
          <w:rFonts w:asciiTheme="majorBidi" w:hAnsiTheme="majorBidi" w:cstheme="majorBidi"/>
          <w:szCs w:val="22"/>
          <w:lang w:val="cs-CZ"/>
        </w:rPr>
        <w:t xml:space="preserve"> malý vliv na schopnost řídit a obsluhovat stroje.</w:t>
      </w:r>
    </w:p>
    <w:p w14:paraId="6397234E" w14:textId="77777777" w:rsidR="00FB169E" w:rsidRPr="00656B02" w:rsidRDefault="00FB169E" w:rsidP="00302550">
      <w:pPr>
        <w:widowControl/>
        <w:tabs>
          <w:tab w:val="left" w:pos="567"/>
        </w:tabs>
        <w:rPr>
          <w:rFonts w:asciiTheme="majorBidi" w:hAnsiTheme="majorBidi" w:cstheme="majorBidi"/>
          <w:b/>
          <w:szCs w:val="22"/>
          <w:u w:val="single"/>
          <w:lang w:val="cs-CZ"/>
        </w:rPr>
      </w:pPr>
    </w:p>
    <w:p w14:paraId="383243CC" w14:textId="5A3CF13C" w:rsidR="00FB169E" w:rsidRPr="00656B02" w:rsidRDefault="00FB169E"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Závratě a poruchy vidění byly hlášeny jako nežádoucí účinky v klinických studiích se sildenafilem. </w:t>
      </w:r>
      <w:r w:rsidR="00D2087D">
        <w:rPr>
          <w:rFonts w:asciiTheme="majorBidi" w:hAnsiTheme="majorBidi" w:cstheme="majorBidi"/>
          <w:szCs w:val="22"/>
          <w:lang w:val="cs-CZ"/>
        </w:rPr>
        <w:t>Pacienti</w:t>
      </w:r>
      <w:r w:rsidRPr="00656B02">
        <w:rPr>
          <w:rFonts w:asciiTheme="majorBidi" w:hAnsiTheme="majorBidi" w:cstheme="majorBidi"/>
          <w:szCs w:val="22"/>
          <w:lang w:val="cs-CZ"/>
        </w:rPr>
        <w:t xml:space="preserve"> proto m</w:t>
      </w:r>
      <w:r w:rsidR="003C7643">
        <w:rPr>
          <w:rFonts w:asciiTheme="majorBidi" w:hAnsiTheme="majorBidi" w:cstheme="majorBidi"/>
          <w:szCs w:val="22"/>
          <w:lang w:val="cs-CZ"/>
        </w:rPr>
        <w:t>ají</w:t>
      </w:r>
      <w:r w:rsidRPr="00656B02">
        <w:rPr>
          <w:rFonts w:asciiTheme="majorBidi" w:hAnsiTheme="majorBidi" w:cstheme="majorBidi"/>
          <w:szCs w:val="22"/>
          <w:lang w:val="cs-CZ"/>
        </w:rPr>
        <w:t xml:space="preserve"> znát svoji reakci</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na přípravek VIAGRA dříve, než budou řídit motorová vozidla nebo obsluhovat stroje.</w:t>
      </w:r>
    </w:p>
    <w:p w14:paraId="7B5FC87D" w14:textId="77777777" w:rsidR="00FB169E" w:rsidRPr="00656B02" w:rsidRDefault="00FB169E" w:rsidP="00302550">
      <w:pPr>
        <w:widowControl/>
        <w:tabs>
          <w:tab w:val="left" w:pos="567"/>
        </w:tabs>
        <w:rPr>
          <w:rFonts w:asciiTheme="majorBidi" w:hAnsiTheme="majorBidi" w:cstheme="majorBidi"/>
          <w:b/>
          <w:szCs w:val="22"/>
          <w:lang w:val="cs-CZ"/>
        </w:rPr>
      </w:pPr>
    </w:p>
    <w:p w14:paraId="249B6C62" w14:textId="250FF077" w:rsidR="00FB169E" w:rsidRPr="00656B02" w:rsidRDefault="00FB169E" w:rsidP="00621466">
      <w:pPr>
        <w:keepNext/>
        <w:keepLines/>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lastRenderedPageBreak/>
        <w:t>4.8</w:t>
      </w:r>
      <w:r w:rsidRPr="00656B02">
        <w:rPr>
          <w:rFonts w:asciiTheme="majorBidi" w:hAnsiTheme="majorBidi" w:cstheme="majorBidi"/>
          <w:b/>
          <w:szCs w:val="22"/>
          <w:lang w:val="cs-CZ"/>
        </w:rPr>
        <w:tab/>
        <w:t>Nežádoucí účinky</w:t>
      </w:r>
    </w:p>
    <w:p w14:paraId="7999A093" w14:textId="77777777" w:rsidR="00FB169E" w:rsidRPr="00656B02" w:rsidRDefault="00FB169E" w:rsidP="00302550">
      <w:pPr>
        <w:keepNext/>
        <w:keepLines/>
        <w:rPr>
          <w:rFonts w:asciiTheme="majorBidi" w:hAnsiTheme="majorBidi" w:cstheme="majorBidi"/>
          <w:szCs w:val="22"/>
          <w:lang w:val="cs-CZ"/>
        </w:rPr>
      </w:pPr>
    </w:p>
    <w:p w14:paraId="15B2115B" w14:textId="77777777" w:rsidR="00FB169E" w:rsidRPr="00656B02" w:rsidRDefault="00FB169E" w:rsidP="00302550">
      <w:pPr>
        <w:keepNext/>
        <w:keepLines/>
        <w:rPr>
          <w:rFonts w:asciiTheme="majorBidi" w:hAnsiTheme="majorBidi" w:cstheme="majorBidi"/>
          <w:szCs w:val="22"/>
          <w:u w:val="single"/>
          <w:lang w:val="cs-CZ"/>
        </w:rPr>
      </w:pPr>
      <w:r w:rsidRPr="00656B02">
        <w:rPr>
          <w:rFonts w:asciiTheme="majorBidi" w:hAnsiTheme="majorBidi" w:cstheme="majorBidi"/>
          <w:szCs w:val="22"/>
          <w:u w:val="single"/>
          <w:lang w:val="cs-CZ"/>
        </w:rPr>
        <w:t>Souhrn bezpečnostního profilu</w:t>
      </w:r>
    </w:p>
    <w:p w14:paraId="6B507D8A" w14:textId="77777777" w:rsidR="00FB169E" w:rsidRPr="00656B02" w:rsidRDefault="00FB169E" w:rsidP="00302550">
      <w:pPr>
        <w:keepNext/>
        <w:keepLines/>
        <w:rPr>
          <w:rFonts w:asciiTheme="majorBidi" w:hAnsiTheme="majorBidi" w:cstheme="majorBidi"/>
          <w:szCs w:val="22"/>
          <w:lang w:val="cs-CZ"/>
        </w:rPr>
      </w:pPr>
    </w:p>
    <w:p w14:paraId="09ECFACB" w14:textId="6EFF67DB" w:rsidR="00FB169E" w:rsidRPr="00656B02" w:rsidRDefault="00FB169E"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Bezpečnostní profil přípravku VIAGRA byl vytvořen na základě zkušeností 9</w:t>
      </w:r>
      <w:r w:rsidR="006362EE">
        <w:rPr>
          <w:rFonts w:asciiTheme="majorBidi" w:hAnsiTheme="majorBidi" w:cstheme="majorBidi"/>
          <w:szCs w:val="22"/>
          <w:lang w:val="cs-CZ"/>
        </w:rPr>
        <w:t> </w:t>
      </w:r>
      <w:r w:rsidRPr="00656B02">
        <w:rPr>
          <w:rFonts w:asciiTheme="majorBidi" w:hAnsiTheme="majorBidi" w:cstheme="majorBidi"/>
          <w:szCs w:val="22"/>
          <w:lang w:val="cs-CZ"/>
        </w:rPr>
        <w:t>570</w:t>
      </w:r>
      <w:r w:rsidR="006362EE">
        <w:rPr>
          <w:rFonts w:asciiTheme="majorBidi" w:hAnsiTheme="majorBidi" w:cstheme="majorBidi"/>
          <w:szCs w:val="22"/>
          <w:lang w:val="cs-CZ"/>
        </w:rPr>
        <w:t> </w:t>
      </w:r>
      <w:r w:rsidRPr="00656B02">
        <w:rPr>
          <w:rFonts w:asciiTheme="majorBidi" w:hAnsiTheme="majorBidi" w:cstheme="majorBidi"/>
          <w:szCs w:val="22"/>
          <w:lang w:val="cs-CZ"/>
        </w:rPr>
        <w:t>pacientů v 74</w:t>
      </w:r>
      <w:r w:rsidR="006362EE">
        <w:rPr>
          <w:rFonts w:asciiTheme="majorBidi" w:hAnsiTheme="majorBidi" w:cstheme="majorBidi"/>
          <w:szCs w:val="22"/>
          <w:lang w:val="cs-CZ"/>
        </w:rPr>
        <w:t> </w:t>
      </w:r>
      <w:r w:rsidRPr="00656B02">
        <w:rPr>
          <w:rFonts w:asciiTheme="majorBidi" w:hAnsiTheme="majorBidi" w:cstheme="majorBidi"/>
          <w:szCs w:val="22"/>
          <w:lang w:val="cs-CZ"/>
        </w:rPr>
        <w:t>dvojitě zaslepených klinických studiích kontrolovaných placebem. Nejčastěji hlášenými nežádoucími účinky u pacientů užívajících sildenafil v klinických studiích byly bolest hlavy, návaly, dyspepsie, zduření nosní sliznice, závratě, n</w:t>
      </w:r>
      <w:r w:rsidR="009C0F82">
        <w:rPr>
          <w:rFonts w:asciiTheme="majorBidi" w:hAnsiTheme="majorBidi" w:cstheme="majorBidi"/>
          <w:szCs w:val="22"/>
          <w:lang w:val="cs-CZ"/>
        </w:rPr>
        <w:t>auzea</w:t>
      </w:r>
      <w:r w:rsidRPr="00656B02">
        <w:rPr>
          <w:rFonts w:asciiTheme="majorBidi" w:hAnsiTheme="majorBidi" w:cstheme="majorBidi"/>
          <w:szCs w:val="22"/>
          <w:lang w:val="cs-CZ"/>
        </w:rPr>
        <w:t>, nával horka, poruchy vidění, cyanopsie a rozmazané vidění.</w:t>
      </w:r>
    </w:p>
    <w:p w14:paraId="635DE156" w14:textId="77777777" w:rsidR="00FB169E" w:rsidRPr="00656B02" w:rsidRDefault="00FB169E" w:rsidP="00302550">
      <w:pPr>
        <w:rPr>
          <w:rFonts w:asciiTheme="majorBidi" w:hAnsiTheme="majorBidi" w:cstheme="majorBidi"/>
          <w:szCs w:val="22"/>
          <w:lang w:val="cs-CZ"/>
        </w:rPr>
      </w:pPr>
    </w:p>
    <w:p w14:paraId="239A84CC" w14:textId="57402D53" w:rsidR="00FB169E" w:rsidRPr="00656B02" w:rsidRDefault="00FB169E" w:rsidP="00302550">
      <w:pPr>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 xml:space="preserve">Nežádoucí účinky </w:t>
      </w:r>
      <w:r w:rsidRPr="00656B02">
        <w:rPr>
          <w:rFonts w:asciiTheme="majorBidi" w:hAnsiTheme="majorBidi" w:cstheme="majorBidi"/>
          <w:szCs w:val="22"/>
          <w:lang w:val="cs-CZ" w:eastAsia="en-US"/>
        </w:rPr>
        <w:t>zjištěné po uvedení přípravku na trh byly získány v období delším než 10</w:t>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 xml:space="preserve">let. Vzhledem k tomu, že držiteli rozhodnutí o registraci nejsou všechny </w:t>
      </w:r>
      <w:r w:rsidRPr="00656B02">
        <w:rPr>
          <w:rFonts w:asciiTheme="majorBidi" w:hAnsiTheme="majorBidi" w:cstheme="majorBidi"/>
          <w:szCs w:val="22"/>
          <w:lang w:val="cs-CZ"/>
        </w:rPr>
        <w:t>nežádoucí účinky nahlášeny a nejsou tedy zahrnuty v dat</w:t>
      </w:r>
      <w:r w:rsidR="00F51577">
        <w:rPr>
          <w:rFonts w:asciiTheme="majorBidi" w:hAnsiTheme="majorBidi" w:cstheme="majorBidi"/>
          <w:szCs w:val="22"/>
          <w:lang w:val="cs-CZ"/>
        </w:rPr>
        <w:t>a</w:t>
      </w:r>
      <w:r w:rsidRPr="00656B02">
        <w:rPr>
          <w:rFonts w:asciiTheme="majorBidi" w:hAnsiTheme="majorBidi" w:cstheme="majorBidi"/>
          <w:szCs w:val="22"/>
          <w:lang w:val="cs-CZ"/>
        </w:rPr>
        <w:t>bázi nežádoucích účinků, nelze u nich spolehlivě stanovit četnost.</w:t>
      </w:r>
    </w:p>
    <w:p w14:paraId="79E556CE" w14:textId="77777777" w:rsidR="00FB169E" w:rsidRPr="00656B02" w:rsidRDefault="00FB169E" w:rsidP="00302550">
      <w:pPr>
        <w:rPr>
          <w:rFonts w:asciiTheme="majorBidi" w:hAnsiTheme="majorBidi" w:cstheme="majorBidi"/>
          <w:szCs w:val="22"/>
          <w:lang w:val="cs-CZ"/>
        </w:rPr>
      </w:pPr>
    </w:p>
    <w:p w14:paraId="6E400EB9" w14:textId="2BF6E360" w:rsidR="00FB169E" w:rsidRPr="00656B02" w:rsidRDefault="00D2087D" w:rsidP="00302550">
      <w:pPr>
        <w:keepNext/>
        <w:keepLines/>
        <w:widowControl/>
        <w:autoSpaceDE w:val="0"/>
        <w:autoSpaceDN w:val="0"/>
        <w:adjustRightInd w:val="0"/>
        <w:rPr>
          <w:rFonts w:asciiTheme="majorBidi" w:hAnsiTheme="majorBidi" w:cstheme="majorBidi"/>
          <w:szCs w:val="22"/>
          <w:u w:val="single"/>
          <w:lang w:val="cs-CZ"/>
        </w:rPr>
      </w:pPr>
      <w:r>
        <w:rPr>
          <w:rFonts w:asciiTheme="majorBidi" w:hAnsiTheme="majorBidi" w:cstheme="majorBidi"/>
          <w:szCs w:val="22"/>
          <w:u w:val="single"/>
          <w:lang w:val="cs-CZ"/>
        </w:rPr>
        <w:t>Tabulkový s</w:t>
      </w:r>
      <w:r w:rsidR="00FB169E" w:rsidRPr="00656B02">
        <w:rPr>
          <w:rFonts w:asciiTheme="majorBidi" w:hAnsiTheme="majorBidi" w:cstheme="majorBidi"/>
          <w:szCs w:val="22"/>
          <w:u w:val="single"/>
          <w:lang w:val="cs-CZ"/>
        </w:rPr>
        <w:t xml:space="preserve">ouhrn nežádoucích účinků </w:t>
      </w:r>
    </w:p>
    <w:p w14:paraId="2A81D302" w14:textId="77777777" w:rsidR="00FB169E" w:rsidRPr="00656B02" w:rsidRDefault="00FB169E" w:rsidP="00302550">
      <w:pPr>
        <w:keepNext/>
        <w:keepLines/>
        <w:rPr>
          <w:rFonts w:asciiTheme="majorBidi" w:hAnsiTheme="majorBidi" w:cstheme="majorBidi"/>
          <w:szCs w:val="22"/>
          <w:lang w:val="cs-CZ"/>
        </w:rPr>
      </w:pPr>
    </w:p>
    <w:p w14:paraId="5188BAAF" w14:textId="137531C5" w:rsidR="00FB169E" w:rsidRPr="00656B02" w:rsidRDefault="00FB169E" w:rsidP="00302550">
      <w:pPr>
        <w:keepNext/>
        <w:keepLines/>
        <w:widowControl/>
        <w:rPr>
          <w:rFonts w:asciiTheme="majorBidi" w:hAnsiTheme="majorBidi" w:cstheme="majorBidi"/>
          <w:bCs/>
          <w:szCs w:val="22"/>
          <w:lang w:val="cs-CZ"/>
        </w:rPr>
      </w:pPr>
      <w:r w:rsidRPr="00656B02">
        <w:rPr>
          <w:rFonts w:asciiTheme="majorBidi" w:hAnsiTheme="majorBidi" w:cstheme="majorBidi"/>
          <w:szCs w:val="22"/>
          <w:lang w:val="cs-CZ"/>
        </w:rPr>
        <w:t xml:space="preserve">V tabulce jsou podle orgánových systémů a četnosti seřazeny všechny klinicky významné nežádoucí účinky, které se vyskytly v klinických studiích s četností vyšší než u placeba </w:t>
      </w:r>
      <w:r w:rsidRPr="00656B02">
        <w:rPr>
          <w:rFonts w:asciiTheme="majorBidi" w:hAnsiTheme="majorBidi" w:cstheme="majorBidi"/>
          <w:szCs w:val="22"/>
          <w:lang w:val="cs-CZ" w:eastAsia="en-US"/>
        </w:rPr>
        <w:t>(velmi časté (</w:t>
      </w:r>
      <w:r w:rsidRPr="00656B02">
        <w:rPr>
          <w:rFonts w:asciiTheme="majorBidi" w:hAnsiTheme="majorBidi" w:cstheme="majorBidi"/>
          <w:szCs w:val="22"/>
          <w:lang w:val="cs-CZ" w:eastAsia="en-US"/>
        </w:rPr>
        <w:sym w:font="Symbol" w:char="F0B3"/>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1/10), časté (</w:t>
      </w:r>
      <w:r w:rsidRPr="00656B02">
        <w:rPr>
          <w:rFonts w:asciiTheme="majorBidi" w:hAnsiTheme="majorBidi" w:cstheme="majorBidi"/>
          <w:szCs w:val="22"/>
          <w:lang w:val="cs-CZ" w:eastAsia="en-US"/>
        </w:rPr>
        <w:sym w:font="Symbol" w:char="F0B3"/>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 xml:space="preserve">1/100 a </w:t>
      </w:r>
      <w:r w:rsidRPr="00656B02">
        <w:rPr>
          <w:rFonts w:asciiTheme="majorBidi" w:hAnsiTheme="majorBidi" w:cstheme="majorBidi"/>
          <w:szCs w:val="22"/>
          <w:lang w:val="cs-CZ" w:eastAsia="en-US"/>
        </w:rPr>
        <w:sym w:font="Symbol" w:char="F03C"/>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1/10), méně časté (</w:t>
      </w:r>
      <w:r w:rsidRPr="00656B02">
        <w:rPr>
          <w:rFonts w:asciiTheme="majorBidi" w:hAnsiTheme="majorBidi" w:cstheme="majorBidi"/>
          <w:szCs w:val="22"/>
          <w:lang w:val="cs-CZ" w:eastAsia="en-US"/>
        </w:rPr>
        <w:sym w:font="Symbol" w:char="F0B3"/>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1/1</w:t>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 xml:space="preserve">000 a </w:t>
      </w:r>
      <w:r w:rsidRPr="00656B02">
        <w:rPr>
          <w:rFonts w:asciiTheme="majorBidi" w:hAnsiTheme="majorBidi" w:cstheme="majorBidi"/>
          <w:szCs w:val="22"/>
          <w:lang w:val="cs-CZ" w:eastAsia="en-US"/>
        </w:rPr>
        <w:sym w:font="Symbol" w:char="F03C"/>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1/100), vzácné (</w:t>
      </w:r>
      <w:r w:rsidRPr="00656B02">
        <w:rPr>
          <w:rFonts w:asciiTheme="majorBidi" w:hAnsiTheme="majorBidi" w:cstheme="majorBidi"/>
          <w:szCs w:val="22"/>
          <w:lang w:val="cs-CZ" w:eastAsia="en-US"/>
        </w:rPr>
        <w:sym w:font="Symbol" w:char="F0B3"/>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1/10</w:t>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 xml:space="preserve">000 a </w:t>
      </w:r>
      <w:r w:rsidRPr="00656B02">
        <w:rPr>
          <w:rFonts w:asciiTheme="majorBidi" w:hAnsiTheme="majorBidi" w:cstheme="majorBidi"/>
          <w:szCs w:val="22"/>
          <w:lang w:val="cs-CZ" w:eastAsia="en-US"/>
        </w:rPr>
        <w:sym w:font="Symbol" w:char="F03C"/>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1/1</w:t>
      </w:r>
      <w:r w:rsidR="006362EE">
        <w:rPr>
          <w:rFonts w:asciiTheme="majorBidi" w:hAnsiTheme="majorBidi" w:cstheme="majorBidi"/>
          <w:szCs w:val="22"/>
          <w:lang w:val="cs-CZ" w:eastAsia="en-US"/>
        </w:rPr>
        <w:t> </w:t>
      </w:r>
      <w:r w:rsidRPr="00656B02">
        <w:rPr>
          <w:rFonts w:asciiTheme="majorBidi" w:hAnsiTheme="majorBidi" w:cstheme="majorBidi"/>
          <w:szCs w:val="22"/>
          <w:lang w:val="cs-CZ" w:eastAsia="en-US"/>
        </w:rPr>
        <w:t xml:space="preserve">000). </w:t>
      </w:r>
      <w:r w:rsidRPr="00656B02">
        <w:rPr>
          <w:rFonts w:asciiTheme="majorBidi" w:hAnsiTheme="majorBidi" w:cstheme="majorBidi"/>
          <w:bCs/>
          <w:szCs w:val="22"/>
          <w:lang w:val="cs-CZ"/>
        </w:rPr>
        <w:t>V každé skupině četností jsou nežádoucí účinky uvedeny v pořadí dle klesající závažnosti.</w:t>
      </w:r>
    </w:p>
    <w:p w14:paraId="056EA5F1" w14:textId="77777777" w:rsidR="00FB169E" w:rsidRPr="00656B02" w:rsidRDefault="00FB169E" w:rsidP="00302550">
      <w:pPr>
        <w:widowControl/>
        <w:rPr>
          <w:rFonts w:asciiTheme="majorBidi" w:hAnsiTheme="majorBidi" w:cstheme="majorBidi"/>
          <w:b/>
          <w:bCs/>
          <w:szCs w:val="22"/>
          <w:lang w:val="cs-CZ"/>
        </w:rPr>
      </w:pPr>
    </w:p>
    <w:p w14:paraId="00E0C447" w14:textId="0A1B5920" w:rsidR="00FB169E" w:rsidRDefault="00FB169E" w:rsidP="00302550">
      <w:pPr>
        <w:widowControl/>
        <w:rPr>
          <w:rFonts w:asciiTheme="majorBidi" w:hAnsiTheme="majorBidi" w:cstheme="majorBidi"/>
          <w:b/>
          <w:szCs w:val="22"/>
          <w:lang w:val="cs-CZ" w:eastAsia="en-US"/>
        </w:rPr>
      </w:pPr>
      <w:r w:rsidRPr="00656B02">
        <w:rPr>
          <w:rFonts w:asciiTheme="majorBidi" w:hAnsiTheme="majorBidi" w:cstheme="majorBidi"/>
          <w:b/>
          <w:bCs/>
          <w:szCs w:val="22"/>
          <w:lang w:val="cs-CZ"/>
        </w:rPr>
        <w:t>Tabulka</w:t>
      </w:r>
      <w:r w:rsidR="006362EE">
        <w:rPr>
          <w:rFonts w:asciiTheme="majorBidi" w:hAnsiTheme="majorBidi" w:cstheme="majorBidi"/>
          <w:b/>
          <w:bCs/>
          <w:szCs w:val="22"/>
          <w:lang w:val="cs-CZ"/>
        </w:rPr>
        <w:t> </w:t>
      </w:r>
      <w:r w:rsidRPr="00656B02">
        <w:rPr>
          <w:rFonts w:asciiTheme="majorBidi" w:hAnsiTheme="majorBidi" w:cstheme="majorBidi"/>
          <w:b/>
          <w:bCs/>
          <w:szCs w:val="22"/>
          <w:lang w:val="cs-CZ"/>
        </w:rPr>
        <w:t xml:space="preserve">1: </w:t>
      </w:r>
      <w:r w:rsidRPr="00656B02">
        <w:rPr>
          <w:rFonts w:asciiTheme="majorBidi" w:hAnsiTheme="majorBidi" w:cstheme="majorBidi"/>
          <w:b/>
          <w:szCs w:val="22"/>
          <w:lang w:val="cs-CZ" w:eastAsia="en-US"/>
        </w:rPr>
        <w:t>Klinicky významné nežádoucí účinky hlášené s četností vyšší než u placeba z kontrolovaných klinických studií a klinicky významné nežádoucí účinky hlášené po uvedení přípravku na trh</w:t>
      </w:r>
    </w:p>
    <w:p w14:paraId="2B70FA42" w14:textId="77777777" w:rsidR="00621466" w:rsidRPr="00656B02" w:rsidRDefault="00621466" w:rsidP="00302550">
      <w:pPr>
        <w:widowControl/>
        <w:rPr>
          <w:rFonts w:asciiTheme="majorBidi" w:hAnsiTheme="majorBidi" w:cstheme="majorBidi"/>
          <w:b/>
          <w:szCs w:val="22"/>
          <w:lang w:val="cs-CZ" w:eastAsia="en-U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224"/>
        <w:gridCol w:w="1467"/>
        <w:gridCol w:w="1890"/>
        <w:gridCol w:w="2700"/>
      </w:tblGrid>
      <w:tr w:rsidR="00FB169E" w:rsidRPr="00656B02" w14:paraId="40135831" w14:textId="77777777" w:rsidTr="00621466">
        <w:trPr>
          <w:cantSplit/>
          <w:tblHeader/>
        </w:trPr>
        <w:tc>
          <w:tcPr>
            <w:tcW w:w="1804" w:type="dxa"/>
          </w:tcPr>
          <w:p w14:paraId="49D69456"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bCs/>
                <w:color w:val="000000"/>
                <w:sz w:val="22"/>
                <w:szCs w:val="22"/>
                <w:lang w:val="cs-CZ"/>
              </w:rPr>
              <w:t>Třída orgánových systémů</w:t>
            </w:r>
          </w:p>
        </w:tc>
        <w:tc>
          <w:tcPr>
            <w:tcW w:w="1224" w:type="dxa"/>
          </w:tcPr>
          <w:p w14:paraId="48057817"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Velmi časté</w:t>
            </w:r>
          </w:p>
          <w:p w14:paraId="14DCEF49" w14:textId="6470641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006362EE">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1/10)</w:t>
            </w:r>
          </w:p>
        </w:tc>
        <w:tc>
          <w:tcPr>
            <w:tcW w:w="1467" w:type="dxa"/>
          </w:tcPr>
          <w:p w14:paraId="7AD490B1"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Časté</w:t>
            </w:r>
          </w:p>
          <w:p w14:paraId="47BFD9F3" w14:textId="03B02B69" w:rsidR="00FB169E" w:rsidRPr="00656B02" w:rsidRDefault="00FB169E" w:rsidP="00302550">
            <w:pPr>
              <w:pStyle w:val="Paragraph"/>
              <w:overflowPunct w:val="0"/>
              <w:autoSpaceDE w:val="0"/>
              <w:autoSpaceDN w:val="0"/>
              <w:adjustRightInd w:val="0"/>
              <w:spacing w:after="0"/>
              <w:ind w:right="162"/>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006362EE">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1/100 a &lt;</w:t>
            </w:r>
            <w:r w:rsidR="006362EE">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1/10)</w:t>
            </w:r>
          </w:p>
        </w:tc>
        <w:tc>
          <w:tcPr>
            <w:tcW w:w="1890" w:type="dxa"/>
          </w:tcPr>
          <w:p w14:paraId="26191EAA"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Méně časté</w:t>
            </w:r>
          </w:p>
          <w:p w14:paraId="2CBA1C00" w14:textId="57AB9D88" w:rsidR="00FB169E" w:rsidRPr="00656B02" w:rsidRDefault="00FB169E" w:rsidP="00302550">
            <w:pPr>
              <w:pStyle w:val="Paragraph"/>
              <w:overflowPunct w:val="0"/>
              <w:autoSpaceDE w:val="0"/>
              <w:autoSpaceDN w:val="0"/>
              <w:adjustRightInd w:val="0"/>
              <w:spacing w:after="0"/>
              <w:ind w:right="522"/>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006362EE">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1/1</w:t>
            </w:r>
            <w:r w:rsidR="006362EE">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 a &lt;</w:t>
            </w:r>
            <w:r w:rsidR="006362EE">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1/100)</w:t>
            </w:r>
          </w:p>
        </w:tc>
        <w:tc>
          <w:tcPr>
            <w:tcW w:w="2700" w:type="dxa"/>
          </w:tcPr>
          <w:p w14:paraId="2C90FE65" w14:textId="77777777" w:rsidR="00670ABF" w:rsidRDefault="00FB169E"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color w:val="000000"/>
                <w:sz w:val="22"/>
                <w:szCs w:val="22"/>
                <w:lang w:val="cs-CZ"/>
              </w:rPr>
              <w:t>Vzácné</w:t>
            </w:r>
          </w:p>
          <w:p w14:paraId="7AD10756" w14:textId="37860C42"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b/>
                <w:color w:val="000000"/>
                <w:sz w:val="22"/>
                <w:szCs w:val="22"/>
                <w:lang w:val="cs-CZ"/>
              </w:rPr>
            </w:pPr>
            <w:r w:rsidRPr="00656B02">
              <w:rPr>
                <w:rFonts w:asciiTheme="majorBidi" w:hAnsiTheme="majorBidi" w:cstheme="majorBidi"/>
                <w:b/>
                <w:i/>
                <w:iCs/>
                <w:color w:val="000000"/>
                <w:sz w:val="22"/>
                <w:szCs w:val="22"/>
                <w:lang w:val="cs-CZ"/>
              </w:rPr>
              <w:t>(</w:t>
            </w:r>
            <w:r w:rsidRPr="00656B02">
              <w:rPr>
                <w:rFonts w:asciiTheme="majorBidi" w:hAnsiTheme="majorBidi" w:cstheme="majorBidi"/>
                <w:b/>
                <w:i/>
                <w:iCs/>
                <w:color w:val="000000"/>
                <w:sz w:val="22"/>
                <w:szCs w:val="22"/>
                <w:lang w:val="cs-CZ"/>
              </w:rPr>
              <w:sym w:font="Symbol" w:char="F0B3"/>
            </w:r>
            <w:r w:rsidR="006011C7">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1/10</w:t>
            </w:r>
            <w:r w:rsidR="006011C7">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 a &lt;</w:t>
            </w:r>
            <w:r w:rsidR="006011C7">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1/1</w:t>
            </w:r>
            <w:r w:rsidR="006011C7">
              <w:rPr>
                <w:rFonts w:asciiTheme="majorBidi" w:hAnsiTheme="majorBidi" w:cstheme="majorBidi"/>
                <w:b/>
                <w:i/>
                <w:iCs/>
                <w:color w:val="000000"/>
                <w:sz w:val="22"/>
                <w:szCs w:val="22"/>
                <w:lang w:val="cs-CZ"/>
              </w:rPr>
              <w:t> </w:t>
            </w:r>
            <w:r w:rsidRPr="00656B02">
              <w:rPr>
                <w:rFonts w:asciiTheme="majorBidi" w:hAnsiTheme="majorBidi" w:cstheme="majorBidi"/>
                <w:b/>
                <w:i/>
                <w:iCs/>
                <w:color w:val="000000"/>
                <w:sz w:val="22"/>
                <w:szCs w:val="22"/>
                <w:lang w:val="cs-CZ"/>
              </w:rPr>
              <w:t>000)</w:t>
            </w:r>
          </w:p>
        </w:tc>
      </w:tr>
      <w:tr w:rsidR="00FB169E" w:rsidRPr="00656B02" w14:paraId="36690952" w14:textId="77777777" w:rsidTr="00621466">
        <w:trPr>
          <w:cantSplit/>
        </w:trPr>
        <w:tc>
          <w:tcPr>
            <w:tcW w:w="1804" w:type="dxa"/>
          </w:tcPr>
          <w:p w14:paraId="412B23A5"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Infekce a infestace</w:t>
            </w:r>
          </w:p>
        </w:tc>
        <w:tc>
          <w:tcPr>
            <w:tcW w:w="1224" w:type="dxa"/>
          </w:tcPr>
          <w:p w14:paraId="2F035499"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2DD13B6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4EE01B95"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Rinitida</w:t>
            </w:r>
          </w:p>
        </w:tc>
        <w:tc>
          <w:tcPr>
            <w:tcW w:w="2700" w:type="dxa"/>
          </w:tcPr>
          <w:p w14:paraId="068EFC1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FB169E" w:rsidRPr="00656B02" w14:paraId="32FF5AC0" w14:textId="77777777" w:rsidTr="00621466">
        <w:trPr>
          <w:cantSplit/>
        </w:trPr>
        <w:tc>
          <w:tcPr>
            <w:tcW w:w="1804" w:type="dxa"/>
          </w:tcPr>
          <w:p w14:paraId="76974CE7"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imunitního systému</w:t>
            </w:r>
          </w:p>
        </w:tc>
        <w:tc>
          <w:tcPr>
            <w:tcW w:w="1224" w:type="dxa"/>
          </w:tcPr>
          <w:p w14:paraId="256E2A0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0E4E84BE"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754723B8"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Hypersenzitivita</w:t>
            </w:r>
          </w:p>
        </w:tc>
        <w:tc>
          <w:tcPr>
            <w:tcW w:w="2700" w:type="dxa"/>
          </w:tcPr>
          <w:p w14:paraId="45323A9C"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FB169E" w:rsidRPr="00547A58" w14:paraId="12646E56" w14:textId="77777777" w:rsidTr="00621466">
        <w:trPr>
          <w:cantSplit/>
        </w:trPr>
        <w:tc>
          <w:tcPr>
            <w:tcW w:w="1804" w:type="dxa"/>
          </w:tcPr>
          <w:p w14:paraId="094936B2"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nervového systému</w:t>
            </w:r>
          </w:p>
        </w:tc>
        <w:tc>
          <w:tcPr>
            <w:tcW w:w="1224" w:type="dxa"/>
          </w:tcPr>
          <w:p w14:paraId="58C3EDF4"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Bolest hlavy</w:t>
            </w:r>
          </w:p>
        </w:tc>
        <w:tc>
          <w:tcPr>
            <w:tcW w:w="1467" w:type="dxa"/>
          </w:tcPr>
          <w:p w14:paraId="6F8C98AF"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Závrať</w:t>
            </w:r>
          </w:p>
        </w:tc>
        <w:tc>
          <w:tcPr>
            <w:tcW w:w="1890" w:type="dxa"/>
          </w:tcPr>
          <w:p w14:paraId="7FCA52C1"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Somnolence, hypestezie</w:t>
            </w:r>
          </w:p>
        </w:tc>
        <w:tc>
          <w:tcPr>
            <w:tcW w:w="2700" w:type="dxa"/>
          </w:tcPr>
          <w:p w14:paraId="4202E2D6" w14:textId="77777777" w:rsidR="00703D38"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Cévní mozková příhoda, </w:t>
            </w:r>
          </w:p>
          <w:p w14:paraId="0FD5A695" w14:textId="5D8A494F" w:rsidR="00FB169E" w:rsidRPr="00656B02" w:rsidRDefault="00FB169E" w:rsidP="00621466">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tranzitorní ischemická ataka,</w:t>
            </w:r>
            <w:r w:rsidR="007141A0">
              <w:rPr>
                <w:rFonts w:asciiTheme="majorBidi" w:hAnsiTheme="majorBidi" w:cstheme="majorBidi"/>
                <w:color w:val="000000"/>
                <w:sz w:val="22"/>
                <w:szCs w:val="22"/>
                <w:lang w:val="cs-CZ"/>
              </w:rPr>
              <w:t xml:space="preserve"> epileptický</w:t>
            </w:r>
            <w:r w:rsidR="00621466">
              <w:rPr>
                <w:rFonts w:asciiTheme="majorBidi" w:hAnsiTheme="majorBidi" w:cstheme="majorBidi"/>
                <w:color w:val="000000"/>
                <w:sz w:val="22"/>
                <w:szCs w:val="22"/>
                <w:lang w:val="cs-CZ"/>
              </w:rPr>
              <w:t xml:space="preserve"> </w:t>
            </w:r>
            <w:r w:rsidRPr="00656B02">
              <w:rPr>
                <w:rFonts w:asciiTheme="majorBidi" w:hAnsiTheme="majorBidi" w:cstheme="majorBidi"/>
                <w:color w:val="000000"/>
                <w:sz w:val="22"/>
                <w:szCs w:val="22"/>
                <w:lang w:val="cs-CZ"/>
              </w:rPr>
              <w:t>záchvat*, opakovaný záchvat*, synkopa</w:t>
            </w:r>
          </w:p>
        </w:tc>
      </w:tr>
      <w:tr w:rsidR="00FB169E" w:rsidRPr="00547A58" w14:paraId="2374075B" w14:textId="77777777" w:rsidTr="00621466">
        <w:trPr>
          <w:cantSplit/>
        </w:trPr>
        <w:tc>
          <w:tcPr>
            <w:tcW w:w="1804" w:type="dxa"/>
          </w:tcPr>
          <w:p w14:paraId="31E9824E" w14:textId="77777777" w:rsidR="00FB169E" w:rsidRPr="00656B02" w:rsidRDefault="00FB169E" w:rsidP="00462ADA">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oka</w:t>
            </w:r>
          </w:p>
        </w:tc>
        <w:tc>
          <w:tcPr>
            <w:tcW w:w="1224" w:type="dxa"/>
          </w:tcPr>
          <w:p w14:paraId="6638B27D" w14:textId="77777777" w:rsidR="00FB169E" w:rsidRPr="00656B02" w:rsidRDefault="00FB169E" w:rsidP="00462ADA">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2824628B" w14:textId="77777777" w:rsidR="00FB169E" w:rsidRPr="00656B02" w:rsidRDefault="00FB169E" w:rsidP="00462ADA">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Style w:val="TableText9"/>
                <w:rFonts w:asciiTheme="majorBidi" w:hAnsiTheme="majorBidi" w:cstheme="majorBidi"/>
                <w:color w:val="000000"/>
                <w:sz w:val="22"/>
                <w:szCs w:val="22"/>
                <w:lang w:val="cs-CZ"/>
              </w:rPr>
              <w:t>Změny barevného vidění**, poruchy vidění, rozmazané vidění</w:t>
            </w:r>
          </w:p>
        </w:tc>
        <w:tc>
          <w:tcPr>
            <w:tcW w:w="1890" w:type="dxa"/>
          </w:tcPr>
          <w:p w14:paraId="16E52F03" w14:textId="77777777" w:rsidR="00FB169E" w:rsidRPr="00656B02" w:rsidRDefault="00FB169E" w:rsidP="00462ADA">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Style w:val="TableText9"/>
                <w:rFonts w:asciiTheme="majorBidi" w:hAnsiTheme="majorBidi" w:cstheme="majorBidi"/>
                <w:color w:val="000000"/>
                <w:sz w:val="22"/>
                <w:szCs w:val="22"/>
                <w:lang w:val="cs-CZ"/>
              </w:rPr>
              <w:t xml:space="preserve">Poruchy slzení***, bolest oka, fotofobie, fotopsie, oční hyperemie, zraková percepce jasu, </w:t>
            </w:r>
            <w:r w:rsidRPr="00656B02">
              <w:rPr>
                <w:rFonts w:asciiTheme="majorBidi" w:hAnsiTheme="majorBidi" w:cstheme="majorBidi"/>
                <w:color w:val="000000"/>
                <w:sz w:val="22"/>
                <w:szCs w:val="22"/>
                <w:lang w:val="cs-CZ"/>
              </w:rPr>
              <w:t>konjunktivitida</w:t>
            </w:r>
          </w:p>
        </w:tc>
        <w:tc>
          <w:tcPr>
            <w:tcW w:w="2700" w:type="dxa"/>
          </w:tcPr>
          <w:p w14:paraId="714948A0" w14:textId="42986639" w:rsidR="00FB169E" w:rsidRPr="00656B02" w:rsidRDefault="00FB169E" w:rsidP="00462ADA">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Nearteritická přední ischemická neuropatie optického nervu (NAION)*, retinální cévní okluze*, retinální krvácení, arteriosklerotická retinopatie, poruchy sítnice, glaukom, defekt zorného pole, diplopie, snížená zraková ostrost, myopie,</w:t>
            </w:r>
            <w:r w:rsidRPr="00656B02">
              <w:rPr>
                <w:rStyle w:val="TableText9"/>
                <w:rFonts w:asciiTheme="majorBidi" w:hAnsiTheme="majorBidi" w:cstheme="majorBidi"/>
                <w:color w:val="000000"/>
                <w:sz w:val="22"/>
                <w:szCs w:val="22"/>
                <w:lang w:val="cs-CZ"/>
              </w:rPr>
              <w:t xml:space="preserve"> astenopie,</w:t>
            </w:r>
            <w:r w:rsidRPr="00656B02">
              <w:rPr>
                <w:rFonts w:asciiTheme="majorBidi" w:hAnsiTheme="majorBidi" w:cstheme="majorBidi"/>
                <w:color w:val="000000"/>
                <w:sz w:val="22"/>
                <w:szCs w:val="22"/>
                <w:lang w:val="cs-CZ"/>
              </w:rPr>
              <w:t xml:space="preserve"> </w:t>
            </w:r>
            <w:r w:rsidRPr="00271BFD">
              <w:rPr>
                <w:rFonts w:asciiTheme="majorBidi" w:hAnsiTheme="majorBidi" w:cstheme="majorBidi"/>
                <w:color w:val="000000"/>
                <w:sz w:val="22"/>
                <w:szCs w:val="22"/>
                <w:lang w:val="cs-CZ"/>
              </w:rPr>
              <w:t xml:space="preserve">sklivcové </w:t>
            </w:r>
            <w:r w:rsidR="00271BFD" w:rsidRPr="00F43D0D">
              <w:rPr>
                <w:rFonts w:asciiTheme="majorBidi" w:hAnsiTheme="majorBidi" w:cstheme="majorBidi"/>
                <w:color w:val="000000"/>
                <w:sz w:val="22"/>
                <w:szCs w:val="22"/>
                <w:lang w:val="cs-CZ"/>
              </w:rPr>
              <w:t xml:space="preserve">plovoucí </w:t>
            </w:r>
            <w:r w:rsidRPr="00271BFD">
              <w:rPr>
                <w:rFonts w:asciiTheme="majorBidi" w:hAnsiTheme="majorBidi" w:cstheme="majorBidi"/>
                <w:color w:val="000000"/>
                <w:sz w:val="22"/>
                <w:szCs w:val="22"/>
                <w:lang w:val="cs-CZ"/>
              </w:rPr>
              <w:t>zákalky,</w:t>
            </w:r>
            <w:r w:rsidRPr="00656B02">
              <w:rPr>
                <w:rFonts w:asciiTheme="majorBidi" w:hAnsiTheme="majorBidi" w:cstheme="majorBidi"/>
                <w:color w:val="000000"/>
                <w:sz w:val="22"/>
                <w:szCs w:val="22"/>
                <w:lang w:val="cs-CZ"/>
              </w:rPr>
              <w:t xml:space="preserve"> porucha duhovky, mydriáza,</w:t>
            </w:r>
            <w:r w:rsidRPr="00656B02">
              <w:rPr>
                <w:rStyle w:val="TableText9"/>
                <w:rFonts w:asciiTheme="majorBidi" w:hAnsiTheme="majorBidi" w:cstheme="majorBidi"/>
                <w:color w:val="000000"/>
                <w:sz w:val="22"/>
                <w:szCs w:val="22"/>
                <w:lang w:val="cs-CZ"/>
              </w:rPr>
              <w:t xml:space="preserve"> halo efekt, edém oka, otok oka, porucha oka, hyperemie spojivky, podráždění oka, abnormální pocit v</w:t>
            </w:r>
            <w:r w:rsidRPr="00656B02">
              <w:rPr>
                <w:rFonts w:asciiTheme="majorBidi" w:hAnsiTheme="majorBidi" w:cstheme="majorBidi"/>
                <w:color w:val="000000"/>
                <w:sz w:val="22"/>
                <w:szCs w:val="22"/>
                <w:lang w:val="cs-CZ"/>
              </w:rPr>
              <w:t> </w:t>
            </w:r>
            <w:r w:rsidRPr="00656B02">
              <w:rPr>
                <w:rStyle w:val="TableText9"/>
                <w:rFonts w:asciiTheme="majorBidi" w:hAnsiTheme="majorBidi" w:cstheme="majorBidi"/>
                <w:color w:val="000000"/>
                <w:sz w:val="22"/>
                <w:szCs w:val="22"/>
                <w:lang w:val="cs-CZ"/>
              </w:rPr>
              <w:t xml:space="preserve">oku, edém očního víčka, </w:t>
            </w:r>
            <w:r w:rsidRPr="00656B02">
              <w:rPr>
                <w:rFonts w:asciiTheme="majorBidi" w:hAnsiTheme="majorBidi" w:cstheme="majorBidi"/>
                <w:color w:val="000000"/>
                <w:sz w:val="22"/>
                <w:szCs w:val="22"/>
                <w:lang w:val="cs-CZ"/>
              </w:rPr>
              <w:t>změny zabarvení skléry</w:t>
            </w:r>
          </w:p>
        </w:tc>
      </w:tr>
      <w:tr w:rsidR="00FB169E" w:rsidRPr="00656B02" w14:paraId="76EAADBF" w14:textId="77777777" w:rsidTr="00621466">
        <w:trPr>
          <w:cantSplit/>
        </w:trPr>
        <w:tc>
          <w:tcPr>
            <w:tcW w:w="1804" w:type="dxa"/>
          </w:tcPr>
          <w:p w14:paraId="354AF0D2"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lastRenderedPageBreak/>
              <w:t xml:space="preserve">Poruchy ucha a labyrintu </w:t>
            </w:r>
          </w:p>
        </w:tc>
        <w:tc>
          <w:tcPr>
            <w:tcW w:w="1224" w:type="dxa"/>
          </w:tcPr>
          <w:p w14:paraId="17057C10"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4875282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519194A4" w14:textId="397DA388"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Vertigo, tinitus</w:t>
            </w:r>
          </w:p>
        </w:tc>
        <w:tc>
          <w:tcPr>
            <w:tcW w:w="2700" w:type="dxa"/>
          </w:tcPr>
          <w:p w14:paraId="59002DD2"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Hluchota</w:t>
            </w:r>
          </w:p>
        </w:tc>
      </w:tr>
      <w:tr w:rsidR="00FB169E" w:rsidRPr="00547A58" w14:paraId="0264AB3F" w14:textId="77777777" w:rsidTr="00621466">
        <w:trPr>
          <w:cantSplit/>
        </w:trPr>
        <w:tc>
          <w:tcPr>
            <w:tcW w:w="1804" w:type="dxa"/>
          </w:tcPr>
          <w:p w14:paraId="24187E2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Srdeční poruchy</w:t>
            </w:r>
          </w:p>
        </w:tc>
        <w:tc>
          <w:tcPr>
            <w:tcW w:w="1224" w:type="dxa"/>
          </w:tcPr>
          <w:p w14:paraId="5AABC108"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0A193237"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03A8277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Tachykardie, palpitace</w:t>
            </w:r>
          </w:p>
        </w:tc>
        <w:tc>
          <w:tcPr>
            <w:tcW w:w="2700" w:type="dxa"/>
          </w:tcPr>
          <w:p w14:paraId="64FE147B" w14:textId="23F7611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Náhlá srdeční smrt*, infarkt myokardu, </w:t>
            </w:r>
            <w:r w:rsidR="008906AC">
              <w:rPr>
                <w:rFonts w:asciiTheme="majorBidi" w:hAnsiTheme="majorBidi" w:cstheme="majorBidi"/>
                <w:color w:val="000000"/>
                <w:sz w:val="22"/>
                <w:szCs w:val="22"/>
                <w:lang w:val="cs-CZ"/>
              </w:rPr>
              <w:t xml:space="preserve">ventrikulární </w:t>
            </w:r>
            <w:r w:rsidRPr="00656B02">
              <w:rPr>
                <w:rFonts w:asciiTheme="majorBidi" w:hAnsiTheme="majorBidi" w:cstheme="majorBidi"/>
                <w:color w:val="000000"/>
                <w:sz w:val="22"/>
                <w:szCs w:val="22"/>
                <w:lang w:val="cs-CZ"/>
              </w:rPr>
              <w:t>arytmie*, atriální fibrilace, nestabilní angina pectoris</w:t>
            </w:r>
          </w:p>
        </w:tc>
      </w:tr>
      <w:tr w:rsidR="00FB169E" w:rsidRPr="00656B02" w14:paraId="772F8EE8" w14:textId="77777777" w:rsidTr="00621466">
        <w:trPr>
          <w:cantSplit/>
        </w:trPr>
        <w:tc>
          <w:tcPr>
            <w:tcW w:w="1804" w:type="dxa"/>
          </w:tcPr>
          <w:p w14:paraId="6B0A4D5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Cévní poruchy</w:t>
            </w:r>
          </w:p>
        </w:tc>
        <w:tc>
          <w:tcPr>
            <w:tcW w:w="1224" w:type="dxa"/>
          </w:tcPr>
          <w:p w14:paraId="0545674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5297345B"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Zrudnutí, nával horka</w:t>
            </w:r>
          </w:p>
        </w:tc>
        <w:tc>
          <w:tcPr>
            <w:tcW w:w="1890" w:type="dxa"/>
          </w:tcPr>
          <w:p w14:paraId="0DC057AF"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Hypertenze, hypotenze</w:t>
            </w:r>
          </w:p>
        </w:tc>
        <w:tc>
          <w:tcPr>
            <w:tcW w:w="2700" w:type="dxa"/>
          </w:tcPr>
          <w:p w14:paraId="26F0992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FB169E" w:rsidRPr="00707F3E" w14:paraId="450A8383" w14:textId="77777777" w:rsidTr="00621466">
        <w:trPr>
          <w:cantSplit/>
        </w:trPr>
        <w:tc>
          <w:tcPr>
            <w:tcW w:w="1804" w:type="dxa"/>
          </w:tcPr>
          <w:p w14:paraId="768A4726"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Respirační, hrudní a mediastinální poruchy</w:t>
            </w:r>
          </w:p>
        </w:tc>
        <w:tc>
          <w:tcPr>
            <w:tcW w:w="1224" w:type="dxa"/>
          </w:tcPr>
          <w:p w14:paraId="31D87A29"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58D34C6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Zduření nosní sliznice</w:t>
            </w:r>
          </w:p>
        </w:tc>
        <w:tc>
          <w:tcPr>
            <w:tcW w:w="1890" w:type="dxa"/>
          </w:tcPr>
          <w:p w14:paraId="3D265578"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Epistaxe, zduření vedlejší nosní dutiny</w:t>
            </w:r>
          </w:p>
        </w:tc>
        <w:tc>
          <w:tcPr>
            <w:tcW w:w="2700" w:type="dxa"/>
          </w:tcPr>
          <w:p w14:paraId="02A9BED4" w14:textId="64546A2C"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 xml:space="preserve">Pocit stažení hrdla, </w:t>
            </w:r>
            <w:r w:rsidR="008906AC">
              <w:rPr>
                <w:rFonts w:asciiTheme="majorBidi" w:hAnsiTheme="majorBidi" w:cstheme="majorBidi"/>
                <w:color w:val="000000"/>
                <w:sz w:val="22"/>
                <w:szCs w:val="22"/>
                <w:lang w:val="cs-CZ"/>
              </w:rPr>
              <w:t xml:space="preserve">edém </w:t>
            </w:r>
            <w:r w:rsidRPr="00656B02">
              <w:rPr>
                <w:rFonts w:asciiTheme="majorBidi" w:hAnsiTheme="majorBidi" w:cstheme="majorBidi"/>
                <w:color w:val="000000"/>
                <w:sz w:val="22"/>
                <w:szCs w:val="22"/>
                <w:lang w:val="cs-CZ"/>
              </w:rPr>
              <w:t>nosní sliznice, suchost v nose</w:t>
            </w:r>
          </w:p>
        </w:tc>
      </w:tr>
      <w:tr w:rsidR="00FB169E" w:rsidRPr="00656B02" w14:paraId="15F606D6" w14:textId="77777777" w:rsidTr="00621466">
        <w:trPr>
          <w:cantSplit/>
        </w:trPr>
        <w:tc>
          <w:tcPr>
            <w:tcW w:w="1804" w:type="dxa"/>
          </w:tcPr>
          <w:p w14:paraId="3F6410C8"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Gastrointestinální poruchy</w:t>
            </w:r>
          </w:p>
        </w:tc>
        <w:tc>
          <w:tcPr>
            <w:tcW w:w="1224" w:type="dxa"/>
          </w:tcPr>
          <w:p w14:paraId="7CE4B17A"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6C7999F1" w14:textId="157A0A61"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N</w:t>
            </w:r>
            <w:r w:rsidR="008906AC">
              <w:rPr>
                <w:rFonts w:asciiTheme="majorBidi" w:hAnsiTheme="majorBidi" w:cstheme="majorBidi"/>
                <w:color w:val="000000"/>
                <w:sz w:val="22"/>
                <w:szCs w:val="22"/>
                <w:lang w:val="cs-CZ"/>
              </w:rPr>
              <w:t>auzea</w:t>
            </w:r>
            <w:r w:rsidRPr="00656B02">
              <w:rPr>
                <w:rFonts w:asciiTheme="majorBidi" w:hAnsiTheme="majorBidi" w:cstheme="majorBidi"/>
                <w:color w:val="000000"/>
                <w:sz w:val="22"/>
                <w:szCs w:val="22"/>
                <w:lang w:val="cs-CZ"/>
              </w:rPr>
              <w:t>, dyspepsie</w:t>
            </w:r>
          </w:p>
        </w:tc>
        <w:tc>
          <w:tcPr>
            <w:tcW w:w="1890" w:type="dxa"/>
          </w:tcPr>
          <w:p w14:paraId="10139FE0" w14:textId="6798FA0A"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Refluxní choroba jícnu, zvracení, bolest horní poloviny břicha, sucho v </w:t>
            </w:r>
            <w:r w:rsidR="001D0C03" w:rsidRPr="00656B02">
              <w:rPr>
                <w:rFonts w:asciiTheme="majorBidi" w:hAnsiTheme="majorBidi" w:cstheme="majorBidi"/>
                <w:color w:val="000000"/>
                <w:sz w:val="22"/>
                <w:szCs w:val="22"/>
                <w:lang w:val="cs-CZ"/>
              </w:rPr>
              <w:t>ú</w:t>
            </w:r>
            <w:r w:rsidRPr="00656B02">
              <w:rPr>
                <w:rFonts w:asciiTheme="majorBidi" w:hAnsiTheme="majorBidi" w:cstheme="majorBidi"/>
                <w:color w:val="000000"/>
                <w:sz w:val="22"/>
                <w:szCs w:val="22"/>
                <w:lang w:val="cs-CZ"/>
              </w:rPr>
              <w:t>stech</w:t>
            </w:r>
          </w:p>
        </w:tc>
        <w:tc>
          <w:tcPr>
            <w:tcW w:w="2700" w:type="dxa"/>
          </w:tcPr>
          <w:p w14:paraId="5BE90873"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Orální hypestezie</w:t>
            </w:r>
          </w:p>
        </w:tc>
      </w:tr>
      <w:tr w:rsidR="00FB169E" w:rsidRPr="00547A58" w14:paraId="6B40C96F" w14:textId="77777777" w:rsidTr="00621466">
        <w:trPr>
          <w:cantSplit/>
        </w:trPr>
        <w:tc>
          <w:tcPr>
            <w:tcW w:w="1804" w:type="dxa"/>
          </w:tcPr>
          <w:p w14:paraId="1A70F82A"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kůže a podkožní tkáně</w:t>
            </w:r>
          </w:p>
        </w:tc>
        <w:tc>
          <w:tcPr>
            <w:tcW w:w="1224" w:type="dxa"/>
          </w:tcPr>
          <w:p w14:paraId="7AED347A"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790328A0"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093A6928"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Vyrážka</w:t>
            </w:r>
          </w:p>
        </w:tc>
        <w:tc>
          <w:tcPr>
            <w:tcW w:w="2700" w:type="dxa"/>
          </w:tcPr>
          <w:p w14:paraId="20E0CDB8" w14:textId="4140482E"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Stevens</w:t>
            </w:r>
            <w:r w:rsidR="002F5AB9">
              <w:rPr>
                <w:rFonts w:asciiTheme="majorBidi" w:hAnsiTheme="majorBidi" w:cstheme="majorBidi"/>
                <w:color w:val="000000"/>
                <w:sz w:val="22"/>
                <w:szCs w:val="22"/>
                <w:lang w:val="cs-CZ"/>
              </w:rPr>
              <w:t>ův</w:t>
            </w:r>
            <w:r w:rsidRPr="00656B02">
              <w:rPr>
                <w:rFonts w:asciiTheme="majorBidi" w:hAnsiTheme="majorBidi" w:cstheme="majorBidi"/>
                <w:color w:val="000000"/>
                <w:sz w:val="22"/>
                <w:szCs w:val="22"/>
                <w:lang w:val="cs-CZ"/>
              </w:rPr>
              <w:t>-Johnsonův syndrom (SJS)*, toxická epidermální nekrolýza (TEN)</w:t>
            </w:r>
            <w:r w:rsidRPr="00656B02">
              <w:rPr>
                <w:rFonts w:asciiTheme="majorBidi" w:hAnsiTheme="majorBidi" w:cstheme="majorBidi"/>
                <w:color w:val="000000"/>
                <w:sz w:val="22"/>
                <w:szCs w:val="22"/>
                <w:vertAlign w:val="superscript"/>
                <w:lang w:val="cs-CZ"/>
              </w:rPr>
              <w:t xml:space="preserve">* </w:t>
            </w:r>
          </w:p>
        </w:tc>
      </w:tr>
      <w:tr w:rsidR="00FB169E" w:rsidRPr="00656B02" w14:paraId="6CC4839F" w14:textId="77777777" w:rsidTr="00621466">
        <w:trPr>
          <w:cantSplit/>
        </w:trPr>
        <w:tc>
          <w:tcPr>
            <w:tcW w:w="1804" w:type="dxa"/>
          </w:tcPr>
          <w:p w14:paraId="2F7C8D01"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svalové a kosterní soustavy a pojivové tkáně</w:t>
            </w:r>
          </w:p>
        </w:tc>
        <w:tc>
          <w:tcPr>
            <w:tcW w:w="1224" w:type="dxa"/>
          </w:tcPr>
          <w:p w14:paraId="583A2592"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49C03372"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6D827B59"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Myalgie, bolest v končetině</w:t>
            </w:r>
          </w:p>
        </w:tc>
        <w:tc>
          <w:tcPr>
            <w:tcW w:w="2700" w:type="dxa"/>
          </w:tcPr>
          <w:p w14:paraId="41C2E47E"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FB169E" w:rsidRPr="00656B02" w14:paraId="588F349A" w14:textId="77777777" w:rsidTr="00621466">
        <w:trPr>
          <w:cantSplit/>
        </w:trPr>
        <w:tc>
          <w:tcPr>
            <w:tcW w:w="1804" w:type="dxa"/>
          </w:tcPr>
          <w:p w14:paraId="49FA6066"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ledvin a močových cest</w:t>
            </w:r>
          </w:p>
        </w:tc>
        <w:tc>
          <w:tcPr>
            <w:tcW w:w="1224" w:type="dxa"/>
          </w:tcPr>
          <w:p w14:paraId="255109CA"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30F150F7"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34BBF19E" w14:textId="77777777" w:rsidR="00FB169E" w:rsidRPr="00656B02" w:rsidDel="00683E81"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Hematurie</w:t>
            </w:r>
          </w:p>
        </w:tc>
        <w:tc>
          <w:tcPr>
            <w:tcW w:w="2700" w:type="dxa"/>
          </w:tcPr>
          <w:p w14:paraId="293104BB"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r w:rsidR="00FB169E" w:rsidRPr="00547A58" w14:paraId="1208ED55" w14:textId="77777777" w:rsidTr="00621466">
        <w:trPr>
          <w:cantSplit/>
        </w:trPr>
        <w:tc>
          <w:tcPr>
            <w:tcW w:w="1804" w:type="dxa"/>
          </w:tcPr>
          <w:p w14:paraId="08E1DA68"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Poruchy reprodukčního systému a prsu</w:t>
            </w:r>
          </w:p>
        </w:tc>
        <w:tc>
          <w:tcPr>
            <w:tcW w:w="1224" w:type="dxa"/>
          </w:tcPr>
          <w:p w14:paraId="5B846ED1"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029C3A1F"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3E6E63D8"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2700" w:type="dxa"/>
          </w:tcPr>
          <w:p w14:paraId="2BF9323C" w14:textId="77777777" w:rsidR="00FB169E" w:rsidRPr="00656B02" w:rsidRDefault="00FB169E" w:rsidP="00302550">
            <w:pPr>
              <w:pStyle w:val="Paragraph"/>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Krvácení z penisu, priapismus*, hematospermie, zvýšená erekce</w:t>
            </w:r>
          </w:p>
        </w:tc>
      </w:tr>
      <w:tr w:rsidR="00FB169E" w:rsidRPr="00656B02" w14:paraId="3958D7B6" w14:textId="77777777" w:rsidTr="00621466">
        <w:trPr>
          <w:cantSplit/>
        </w:trPr>
        <w:tc>
          <w:tcPr>
            <w:tcW w:w="1804" w:type="dxa"/>
          </w:tcPr>
          <w:p w14:paraId="7B859EEE"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Celkové poruchy a reakce v místě aplikace</w:t>
            </w:r>
          </w:p>
        </w:tc>
        <w:tc>
          <w:tcPr>
            <w:tcW w:w="1224" w:type="dxa"/>
          </w:tcPr>
          <w:p w14:paraId="502F147C"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3931B4FC"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42F8FC84"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Bolest na hrudi, únava, pocit horka</w:t>
            </w:r>
          </w:p>
        </w:tc>
        <w:tc>
          <w:tcPr>
            <w:tcW w:w="2700" w:type="dxa"/>
          </w:tcPr>
          <w:p w14:paraId="64FC2D0A"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Podrážděnost</w:t>
            </w:r>
          </w:p>
        </w:tc>
      </w:tr>
      <w:tr w:rsidR="00FB169E" w:rsidRPr="00656B02" w14:paraId="5CEE1C96" w14:textId="77777777" w:rsidTr="00621466">
        <w:trPr>
          <w:cantSplit/>
        </w:trPr>
        <w:tc>
          <w:tcPr>
            <w:tcW w:w="1804" w:type="dxa"/>
          </w:tcPr>
          <w:p w14:paraId="20583D5B"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Vyšetření</w:t>
            </w:r>
          </w:p>
        </w:tc>
        <w:tc>
          <w:tcPr>
            <w:tcW w:w="1224" w:type="dxa"/>
          </w:tcPr>
          <w:p w14:paraId="74369689"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467" w:type="dxa"/>
          </w:tcPr>
          <w:p w14:paraId="6D39F4BC"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c>
          <w:tcPr>
            <w:tcW w:w="1890" w:type="dxa"/>
          </w:tcPr>
          <w:p w14:paraId="636ED0F2"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r w:rsidRPr="00656B02">
              <w:rPr>
                <w:rFonts w:asciiTheme="majorBidi" w:hAnsiTheme="majorBidi" w:cstheme="majorBidi"/>
                <w:color w:val="000000"/>
                <w:sz w:val="22"/>
                <w:szCs w:val="22"/>
                <w:lang w:val="cs-CZ"/>
              </w:rPr>
              <w:t>Zvýšená srdeční frekvence</w:t>
            </w:r>
          </w:p>
        </w:tc>
        <w:tc>
          <w:tcPr>
            <w:tcW w:w="2700" w:type="dxa"/>
          </w:tcPr>
          <w:p w14:paraId="2D52CF79" w14:textId="77777777" w:rsidR="00FB169E" w:rsidRPr="00656B02" w:rsidRDefault="00FB169E" w:rsidP="00302550">
            <w:pPr>
              <w:pStyle w:val="Paragraph"/>
              <w:keepNext/>
              <w:keepLines/>
              <w:widowControl w:val="0"/>
              <w:overflowPunct w:val="0"/>
              <w:autoSpaceDE w:val="0"/>
              <w:autoSpaceDN w:val="0"/>
              <w:adjustRightInd w:val="0"/>
              <w:spacing w:after="0"/>
              <w:textAlignment w:val="baseline"/>
              <w:rPr>
                <w:rFonts w:asciiTheme="majorBidi" w:hAnsiTheme="majorBidi" w:cstheme="majorBidi"/>
                <w:color w:val="000000"/>
                <w:sz w:val="22"/>
                <w:szCs w:val="22"/>
                <w:lang w:val="cs-CZ"/>
              </w:rPr>
            </w:pPr>
          </w:p>
        </w:tc>
      </w:tr>
    </w:tbl>
    <w:p w14:paraId="35CB9935" w14:textId="77777777" w:rsidR="00FB169E" w:rsidRPr="00656B02" w:rsidRDefault="00FB169E" w:rsidP="00302550">
      <w:pPr>
        <w:keepNext/>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*Hlášeno pouze po uvedení přípravku na trh</w:t>
      </w:r>
    </w:p>
    <w:p w14:paraId="5EC1639D" w14:textId="77777777" w:rsidR="00FB169E" w:rsidRPr="00656B02" w:rsidRDefault="00FB169E" w:rsidP="00302550">
      <w:pPr>
        <w:keepNext/>
        <w:widowControl/>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 xml:space="preserve">**Distorze barevného vidění: chloropsie, chromatopsie, cyanopsie, </w:t>
      </w:r>
      <w:r w:rsidRPr="00656B02">
        <w:rPr>
          <w:rStyle w:val="TableText9"/>
          <w:rFonts w:asciiTheme="majorBidi" w:hAnsiTheme="majorBidi" w:cstheme="majorBidi"/>
          <w:sz w:val="22"/>
          <w:szCs w:val="22"/>
          <w:lang w:val="cs-CZ"/>
        </w:rPr>
        <w:t>erytropsie a xantopsie</w:t>
      </w:r>
    </w:p>
    <w:p w14:paraId="3C176450" w14:textId="77777777" w:rsidR="00FB169E" w:rsidRPr="00656B02" w:rsidRDefault="00FB169E"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***Poruchy slzení: suché oko, porucha slzení a zvýšené slzení</w:t>
      </w:r>
    </w:p>
    <w:p w14:paraId="68702894" w14:textId="77777777" w:rsidR="00FB169E" w:rsidRPr="00656B02" w:rsidRDefault="00FB169E" w:rsidP="00302550">
      <w:pPr>
        <w:autoSpaceDE w:val="0"/>
        <w:autoSpaceDN w:val="0"/>
        <w:adjustRightInd w:val="0"/>
        <w:rPr>
          <w:rFonts w:asciiTheme="majorBidi" w:hAnsiTheme="majorBidi" w:cstheme="majorBidi"/>
          <w:szCs w:val="22"/>
          <w:lang w:val="cs-CZ"/>
        </w:rPr>
      </w:pPr>
    </w:p>
    <w:p w14:paraId="31D1959A" w14:textId="77777777" w:rsidR="00FB169E" w:rsidRPr="00656B02" w:rsidRDefault="00FB169E" w:rsidP="00302550">
      <w:pPr>
        <w:keepNext/>
        <w:autoSpaceDE w:val="0"/>
        <w:autoSpaceDN w:val="0"/>
        <w:adjustRightInd w:val="0"/>
        <w:rPr>
          <w:rFonts w:asciiTheme="majorBidi" w:hAnsiTheme="majorBidi" w:cstheme="majorBidi"/>
          <w:szCs w:val="22"/>
          <w:u w:val="single"/>
          <w:lang w:val="cs-CZ"/>
        </w:rPr>
      </w:pPr>
      <w:r w:rsidRPr="00656B02">
        <w:rPr>
          <w:rFonts w:asciiTheme="majorBidi" w:hAnsiTheme="majorBidi" w:cstheme="majorBidi"/>
          <w:szCs w:val="22"/>
          <w:u w:val="single"/>
          <w:lang w:val="cs-CZ"/>
        </w:rPr>
        <w:t>Hlášení podezření na nežádoucí účinky</w:t>
      </w:r>
    </w:p>
    <w:p w14:paraId="5064F4A2" w14:textId="77777777" w:rsidR="00FB169E" w:rsidRPr="00656B02" w:rsidRDefault="00FB169E" w:rsidP="00302550">
      <w:pPr>
        <w:keepNext/>
        <w:autoSpaceDE w:val="0"/>
        <w:autoSpaceDN w:val="0"/>
        <w:adjustRightInd w:val="0"/>
        <w:rPr>
          <w:rFonts w:asciiTheme="majorBidi" w:hAnsiTheme="majorBidi" w:cstheme="majorBidi"/>
          <w:szCs w:val="22"/>
          <w:u w:val="single"/>
          <w:lang w:val="cs-CZ"/>
        </w:rPr>
      </w:pPr>
    </w:p>
    <w:p w14:paraId="4C09D3D3" w14:textId="0D0B90AC" w:rsidR="00FB169E" w:rsidRPr="00656B02" w:rsidRDefault="00FB169E" w:rsidP="00302550">
      <w:pPr>
        <w:keepNext/>
        <w:rPr>
          <w:rFonts w:asciiTheme="majorBidi" w:hAnsiTheme="majorBidi" w:cstheme="majorBidi"/>
          <w:szCs w:val="22"/>
          <w:lang w:val="cs-CZ"/>
        </w:rPr>
      </w:pPr>
      <w:r w:rsidRPr="00656B02">
        <w:rPr>
          <w:rFonts w:asciiTheme="majorBidi" w:hAnsiTheme="majorBidi" w:cstheme="majorBidi"/>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B55BD4">
        <w:rPr>
          <w:rFonts w:asciiTheme="majorBidi" w:hAnsiTheme="majorBidi" w:cstheme="majorBidi"/>
          <w:szCs w:val="22"/>
          <w:highlight w:val="lightGray"/>
          <w:lang w:val="cs-CZ"/>
        </w:rPr>
        <w:t xml:space="preserve">prostřednictvím </w:t>
      </w:r>
      <w:r w:rsidRPr="006011C7">
        <w:rPr>
          <w:rFonts w:asciiTheme="majorBidi" w:hAnsiTheme="majorBidi" w:cstheme="majorBidi"/>
          <w:szCs w:val="22"/>
          <w:highlight w:val="lightGray"/>
          <w:lang w:val="cs-CZ"/>
        </w:rPr>
        <w:t xml:space="preserve">národního </w:t>
      </w:r>
      <w:r w:rsidRPr="00656B02">
        <w:rPr>
          <w:rFonts w:asciiTheme="majorBidi" w:hAnsiTheme="majorBidi" w:cstheme="majorBidi"/>
          <w:szCs w:val="22"/>
          <w:highlight w:val="lightGray"/>
          <w:lang w:val="cs-CZ"/>
        </w:rPr>
        <w:t xml:space="preserve">systému hlášení nežádoucích účinků uvedeného v </w:t>
      </w:r>
      <w:r w:rsidR="00A11BD4">
        <w:fldChar w:fldCharType="begin"/>
      </w:r>
      <w:r w:rsidR="00A11BD4">
        <w:instrText>HYPERLINK "http://www.ema.europa.eu/docs/en_GB/document_library/Template_or_form/2013/03/WC500139752.doc"</w:instrText>
      </w:r>
      <w:r w:rsidR="00A11BD4">
        <w:fldChar w:fldCharType="separate"/>
      </w:r>
      <w:r w:rsidRPr="00656B02">
        <w:rPr>
          <w:rStyle w:val="Hyperlink"/>
          <w:rFonts w:asciiTheme="majorBidi" w:hAnsiTheme="majorBidi" w:cstheme="majorBidi"/>
          <w:szCs w:val="22"/>
          <w:highlight w:val="lightGray"/>
          <w:lang w:val="cs-CZ"/>
        </w:rPr>
        <w:t>Dodatku V</w:t>
      </w:r>
      <w:r w:rsidR="00A11BD4">
        <w:rPr>
          <w:rStyle w:val="Hyperlink"/>
          <w:rFonts w:asciiTheme="majorBidi" w:hAnsiTheme="majorBidi" w:cstheme="majorBidi"/>
          <w:szCs w:val="22"/>
          <w:highlight w:val="lightGray"/>
          <w:lang w:val="cs-CZ"/>
        </w:rPr>
        <w:fldChar w:fldCharType="end"/>
      </w:r>
      <w:r w:rsidRPr="00656B02">
        <w:rPr>
          <w:rFonts w:asciiTheme="majorBidi" w:hAnsiTheme="majorBidi" w:cstheme="majorBidi"/>
          <w:szCs w:val="22"/>
          <w:highlight w:val="lightGray"/>
          <w:lang w:val="cs-CZ"/>
        </w:rPr>
        <w:t>.</w:t>
      </w:r>
    </w:p>
    <w:p w14:paraId="301031DA" w14:textId="77777777" w:rsidR="00FB169E" w:rsidRPr="00656B02" w:rsidRDefault="00FB169E" w:rsidP="00302550">
      <w:pPr>
        <w:widowControl/>
        <w:rPr>
          <w:rFonts w:asciiTheme="majorBidi" w:hAnsiTheme="majorBidi" w:cstheme="majorBidi"/>
          <w:b/>
          <w:szCs w:val="22"/>
          <w:u w:val="single"/>
          <w:lang w:val="cs-CZ"/>
        </w:rPr>
      </w:pPr>
    </w:p>
    <w:p w14:paraId="785536C2" w14:textId="6F88CC56" w:rsidR="00FB169E" w:rsidRPr="00656B02" w:rsidRDefault="00FB169E" w:rsidP="00102C00">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4.9</w:t>
      </w:r>
      <w:r w:rsidRPr="00656B02">
        <w:rPr>
          <w:rFonts w:asciiTheme="majorBidi" w:hAnsiTheme="majorBidi" w:cstheme="majorBidi"/>
          <w:b/>
          <w:szCs w:val="22"/>
          <w:lang w:val="cs-CZ"/>
        </w:rPr>
        <w:tab/>
        <w:t>Předávkování</w:t>
      </w:r>
    </w:p>
    <w:p w14:paraId="7822A403" w14:textId="77777777" w:rsidR="00FB169E" w:rsidRPr="00656B02" w:rsidRDefault="00FB169E" w:rsidP="00302550">
      <w:pPr>
        <w:keepNext/>
        <w:widowControl/>
        <w:tabs>
          <w:tab w:val="left" w:pos="567"/>
        </w:tabs>
        <w:rPr>
          <w:rFonts w:asciiTheme="majorBidi" w:hAnsiTheme="majorBidi" w:cstheme="majorBidi"/>
          <w:szCs w:val="22"/>
          <w:lang w:val="cs-CZ"/>
        </w:rPr>
      </w:pPr>
    </w:p>
    <w:p w14:paraId="63FB0AE3" w14:textId="29347884" w:rsidR="00FB169E" w:rsidRPr="00656B02" w:rsidRDefault="00FB169E"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Ve studiích u zdravých dobrovolníků s jednotlivou dávkou až 800 mg byly nežádoucí účinky podobné nežádoucím účinkům</w:t>
      </w:r>
      <w:r w:rsidR="009145F9" w:rsidRPr="00656B02">
        <w:rPr>
          <w:rFonts w:asciiTheme="majorBidi" w:hAnsiTheme="majorBidi" w:cstheme="majorBidi"/>
          <w:szCs w:val="22"/>
          <w:lang w:val="cs-CZ"/>
        </w:rPr>
        <w:t xml:space="preserve"> </w:t>
      </w:r>
      <w:r w:rsidRPr="00656B02">
        <w:rPr>
          <w:rFonts w:asciiTheme="majorBidi" w:hAnsiTheme="majorBidi" w:cstheme="majorBidi"/>
          <w:szCs w:val="22"/>
          <w:lang w:val="cs-CZ"/>
        </w:rPr>
        <w:t>pozorovaným při nižších dávkách, jejich incidence a závažnost však byla zvýšena. Užitím dávky 200 mg nedocházelo ke zvýšené účinnosti, ale zvyšovalo se množství nežádoucích účinků (bolest hlavy, návaly, závratě, dyspepsie, zduření nosní sliznice, porušené vidění).</w:t>
      </w:r>
    </w:p>
    <w:p w14:paraId="30DD93C9" w14:textId="77777777" w:rsidR="00FB169E" w:rsidRPr="00656B02" w:rsidRDefault="00FB169E" w:rsidP="00302550">
      <w:pPr>
        <w:widowControl/>
        <w:tabs>
          <w:tab w:val="left" w:pos="567"/>
        </w:tabs>
        <w:rPr>
          <w:rFonts w:asciiTheme="majorBidi" w:hAnsiTheme="majorBidi" w:cstheme="majorBidi"/>
          <w:szCs w:val="22"/>
          <w:lang w:val="cs-CZ"/>
        </w:rPr>
      </w:pPr>
    </w:p>
    <w:p w14:paraId="3F7B6062" w14:textId="05ECF067" w:rsidR="00FB169E" w:rsidRPr="00656B02" w:rsidRDefault="00FB169E" w:rsidP="00302550">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lastRenderedPageBreak/>
        <w:t>V případech předávkování je nutno podle potřeby zavést standardní podpůrná opatření. Nelze předpokládat, že by dialý</w:t>
      </w:r>
      <w:r w:rsidR="00D16D20">
        <w:rPr>
          <w:rFonts w:asciiTheme="majorBidi" w:hAnsiTheme="majorBidi" w:cstheme="majorBidi"/>
          <w:szCs w:val="22"/>
          <w:lang w:val="cs-CZ"/>
        </w:rPr>
        <w:t>z</w:t>
      </w:r>
      <w:r w:rsidRPr="00656B02">
        <w:rPr>
          <w:rFonts w:asciiTheme="majorBidi" w:hAnsiTheme="majorBidi" w:cstheme="majorBidi"/>
          <w:szCs w:val="22"/>
          <w:lang w:val="cs-CZ"/>
        </w:rPr>
        <w:t>a zrychlila clearance, protože sildenafil se váže ve vysoké míře na plazmatické proteiny a nevylučuje se močí.</w:t>
      </w:r>
    </w:p>
    <w:p w14:paraId="7B2D6BAF" w14:textId="77777777" w:rsidR="00FB169E" w:rsidRPr="00656B02" w:rsidRDefault="00FB169E" w:rsidP="00302550">
      <w:pPr>
        <w:widowControl/>
        <w:tabs>
          <w:tab w:val="left" w:pos="567"/>
        </w:tabs>
        <w:rPr>
          <w:rFonts w:asciiTheme="majorBidi" w:hAnsiTheme="majorBidi" w:cstheme="majorBidi"/>
          <w:b/>
          <w:szCs w:val="22"/>
          <w:lang w:val="cs-CZ"/>
        </w:rPr>
      </w:pPr>
    </w:p>
    <w:p w14:paraId="188921D8" w14:textId="77777777" w:rsidR="00FB169E" w:rsidRPr="00656B02" w:rsidRDefault="00FB169E" w:rsidP="00302550">
      <w:pPr>
        <w:widowControl/>
        <w:tabs>
          <w:tab w:val="left" w:pos="567"/>
        </w:tabs>
        <w:rPr>
          <w:rFonts w:asciiTheme="majorBidi" w:hAnsiTheme="majorBidi" w:cstheme="majorBidi"/>
          <w:b/>
          <w:szCs w:val="22"/>
          <w:lang w:val="cs-CZ"/>
        </w:rPr>
      </w:pPr>
    </w:p>
    <w:p w14:paraId="5FE42C51" w14:textId="6E13E78A" w:rsidR="00FB169E" w:rsidRPr="00656B02" w:rsidRDefault="00FB169E" w:rsidP="00102C00">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FARMAKOLOGICKÉ VLASTNOSTI</w:t>
      </w:r>
    </w:p>
    <w:p w14:paraId="4F84F8E4" w14:textId="77777777" w:rsidR="00FB169E" w:rsidRPr="00656B02" w:rsidRDefault="00FB169E" w:rsidP="00302550">
      <w:pPr>
        <w:widowControl/>
        <w:tabs>
          <w:tab w:val="left" w:pos="567"/>
        </w:tabs>
        <w:rPr>
          <w:rFonts w:asciiTheme="majorBidi" w:hAnsiTheme="majorBidi" w:cstheme="majorBidi"/>
          <w:szCs w:val="22"/>
          <w:lang w:val="cs-CZ"/>
        </w:rPr>
      </w:pPr>
    </w:p>
    <w:p w14:paraId="3B4D1806" w14:textId="0CA69358" w:rsidR="00FB169E" w:rsidRPr="00656B02" w:rsidRDefault="00FB169E" w:rsidP="00BD5EC7">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5.1</w:t>
      </w:r>
      <w:r w:rsidRPr="00656B02">
        <w:rPr>
          <w:rFonts w:asciiTheme="majorBidi" w:hAnsiTheme="majorBidi" w:cstheme="majorBidi"/>
          <w:b/>
          <w:szCs w:val="22"/>
          <w:lang w:val="cs-CZ"/>
        </w:rPr>
        <w:tab/>
        <w:t>Farmakodynamické vlastnosti</w:t>
      </w:r>
    </w:p>
    <w:p w14:paraId="179F65D0" w14:textId="77777777" w:rsidR="00FB169E" w:rsidRPr="00656B02" w:rsidRDefault="00FB169E" w:rsidP="00302550">
      <w:pPr>
        <w:widowControl/>
        <w:rPr>
          <w:rFonts w:asciiTheme="majorBidi" w:hAnsiTheme="majorBidi" w:cstheme="majorBidi"/>
          <w:i/>
          <w:szCs w:val="22"/>
          <w:lang w:val="cs-CZ"/>
        </w:rPr>
      </w:pPr>
    </w:p>
    <w:p w14:paraId="5911A8EA" w14:textId="6DCF45A1"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Farmakoterapeutická skupina: urologika: léky používané při poruchách erekce, ATC kód: G</w:t>
      </w:r>
      <w:r w:rsidR="00A412C4" w:rsidRPr="00656B02">
        <w:rPr>
          <w:rFonts w:asciiTheme="majorBidi" w:hAnsiTheme="majorBidi" w:cstheme="majorBidi"/>
          <w:szCs w:val="22"/>
          <w:lang w:val="cs-CZ"/>
        </w:rPr>
        <w:t>0</w:t>
      </w:r>
      <w:r w:rsidRPr="00656B02">
        <w:rPr>
          <w:rFonts w:asciiTheme="majorBidi" w:hAnsiTheme="majorBidi" w:cstheme="majorBidi"/>
          <w:szCs w:val="22"/>
          <w:lang w:val="cs-CZ"/>
        </w:rPr>
        <w:t>4BE03.</w:t>
      </w:r>
    </w:p>
    <w:p w14:paraId="1589F65F" w14:textId="77777777" w:rsidR="00FB169E" w:rsidRPr="00656B02" w:rsidRDefault="00FB169E" w:rsidP="00302550">
      <w:pPr>
        <w:widowControl/>
        <w:rPr>
          <w:rFonts w:asciiTheme="majorBidi" w:hAnsiTheme="majorBidi" w:cstheme="majorBidi"/>
          <w:szCs w:val="22"/>
          <w:lang w:val="cs-CZ"/>
        </w:rPr>
      </w:pPr>
    </w:p>
    <w:p w14:paraId="68BD5A6C" w14:textId="77777777" w:rsidR="00FB169E" w:rsidRPr="00656B02" w:rsidRDefault="00FB169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Mechanismus účinku</w:t>
      </w:r>
    </w:p>
    <w:p w14:paraId="4342DF1D" w14:textId="77777777" w:rsidR="00FB169E" w:rsidRPr="00656B02" w:rsidRDefault="00FB169E" w:rsidP="00302550">
      <w:pPr>
        <w:widowControl/>
        <w:rPr>
          <w:rFonts w:asciiTheme="majorBidi" w:hAnsiTheme="majorBidi" w:cstheme="majorBidi"/>
          <w:szCs w:val="22"/>
          <w:lang w:val="cs-CZ"/>
        </w:rPr>
      </w:pPr>
    </w:p>
    <w:p w14:paraId="77763B5E" w14:textId="4A677BAC"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Sildenafil představuje formu perorální léčby erektilní dysfunkce. V přirozených podmínkách, tj. při</w:t>
      </w:r>
      <w:r w:rsidR="00A412C4" w:rsidRPr="00656B02">
        <w:rPr>
          <w:rFonts w:asciiTheme="majorBidi" w:hAnsiTheme="majorBidi" w:cstheme="majorBidi"/>
          <w:szCs w:val="22"/>
          <w:lang w:val="cs-CZ"/>
        </w:rPr>
        <w:t xml:space="preserve"> </w:t>
      </w:r>
      <w:r w:rsidRPr="00656B02">
        <w:rPr>
          <w:rFonts w:asciiTheme="majorBidi" w:hAnsiTheme="majorBidi" w:cstheme="majorBidi"/>
          <w:szCs w:val="22"/>
          <w:lang w:val="cs-CZ"/>
        </w:rPr>
        <w:t>sexuální stimulaci, obnovuje porušenou erektilní funkci zvýšením přítoku krve do penisu.</w:t>
      </w:r>
    </w:p>
    <w:p w14:paraId="0DD06B34" w14:textId="77777777" w:rsidR="00FB169E" w:rsidRPr="00656B02" w:rsidRDefault="00FB169E" w:rsidP="00302550">
      <w:pPr>
        <w:widowControl/>
        <w:rPr>
          <w:rFonts w:asciiTheme="majorBidi" w:hAnsiTheme="majorBidi" w:cstheme="majorBidi"/>
          <w:szCs w:val="22"/>
          <w:lang w:val="cs-CZ"/>
        </w:rPr>
      </w:pPr>
    </w:p>
    <w:p w14:paraId="0FAD6CA8" w14:textId="77777777"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Fyziologickým mechanismem při erekci penisu je uvolňování oxidu dusnatého (NO) v corpus cavernosum během sexuální stimulace. Oxid dusnatý aktivuje enzym guanylátcyklázu, výsledkem jsou zvýšené hladiny cyklického guanosinmonofosfátu (cGMP), vedoucí k uvolnění hladkého svalstva</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v corpus cavernosum, což umožní přítok krve.</w:t>
      </w:r>
    </w:p>
    <w:p w14:paraId="0B2E1671" w14:textId="77777777" w:rsidR="00FB169E" w:rsidRPr="00656B02" w:rsidRDefault="00FB169E" w:rsidP="00302550">
      <w:pPr>
        <w:widowControl/>
        <w:rPr>
          <w:rFonts w:asciiTheme="majorBidi" w:hAnsiTheme="majorBidi" w:cstheme="majorBidi"/>
          <w:szCs w:val="22"/>
          <w:lang w:val="cs-CZ"/>
        </w:rPr>
      </w:pPr>
    </w:p>
    <w:p w14:paraId="021FA361" w14:textId="4CCA1659" w:rsidR="00FB169E" w:rsidRPr="00656B02" w:rsidRDefault="00FB169E"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Sildenafil je účinný a selektivní inhibitor cGMP specifické fosfodiesterázy typu</w:t>
      </w:r>
      <w:r w:rsidR="00C32699">
        <w:rPr>
          <w:rFonts w:asciiTheme="majorBidi" w:hAnsiTheme="majorBidi" w:cstheme="majorBidi"/>
          <w:noProof w:val="0"/>
          <w:szCs w:val="22"/>
          <w:lang w:val="cs-CZ"/>
        </w:rPr>
        <w:t> </w:t>
      </w:r>
      <w:r w:rsidRPr="00656B02">
        <w:rPr>
          <w:rFonts w:asciiTheme="majorBidi" w:hAnsiTheme="majorBidi" w:cstheme="majorBidi"/>
          <w:noProof w:val="0"/>
          <w:szCs w:val="22"/>
          <w:lang w:val="cs-CZ"/>
        </w:rPr>
        <w:t>5 (PDE5) v corpus cavernosum, kde je PDE5 zodpovědná za degradaci cGMP. Sildenafil má periferní místo účinku na</w:t>
      </w:r>
      <w:r w:rsidR="00FB498B"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erekci. Sildenafil nemá žádný přímý relaxační účinek na izolované lidské corpus cavernosum, avšak významně zesiluje relaxační účinek NO na tuto tkáň. Při aktivaci dráhy NO/cGMP, k níž při sexuální stimulaci dochází, má inhibice PDE5 sildenafilem za následek zvýšení hladin cGMP v corpus cavernosum. Proto je k zajištění zamýšleného příznivého farmakologického účinku sildenafilu nutná sexuální stimulace.</w:t>
      </w:r>
    </w:p>
    <w:p w14:paraId="12CB67CE" w14:textId="77777777" w:rsidR="00FB169E" w:rsidRPr="00656B02" w:rsidRDefault="00FB169E" w:rsidP="00302550">
      <w:pPr>
        <w:widowControl/>
        <w:rPr>
          <w:rFonts w:asciiTheme="majorBidi" w:hAnsiTheme="majorBidi" w:cstheme="majorBidi"/>
          <w:szCs w:val="22"/>
          <w:lang w:val="cs-CZ"/>
        </w:rPr>
      </w:pPr>
    </w:p>
    <w:p w14:paraId="2059F9B8" w14:textId="77777777" w:rsidR="00FB169E" w:rsidRPr="00656B02" w:rsidRDefault="00FB169E" w:rsidP="00BD5EC7">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Farmakodynamické účinky</w:t>
      </w:r>
    </w:p>
    <w:p w14:paraId="36CDD4F2" w14:textId="77777777" w:rsidR="00FB169E" w:rsidRPr="00656B02" w:rsidRDefault="00FB169E" w:rsidP="00BD5EC7">
      <w:pPr>
        <w:keepNext/>
        <w:widowControl/>
        <w:rPr>
          <w:rFonts w:asciiTheme="majorBidi" w:hAnsiTheme="majorBidi" w:cstheme="majorBidi"/>
          <w:szCs w:val="22"/>
          <w:lang w:val="cs-CZ"/>
        </w:rPr>
      </w:pPr>
    </w:p>
    <w:p w14:paraId="116F1E3C" w14:textId="29023E35"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Studie</w:t>
      </w:r>
      <w:r w:rsidRPr="00656B02">
        <w:rPr>
          <w:rFonts w:asciiTheme="majorBidi" w:hAnsiTheme="majorBidi" w:cstheme="majorBidi"/>
          <w:i/>
          <w:szCs w:val="22"/>
          <w:lang w:val="cs-CZ"/>
        </w:rPr>
        <w:t xml:space="preserve"> in vitro</w:t>
      </w:r>
      <w:r w:rsidRPr="00656B02">
        <w:rPr>
          <w:rFonts w:asciiTheme="majorBidi" w:hAnsiTheme="majorBidi" w:cstheme="majorBidi"/>
          <w:szCs w:val="22"/>
          <w:lang w:val="cs-CZ"/>
        </w:rPr>
        <w:t xml:space="preserve"> prokázaly, že sildenafil je selektivní k PDE5, která se účastní procesu erekce. Jeho účinek je mnohem silnější na PDE5 než na jiné známé izoformy fosfodiesterázy. Má také 10x</w:t>
      </w:r>
      <w:r w:rsidR="00FB498B" w:rsidRPr="00656B02">
        <w:rPr>
          <w:rFonts w:asciiTheme="majorBidi" w:hAnsiTheme="majorBidi" w:cstheme="majorBidi"/>
          <w:szCs w:val="22"/>
          <w:lang w:val="cs-CZ"/>
        </w:rPr>
        <w:t xml:space="preserve"> </w:t>
      </w:r>
      <w:r w:rsidRPr="00656B02">
        <w:rPr>
          <w:rFonts w:asciiTheme="majorBidi" w:hAnsiTheme="majorBidi" w:cstheme="majorBidi"/>
          <w:szCs w:val="22"/>
          <w:lang w:val="cs-CZ"/>
        </w:rPr>
        <w:t>vyšší selektivitu k PDE5 než k PDE6, která se účastní na kaskádě převodu světla v sítnici. Při</w:t>
      </w:r>
      <w:r w:rsidR="00FB498B" w:rsidRPr="00656B02">
        <w:rPr>
          <w:rFonts w:asciiTheme="majorBidi" w:hAnsiTheme="majorBidi" w:cstheme="majorBidi"/>
          <w:szCs w:val="22"/>
          <w:lang w:val="cs-CZ"/>
        </w:rPr>
        <w:t xml:space="preserve"> </w:t>
      </w:r>
      <w:r w:rsidRPr="00656B02">
        <w:rPr>
          <w:rFonts w:asciiTheme="majorBidi" w:hAnsiTheme="majorBidi" w:cstheme="majorBidi"/>
          <w:szCs w:val="22"/>
          <w:lang w:val="cs-CZ"/>
        </w:rPr>
        <w:t>maximálních doporučených dávkách má 80x vyšší selektivitu k PDE5 než k PDE1 a více než 700x</w:t>
      </w:r>
      <w:r w:rsidR="00FB498B" w:rsidRPr="00656B02">
        <w:rPr>
          <w:rFonts w:asciiTheme="majorBidi" w:hAnsiTheme="majorBidi" w:cstheme="majorBidi"/>
          <w:szCs w:val="22"/>
          <w:lang w:val="cs-CZ"/>
        </w:rPr>
        <w:t xml:space="preserve"> </w:t>
      </w:r>
      <w:r w:rsidRPr="00656B02">
        <w:rPr>
          <w:rFonts w:asciiTheme="majorBidi" w:hAnsiTheme="majorBidi" w:cstheme="majorBidi"/>
          <w:szCs w:val="22"/>
          <w:lang w:val="cs-CZ"/>
        </w:rPr>
        <w:t>vyšší selektivitu k PDE5 než PDE2, 3, 4, 7, 8, 9, 10 a 11. Sildenafil má především vyšší (více než 4</w:t>
      </w:r>
      <w:r w:rsidR="00C32699">
        <w:rPr>
          <w:rFonts w:asciiTheme="majorBidi" w:hAnsiTheme="majorBidi" w:cstheme="majorBidi"/>
          <w:szCs w:val="22"/>
          <w:lang w:val="cs-CZ"/>
        </w:rPr>
        <w:t> </w:t>
      </w:r>
      <w:r w:rsidRPr="00656B02">
        <w:rPr>
          <w:rFonts w:asciiTheme="majorBidi" w:hAnsiTheme="majorBidi" w:cstheme="majorBidi"/>
          <w:szCs w:val="22"/>
          <w:lang w:val="cs-CZ"/>
        </w:rPr>
        <w:t>000x) selektivitu k PDE5 oproti PDE3, což je cAMP</w:t>
      </w:r>
      <w:r w:rsidRPr="00656B02">
        <w:rPr>
          <w:rFonts w:asciiTheme="majorBidi" w:hAnsiTheme="majorBidi" w:cstheme="majorBidi"/>
          <w:szCs w:val="22"/>
          <w:lang w:val="cs-CZ"/>
        </w:rPr>
        <w:noBreakHyphen/>
        <w:t xml:space="preserve">specifická izoforma fosfodiesterázy účastnící se kontroly srdeční kontraktility. </w:t>
      </w:r>
    </w:p>
    <w:p w14:paraId="6EE7A0DC" w14:textId="77777777" w:rsidR="00FB169E" w:rsidRPr="00656B02" w:rsidRDefault="00FB169E" w:rsidP="00302550">
      <w:pPr>
        <w:widowControl/>
        <w:rPr>
          <w:rFonts w:asciiTheme="majorBidi" w:hAnsiTheme="majorBidi" w:cstheme="majorBidi"/>
          <w:szCs w:val="22"/>
          <w:lang w:val="cs-CZ"/>
        </w:rPr>
      </w:pPr>
    </w:p>
    <w:p w14:paraId="4713198C" w14:textId="77777777" w:rsidR="00FB169E" w:rsidRPr="00656B02" w:rsidRDefault="00FB169E" w:rsidP="00302550">
      <w:pPr>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Klinická účinnost a bezpečnost</w:t>
      </w:r>
    </w:p>
    <w:p w14:paraId="42C7F2FD" w14:textId="77777777" w:rsidR="00FB169E" w:rsidRPr="00656B02" w:rsidRDefault="00FB169E" w:rsidP="00302550">
      <w:pPr>
        <w:widowControl/>
        <w:rPr>
          <w:rFonts w:asciiTheme="majorBidi" w:hAnsiTheme="majorBidi" w:cstheme="majorBidi"/>
          <w:szCs w:val="22"/>
          <w:lang w:val="cs-CZ"/>
        </w:rPr>
      </w:pPr>
    </w:p>
    <w:p w14:paraId="0BC1B9AB" w14:textId="43AF23C1"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Pro zhodnocení doby nutné k dosažení erekce při adekvátní sexuální stimulaci byly provedeny dvě klinické studie. Ve studii s penilní plethysmografií (RigiScan) u pacientů na lačno byla po užití sildenafilu střední doba pro dosažení erekce o 60% rigiditě (dostatečné pro pohlavní styk) 25</w:t>
      </w:r>
      <w:r w:rsidR="00C32699">
        <w:rPr>
          <w:rFonts w:asciiTheme="majorBidi" w:hAnsiTheme="majorBidi" w:cstheme="majorBidi"/>
          <w:szCs w:val="22"/>
          <w:lang w:val="cs-CZ"/>
        </w:rPr>
        <w:t> </w:t>
      </w:r>
      <w:r w:rsidRPr="00656B02">
        <w:rPr>
          <w:rFonts w:asciiTheme="majorBidi" w:hAnsiTheme="majorBidi" w:cstheme="majorBidi"/>
          <w:szCs w:val="22"/>
          <w:lang w:val="cs-CZ"/>
        </w:rPr>
        <w:t>min. (rozmezí 12</w:t>
      </w:r>
      <w:r w:rsidR="003B3D90">
        <w:rPr>
          <w:rFonts w:asciiTheme="majorBidi" w:hAnsiTheme="majorBidi" w:cstheme="majorBidi"/>
          <w:szCs w:val="22"/>
          <w:lang w:val="cs-CZ"/>
        </w:rPr>
        <w:t>–</w:t>
      </w:r>
      <w:r w:rsidRPr="00656B02">
        <w:rPr>
          <w:rFonts w:asciiTheme="majorBidi" w:hAnsiTheme="majorBidi" w:cstheme="majorBidi"/>
          <w:szCs w:val="22"/>
          <w:lang w:val="cs-CZ"/>
        </w:rPr>
        <w:t>37 min.). V další RigiScan studii byl sildenafil schopen umožnit erekci v odpově</w:t>
      </w:r>
      <w:r w:rsidR="00A15CF5">
        <w:rPr>
          <w:rFonts w:asciiTheme="majorBidi" w:hAnsiTheme="majorBidi" w:cstheme="majorBidi"/>
          <w:szCs w:val="22"/>
          <w:lang w:val="cs-CZ"/>
        </w:rPr>
        <w:t>di</w:t>
      </w:r>
      <w:r w:rsidRPr="00656B02">
        <w:rPr>
          <w:rFonts w:asciiTheme="majorBidi" w:hAnsiTheme="majorBidi" w:cstheme="majorBidi"/>
          <w:szCs w:val="22"/>
          <w:lang w:val="cs-CZ"/>
        </w:rPr>
        <w:t xml:space="preserve"> na sexuální stimulaci ještě</w:t>
      </w:r>
      <w:r w:rsidRPr="00656B02">
        <w:rPr>
          <w:rFonts w:asciiTheme="majorBidi" w:hAnsiTheme="majorBidi" w:cstheme="majorBidi"/>
          <w:b/>
          <w:szCs w:val="22"/>
          <w:lang w:val="cs-CZ"/>
        </w:rPr>
        <w:t xml:space="preserve"> </w:t>
      </w:r>
      <w:r w:rsidR="00A15CF5" w:rsidRPr="00F43D0D">
        <w:rPr>
          <w:rFonts w:asciiTheme="majorBidi" w:hAnsiTheme="majorBidi" w:cstheme="majorBidi"/>
          <w:bCs/>
          <w:szCs w:val="22"/>
          <w:lang w:val="cs-CZ"/>
        </w:rPr>
        <w:t>za</w:t>
      </w:r>
      <w:r w:rsidR="00A15CF5">
        <w:rPr>
          <w:rFonts w:asciiTheme="majorBidi" w:hAnsiTheme="majorBidi" w:cstheme="majorBidi"/>
          <w:b/>
          <w:szCs w:val="22"/>
          <w:lang w:val="cs-CZ"/>
        </w:rPr>
        <w:t xml:space="preserve"> </w:t>
      </w:r>
      <w:r w:rsidRPr="00656B02">
        <w:rPr>
          <w:rFonts w:asciiTheme="majorBidi" w:hAnsiTheme="majorBidi" w:cstheme="majorBidi"/>
          <w:szCs w:val="22"/>
          <w:lang w:val="cs-CZ"/>
        </w:rPr>
        <w:t>4</w:t>
      </w:r>
      <w:r w:rsidRPr="00656B02">
        <w:rPr>
          <w:rFonts w:asciiTheme="majorBidi" w:hAnsiTheme="majorBidi" w:cstheme="majorBidi"/>
          <w:szCs w:val="22"/>
          <w:lang w:val="cs-CZ"/>
        </w:rPr>
        <w:noBreakHyphen/>
        <w:t>5</w:t>
      </w:r>
      <w:r w:rsidR="00C32699">
        <w:rPr>
          <w:rFonts w:asciiTheme="majorBidi" w:hAnsiTheme="majorBidi" w:cstheme="majorBidi"/>
          <w:szCs w:val="22"/>
          <w:lang w:val="cs-CZ"/>
        </w:rPr>
        <w:t> </w:t>
      </w:r>
      <w:r w:rsidRPr="00656B02">
        <w:rPr>
          <w:rFonts w:asciiTheme="majorBidi" w:hAnsiTheme="majorBidi" w:cstheme="majorBidi"/>
          <w:szCs w:val="22"/>
          <w:lang w:val="cs-CZ"/>
        </w:rPr>
        <w:t>hodin po užití dávky.</w:t>
      </w:r>
    </w:p>
    <w:p w14:paraId="21FC7BDC" w14:textId="77777777" w:rsidR="00FB169E" w:rsidRPr="00656B02" w:rsidRDefault="00FB169E" w:rsidP="00302550">
      <w:pPr>
        <w:widowControl/>
        <w:rPr>
          <w:rFonts w:asciiTheme="majorBidi" w:hAnsiTheme="majorBidi" w:cstheme="majorBidi"/>
          <w:szCs w:val="22"/>
          <w:lang w:val="cs-CZ"/>
        </w:rPr>
      </w:pPr>
    </w:p>
    <w:p w14:paraId="6E287D3D" w14:textId="3AFB2E0E" w:rsidR="00FB169E" w:rsidRPr="00656B02" w:rsidRDefault="00FB169E"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Sildenafil působí mírné a přechodné snížení krevního tlaku, které ve většině případů nemá žádný klinický efekt. Po </w:t>
      </w:r>
      <w:r w:rsidR="00A15CF5">
        <w:rPr>
          <w:rFonts w:asciiTheme="majorBidi" w:hAnsiTheme="majorBidi" w:cstheme="majorBidi"/>
          <w:noProof w:val="0"/>
          <w:szCs w:val="22"/>
          <w:lang w:val="cs-CZ"/>
        </w:rPr>
        <w:t xml:space="preserve">perorální </w:t>
      </w:r>
      <w:r w:rsidRPr="00656B02">
        <w:rPr>
          <w:rFonts w:asciiTheme="majorBidi" w:hAnsiTheme="majorBidi" w:cstheme="majorBidi"/>
          <w:noProof w:val="0"/>
          <w:szCs w:val="22"/>
          <w:lang w:val="cs-CZ"/>
        </w:rPr>
        <w:t>dávce 100</w:t>
      </w:r>
      <w:r w:rsidR="00C32699">
        <w:rPr>
          <w:rFonts w:asciiTheme="majorBidi" w:hAnsiTheme="majorBidi" w:cstheme="majorBidi"/>
          <w:noProof w:val="0"/>
          <w:szCs w:val="22"/>
          <w:lang w:val="cs-CZ"/>
        </w:rPr>
        <w:t> </w:t>
      </w:r>
      <w:r w:rsidRPr="00656B02">
        <w:rPr>
          <w:rFonts w:asciiTheme="majorBidi" w:hAnsiTheme="majorBidi" w:cstheme="majorBidi"/>
          <w:noProof w:val="0"/>
          <w:szCs w:val="22"/>
          <w:lang w:val="cs-CZ"/>
        </w:rPr>
        <w:t>mg sildenafilu bylo průměrné maximální snížení krevního tlaku vleže 8,4</w:t>
      </w:r>
      <w:r w:rsidR="00C32699">
        <w:rPr>
          <w:rFonts w:asciiTheme="majorBidi" w:hAnsiTheme="majorBidi" w:cstheme="majorBidi"/>
          <w:noProof w:val="0"/>
          <w:szCs w:val="22"/>
          <w:lang w:val="cs-CZ"/>
        </w:rPr>
        <w:t> </w:t>
      </w:r>
      <w:r w:rsidRPr="00656B02">
        <w:rPr>
          <w:rFonts w:asciiTheme="majorBidi" w:hAnsiTheme="majorBidi" w:cstheme="majorBidi"/>
          <w:noProof w:val="0"/>
          <w:szCs w:val="22"/>
          <w:lang w:val="cs-CZ"/>
        </w:rPr>
        <w:t>mmHg. Odpovídající změna diastolického krevního tlaku vleže byla 5,5</w:t>
      </w:r>
      <w:r w:rsidR="00C32699">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mmHg. Toto snížení krevního tlaku je ve shodě s vazodilatačním účinkem sildenafilu, pravděpodobně následkem zvýšených hladin cGMP v cévní hladké svalovině. Jednotlivé </w:t>
      </w:r>
      <w:r w:rsidR="00A15CF5">
        <w:rPr>
          <w:rFonts w:asciiTheme="majorBidi" w:hAnsiTheme="majorBidi" w:cstheme="majorBidi"/>
          <w:noProof w:val="0"/>
          <w:szCs w:val="22"/>
          <w:lang w:val="cs-CZ"/>
        </w:rPr>
        <w:t xml:space="preserve">perorální </w:t>
      </w:r>
      <w:r w:rsidRPr="00656B02">
        <w:rPr>
          <w:rFonts w:asciiTheme="majorBidi" w:hAnsiTheme="majorBidi" w:cstheme="majorBidi"/>
          <w:noProof w:val="0"/>
          <w:szCs w:val="22"/>
          <w:lang w:val="cs-CZ"/>
        </w:rPr>
        <w:t>dávky sildenafilu až do 100</w:t>
      </w:r>
      <w:r w:rsidR="00C32699">
        <w:rPr>
          <w:rFonts w:asciiTheme="majorBidi" w:hAnsiTheme="majorBidi" w:cstheme="majorBidi"/>
          <w:noProof w:val="0"/>
          <w:szCs w:val="22"/>
          <w:lang w:val="cs-CZ"/>
        </w:rPr>
        <w:t> </w:t>
      </w:r>
      <w:r w:rsidRPr="00656B02">
        <w:rPr>
          <w:rFonts w:asciiTheme="majorBidi" w:hAnsiTheme="majorBidi" w:cstheme="majorBidi"/>
          <w:noProof w:val="0"/>
          <w:szCs w:val="22"/>
          <w:lang w:val="cs-CZ"/>
        </w:rPr>
        <w:t>mg neměly žádný klinicky významný účinek na EKG u zdravých dobrovolníků.</w:t>
      </w:r>
    </w:p>
    <w:p w14:paraId="22597098" w14:textId="77777777" w:rsidR="00FB169E" w:rsidRPr="00656B02" w:rsidRDefault="00FB169E" w:rsidP="00302550">
      <w:pPr>
        <w:widowControl/>
        <w:rPr>
          <w:rFonts w:asciiTheme="majorBidi" w:hAnsiTheme="majorBidi" w:cstheme="majorBidi"/>
          <w:szCs w:val="22"/>
          <w:lang w:val="cs-CZ"/>
        </w:rPr>
      </w:pPr>
    </w:p>
    <w:p w14:paraId="5C412C31" w14:textId="2B9C38F9"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Ve studii sledující hemodynamické účinky jednorázové perorální dávky sildenafilu 100</w:t>
      </w:r>
      <w:r w:rsidR="00C32699">
        <w:rPr>
          <w:rFonts w:asciiTheme="majorBidi" w:hAnsiTheme="majorBidi" w:cstheme="majorBidi"/>
          <w:szCs w:val="22"/>
          <w:lang w:val="cs-CZ"/>
        </w:rPr>
        <w:t> </w:t>
      </w:r>
      <w:r w:rsidRPr="00656B02">
        <w:rPr>
          <w:rFonts w:asciiTheme="majorBidi" w:hAnsiTheme="majorBidi" w:cstheme="majorBidi"/>
          <w:szCs w:val="22"/>
          <w:lang w:val="cs-CZ"/>
        </w:rPr>
        <w:t>mg u 14 pacientů s těžkou formou ischemické choroby srdeční (ICHS) (stenóza větší než 70</w:t>
      </w:r>
      <w:r w:rsidR="003B3D90">
        <w:rPr>
          <w:rFonts w:asciiTheme="majorBidi" w:hAnsiTheme="majorBidi" w:cstheme="majorBidi"/>
          <w:szCs w:val="22"/>
          <w:lang w:val="cs-CZ"/>
        </w:rPr>
        <w:t> </w:t>
      </w:r>
      <w:r w:rsidRPr="00656B02">
        <w:rPr>
          <w:rFonts w:asciiTheme="majorBidi" w:hAnsiTheme="majorBidi" w:cstheme="majorBidi"/>
          <w:szCs w:val="22"/>
          <w:lang w:val="cs-CZ"/>
        </w:rPr>
        <w:t>% minimálně na jedné koronární tepně) došlo k průměrnému poklesu systolického krevního tlaku v klidu o 7</w:t>
      </w:r>
      <w:r w:rsidR="00FE10E2" w:rsidRPr="00656B02">
        <w:rPr>
          <w:rFonts w:asciiTheme="majorBidi" w:hAnsiTheme="majorBidi" w:cstheme="majorBidi"/>
          <w:szCs w:val="22"/>
          <w:lang w:val="cs-CZ"/>
        </w:rPr>
        <w:t> </w:t>
      </w:r>
      <w:r w:rsidRPr="00656B02">
        <w:rPr>
          <w:rFonts w:asciiTheme="majorBidi" w:hAnsiTheme="majorBidi" w:cstheme="majorBidi"/>
          <w:szCs w:val="22"/>
          <w:lang w:val="cs-CZ"/>
        </w:rPr>
        <w:t xml:space="preserve">% a </w:t>
      </w:r>
      <w:r w:rsidRPr="00656B02">
        <w:rPr>
          <w:rFonts w:asciiTheme="majorBidi" w:hAnsiTheme="majorBidi" w:cstheme="majorBidi"/>
          <w:szCs w:val="22"/>
          <w:lang w:val="cs-CZ"/>
        </w:rPr>
        <w:lastRenderedPageBreak/>
        <w:t>diastolického krevního tlaku o 6</w:t>
      </w:r>
      <w:r w:rsidR="00FE10E2" w:rsidRPr="00656B02">
        <w:rPr>
          <w:rFonts w:asciiTheme="majorBidi" w:hAnsiTheme="majorBidi" w:cstheme="majorBidi"/>
          <w:szCs w:val="22"/>
          <w:lang w:val="cs-CZ"/>
        </w:rPr>
        <w:t> </w:t>
      </w:r>
      <w:r w:rsidRPr="00656B02">
        <w:rPr>
          <w:rFonts w:asciiTheme="majorBidi" w:hAnsiTheme="majorBidi" w:cstheme="majorBidi"/>
          <w:szCs w:val="22"/>
          <w:lang w:val="cs-CZ"/>
        </w:rPr>
        <w:t>% oproti výchozím hodnotám. Průměrný plicní systolický tlak poklesl o 9</w:t>
      </w:r>
      <w:r w:rsidR="00FE10E2" w:rsidRPr="00656B02">
        <w:rPr>
          <w:rFonts w:asciiTheme="majorBidi" w:hAnsiTheme="majorBidi" w:cstheme="majorBidi"/>
          <w:szCs w:val="22"/>
          <w:lang w:val="cs-CZ"/>
        </w:rPr>
        <w:t> </w:t>
      </w:r>
      <w:r w:rsidRPr="00656B02">
        <w:rPr>
          <w:rFonts w:asciiTheme="majorBidi" w:hAnsiTheme="majorBidi" w:cstheme="majorBidi"/>
          <w:szCs w:val="22"/>
          <w:lang w:val="cs-CZ"/>
        </w:rPr>
        <w:t>%. Sildenafil neměl žádný účinek na minutový objem a nezhoršoval průtok krve stenotickými koronárními tepnami.</w:t>
      </w:r>
    </w:p>
    <w:p w14:paraId="4B493DC0" w14:textId="77777777" w:rsidR="00FB169E" w:rsidRPr="00656B02" w:rsidRDefault="00FB169E" w:rsidP="00302550">
      <w:pPr>
        <w:widowControl/>
        <w:rPr>
          <w:rFonts w:asciiTheme="majorBidi" w:hAnsiTheme="majorBidi" w:cstheme="majorBidi"/>
          <w:szCs w:val="22"/>
          <w:lang w:val="cs-CZ"/>
        </w:rPr>
      </w:pPr>
    </w:p>
    <w:p w14:paraId="53D2C272" w14:textId="6AFECCE2"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Dvojitě zaslepená, placebem kontrolovaná studie hodnotila odpověď na tělesnou zátěž u 144</w:t>
      </w:r>
      <w:r w:rsidR="00C32699">
        <w:rPr>
          <w:rFonts w:asciiTheme="majorBidi" w:hAnsiTheme="majorBidi" w:cstheme="majorBidi"/>
          <w:szCs w:val="22"/>
          <w:lang w:val="cs-CZ"/>
        </w:rPr>
        <w:t> </w:t>
      </w:r>
      <w:r w:rsidRPr="00656B02">
        <w:rPr>
          <w:rFonts w:asciiTheme="majorBidi" w:hAnsiTheme="majorBidi" w:cstheme="majorBidi"/>
          <w:szCs w:val="22"/>
          <w:lang w:val="cs-CZ"/>
        </w:rPr>
        <w:t>pacientů s erektilní dysfunkcí a chronickou stabilní anginou pectoris, kteří pravidelně dostávali antianginózní léčbu (kromě nitrátů). Výsledky neprokázaly žádné klinicky významné rozdíly v době do vzniku stenokardií znemožňujících další zátěž.</w:t>
      </w:r>
    </w:p>
    <w:p w14:paraId="577A6522" w14:textId="77777777" w:rsidR="00FB169E" w:rsidRPr="00656B02" w:rsidRDefault="00FB169E" w:rsidP="00302550">
      <w:pPr>
        <w:widowControl/>
        <w:rPr>
          <w:rFonts w:asciiTheme="majorBidi" w:hAnsiTheme="majorBidi" w:cstheme="majorBidi"/>
          <w:szCs w:val="22"/>
          <w:lang w:val="cs-CZ"/>
        </w:rPr>
      </w:pPr>
    </w:p>
    <w:p w14:paraId="0D869B67" w14:textId="6C77E427"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U některých jedinců byly </w:t>
      </w:r>
      <w:r w:rsidR="00A15CF5">
        <w:rPr>
          <w:rFonts w:asciiTheme="majorBidi" w:hAnsiTheme="majorBidi" w:cstheme="majorBidi"/>
          <w:szCs w:val="22"/>
          <w:lang w:val="cs-CZ"/>
        </w:rPr>
        <w:t xml:space="preserve">za </w:t>
      </w:r>
      <w:r w:rsidRPr="00656B02">
        <w:rPr>
          <w:rFonts w:asciiTheme="majorBidi" w:hAnsiTheme="majorBidi" w:cstheme="majorBidi"/>
          <w:szCs w:val="22"/>
          <w:lang w:val="cs-CZ"/>
        </w:rPr>
        <w:t>1</w:t>
      </w:r>
      <w:r w:rsidR="00C32699">
        <w:rPr>
          <w:rFonts w:asciiTheme="majorBidi" w:hAnsiTheme="majorBidi" w:cstheme="majorBidi"/>
          <w:szCs w:val="22"/>
          <w:lang w:val="cs-CZ"/>
        </w:rPr>
        <w:t> </w:t>
      </w:r>
      <w:r w:rsidRPr="00656B02">
        <w:rPr>
          <w:rFonts w:asciiTheme="majorBidi" w:hAnsiTheme="majorBidi" w:cstheme="majorBidi"/>
          <w:szCs w:val="22"/>
          <w:lang w:val="cs-CZ"/>
        </w:rPr>
        <w:t>hodinu po podání dávky 100</w:t>
      </w:r>
      <w:r w:rsidR="00C32699">
        <w:rPr>
          <w:rFonts w:asciiTheme="majorBidi" w:hAnsiTheme="majorBidi" w:cstheme="majorBidi"/>
          <w:szCs w:val="22"/>
          <w:lang w:val="cs-CZ"/>
        </w:rPr>
        <w:t> </w:t>
      </w:r>
      <w:r w:rsidRPr="00656B02">
        <w:rPr>
          <w:rFonts w:asciiTheme="majorBidi" w:hAnsiTheme="majorBidi" w:cstheme="majorBidi"/>
          <w:szCs w:val="22"/>
          <w:lang w:val="cs-CZ"/>
        </w:rPr>
        <w:t>mg pomocí Farnsworthova</w:t>
      </w:r>
      <w:r w:rsidRPr="00656B02">
        <w:rPr>
          <w:rFonts w:asciiTheme="majorBidi" w:hAnsiTheme="majorBidi" w:cstheme="majorBidi"/>
          <w:szCs w:val="22"/>
          <w:lang w:val="cs-CZ"/>
        </w:rPr>
        <w:noBreakHyphen/>
        <w:t>Munsellova testu se 100</w:t>
      </w:r>
      <w:r w:rsidR="00C32699">
        <w:rPr>
          <w:rFonts w:asciiTheme="majorBidi" w:hAnsiTheme="majorBidi" w:cstheme="majorBidi"/>
          <w:szCs w:val="22"/>
          <w:lang w:val="cs-CZ"/>
        </w:rPr>
        <w:t> </w:t>
      </w:r>
      <w:r w:rsidRPr="00656B02">
        <w:rPr>
          <w:rFonts w:asciiTheme="majorBidi" w:hAnsiTheme="majorBidi" w:cstheme="majorBidi"/>
          <w:szCs w:val="22"/>
          <w:lang w:val="cs-CZ"/>
        </w:rPr>
        <w:t xml:space="preserve">odstíny barev zjištěny mírné a přechodné změny v rozlišování barev (modrá/zelená), přičemž </w:t>
      </w:r>
      <w:r w:rsidR="00A15CF5">
        <w:rPr>
          <w:rFonts w:asciiTheme="majorBidi" w:hAnsiTheme="majorBidi" w:cstheme="majorBidi"/>
          <w:szCs w:val="22"/>
          <w:lang w:val="cs-CZ"/>
        </w:rPr>
        <w:t xml:space="preserve">za </w:t>
      </w:r>
      <w:r w:rsidRPr="00656B02">
        <w:rPr>
          <w:rFonts w:asciiTheme="majorBidi" w:hAnsiTheme="majorBidi" w:cstheme="majorBidi"/>
          <w:szCs w:val="22"/>
          <w:lang w:val="cs-CZ"/>
        </w:rPr>
        <w:t>2 hodiny po podání již nebyly žádné účinky pozorovatelné. Předpokládaný mechanismus této změny v rozlišování barev souvisí s inhibicí PDE6, která se podílí na kaskádě převodu světla na sítnici. Sildenafil nemá žádný vliv na ostrost zraku ani na citlivost na kontrast. V malé placebem kontrolované studii u pacientů s prokázanou věkem podmíněnou makulární degenerací (n</w:t>
      </w:r>
      <w:r w:rsidR="00C32699">
        <w:rPr>
          <w:rFonts w:asciiTheme="majorBidi" w:hAnsiTheme="majorBidi" w:cstheme="majorBidi"/>
          <w:szCs w:val="22"/>
          <w:lang w:val="cs-CZ"/>
        </w:rPr>
        <w:t> </w:t>
      </w:r>
      <w:r w:rsidRPr="00656B02">
        <w:rPr>
          <w:rFonts w:asciiTheme="majorBidi" w:hAnsiTheme="majorBidi" w:cstheme="majorBidi"/>
          <w:szCs w:val="22"/>
          <w:lang w:val="cs-CZ"/>
        </w:rPr>
        <w:t>=</w:t>
      </w:r>
      <w:r w:rsidR="00C32699">
        <w:rPr>
          <w:rFonts w:asciiTheme="majorBidi" w:hAnsiTheme="majorBidi" w:cstheme="majorBidi"/>
          <w:szCs w:val="22"/>
          <w:lang w:val="cs-CZ"/>
        </w:rPr>
        <w:t> </w:t>
      </w:r>
      <w:r w:rsidRPr="00656B02">
        <w:rPr>
          <w:rFonts w:asciiTheme="majorBidi" w:hAnsiTheme="majorBidi" w:cstheme="majorBidi"/>
          <w:szCs w:val="22"/>
          <w:lang w:val="cs-CZ"/>
        </w:rPr>
        <w:t>9) nebyly po sildenafilu (jednorázová dávka, 100</w:t>
      </w:r>
      <w:r w:rsidR="00C32699">
        <w:rPr>
          <w:rFonts w:asciiTheme="majorBidi" w:hAnsiTheme="majorBidi" w:cstheme="majorBidi"/>
          <w:szCs w:val="22"/>
          <w:lang w:val="cs-CZ"/>
        </w:rPr>
        <w:t> </w:t>
      </w:r>
      <w:r w:rsidRPr="00656B02">
        <w:rPr>
          <w:rFonts w:asciiTheme="majorBidi" w:hAnsiTheme="majorBidi" w:cstheme="majorBidi"/>
          <w:szCs w:val="22"/>
          <w:lang w:val="cs-CZ"/>
        </w:rPr>
        <w:t>mg) prokázány žádné signifikantní změny při provedených očních vyšetřeních (zraková ostrost, Amslerova mřížka, test rozlišení barev simulující světla na semaforu, Humphreyův perimetr a fotostres).</w:t>
      </w:r>
    </w:p>
    <w:p w14:paraId="00046DED" w14:textId="77777777" w:rsidR="00FB169E" w:rsidRPr="00656B02" w:rsidRDefault="00FB169E" w:rsidP="00302550">
      <w:pPr>
        <w:widowControl/>
        <w:rPr>
          <w:rFonts w:asciiTheme="majorBidi" w:hAnsiTheme="majorBidi" w:cstheme="majorBidi"/>
          <w:szCs w:val="22"/>
          <w:lang w:val="cs-CZ"/>
        </w:rPr>
      </w:pPr>
    </w:p>
    <w:p w14:paraId="44F9D6B8" w14:textId="52AD2CA3"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neměl</w:t>
      </w:r>
      <w:r w:rsidR="00A15CF5">
        <w:rPr>
          <w:rFonts w:asciiTheme="majorBidi" w:hAnsiTheme="majorBidi" w:cstheme="majorBidi"/>
          <w:szCs w:val="22"/>
          <w:lang w:val="cs-CZ"/>
        </w:rPr>
        <w:t>y</w:t>
      </w:r>
      <w:r w:rsidRPr="00656B02">
        <w:rPr>
          <w:rFonts w:asciiTheme="majorBidi" w:hAnsiTheme="majorBidi" w:cstheme="majorBidi"/>
          <w:szCs w:val="22"/>
          <w:lang w:val="cs-CZ"/>
        </w:rPr>
        <w:t xml:space="preserve"> </w:t>
      </w:r>
      <w:r w:rsidR="00A15CF5">
        <w:rPr>
          <w:rFonts w:asciiTheme="majorBidi" w:hAnsiTheme="majorBidi" w:cstheme="majorBidi"/>
          <w:szCs w:val="22"/>
          <w:lang w:val="cs-CZ"/>
        </w:rPr>
        <w:t xml:space="preserve">jednotlivé perorální </w:t>
      </w:r>
      <w:r w:rsidRPr="00656B02">
        <w:rPr>
          <w:rFonts w:asciiTheme="majorBidi" w:hAnsiTheme="majorBidi" w:cstheme="majorBidi"/>
          <w:szCs w:val="22"/>
          <w:lang w:val="cs-CZ"/>
        </w:rPr>
        <w:t>dávk</w:t>
      </w:r>
      <w:r w:rsidR="00A15CF5">
        <w:rPr>
          <w:rFonts w:asciiTheme="majorBidi" w:hAnsiTheme="majorBidi" w:cstheme="majorBidi"/>
          <w:szCs w:val="22"/>
          <w:lang w:val="cs-CZ"/>
        </w:rPr>
        <w:t>y</w:t>
      </w:r>
      <w:r w:rsidRPr="00656B02">
        <w:rPr>
          <w:rFonts w:asciiTheme="majorBidi" w:hAnsiTheme="majorBidi" w:cstheme="majorBidi"/>
          <w:szCs w:val="22"/>
          <w:lang w:val="cs-CZ"/>
        </w:rPr>
        <w:t xml:space="preserve"> 100</w:t>
      </w:r>
      <w:r w:rsidR="00C32699">
        <w:rPr>
          <w:rFonts w:asciiTheme="majorBidi" w:hAnsiTheme="majorBidi" w:cstheme="majorBidi"/>
          <w:szCs w:val="22"/>
          <w:lang w:val="cs-CZ"/>
        </w:rPr>
        <w:t> </w:t>
      </w:r>
      <w:r w:rsidRPr="00656B02">
        <w:rPr>
          <w:rFonts w:asciiTheme="majorBidi" w:hAnsiTheme="majorBidi" w:cstheme="majorBidi"/>
          <w:szCs w:val="22"/>
          <w:lang w:val="cs-CZ"/>
        </w:rPr>
        <w:t>mg žádný účinek na motilitu nebo morfologii spermatu (viz bod</w:t>
      </w:r>
      <w:r w:rsidR="00C32699">
        <w:rPr>
          <w:rFonts w:asciiTheme="majorBidi" w:hAnsiTheme="majorBidi" w:cstheme="majorBidi"/>
          <w:szCs w:val="22"/>
          <w:lang w:val="cs-CZ"/>
        </w:rPr>
        <w:t> </w:t>
      </w:r>
      <w:r w:rsidRPr="00656B02">
        <w:rPr>
          <w:rFonts w:asciiTheme="majorBidi" w:hAnsiTheme="majorBidi" w:cstheme="majorBidi"/>
          <w:szCs w:val="22"/>
          <w:lang w:val="cs-CZ"/>
        </w:rPr>
        <w:t>4.6).</w:t>
      </w:r>
    </w:p>
    <w:p w14:paraId="3FAF1E79" w14:textId="77777777" w:rsidR="00FB169E" w:rsidRPr="00656B02" w:rsidRDefault="00FB169E" w:rsidP="00302550">
      <w:pPr>
        <w:widowControl/>
        <w:rPr>
          <w:rFonts w:asciiTheme="majorBidi" w:hAnsiTheme="majorBidi" w:cstheme="majorBidi"/>
          <w:szCs w:val="22"/>
          <w:lang w:val="cs-CZ"/>
        </w:rPr>
      </w:pPr>
    </w:p>
    <w:p w14:paraId="3C30D030" w14:textId="77777777" w:rsidR="00FB169E" w:rsidRPr="00656B02" w:rsidRDefault="00FB169E" w:rsidP="00302550">
      <w:pPr>
        <w:rPr>
          <w:rFonts w:asciiTheme="majorBidi" w:hAnsiTheme="majorBidi" w:cstheme="majorBidi"/>
          <w:i/>
          <w:szCs w:val="22"/>
          <w:lang w:val="cs-CZ"/>
        </w:rPr>
      </w:pPr>
      <w:r w:rsidRPr="00656B02">
        <w:rPr>
          <w:rFonts w:asciiTheme="majorBidi" w:hAnsiTheme="majorBidi" w:cstheme="majorBidi"/>
          <w:i/>
          <w:szCs w:val="22"/>
          <w:lang w:val="cs-CZ"/>
        </w:rPr>
        <w:t>Další informace o klinických studiích</w:t>
      </w:r>
    </w:p>
    <w:p w14:paraId="37AF9F2C" w14:textId="6C8937E7" w:rsidR="00FB169E" w:rsidRPr="00656B02" w:rsidRDefault="00FB169E"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V klinických studiích byl sildenafil podán více než 8</w:t>
      </w:r>
      <w:r w:rsidR="00C32699">
        <w:rPr>
          <w:rFonts w:asciiTheme="majorBidi" w:hAnsiTheme="majorBidi" w:cstheme="majorBidi"/>
          <w:noProof w:val="0"/>
          <w:szCs w:val="22"/>
          <w:lang w:val="cs-CZ"/>
        </w:rPr>
        <w:t> </w:t>
      </w:r>
      <w:r w:rsidRPr="00656B02">
        <w:rPr>
          <w:rFonts w:asciiTheme="majorBidi" w:hAnsiTheme="majorBidi" w:cstheme="majorBidi"/>
          <w:noProof w:val="0"/>
          <w:szCs w:val="22"/>
          <w:lang w:val="cs-CZ"/>
        </w:rPr>
        <w:t>000</w:t>
      </w:r>
      <w:r w:rsidR="00C32699">
        <w:rPr>
          <w:rFonts w:asciiTheme="majorBidi" w:hAnsiTheme="majorBidi" w:cstheme="majorBidi"/>
          <w:noProof w:val="0"/>
          <w:szCs w:val="22"/>
          <w:lang w:val="cs-CZ"/>
        </w:rPr>
        <w:t> </w:t>
      </w:r>
      <w:r w:rsidR="00A15CF5">
        <w:rPr>
          <w:rFonts w:asciiTheme="majorBidi" w:hAnsiTheme="majorBidi" w:cstheme="majorBidi"/>
          <w:noProof w:val="0"/>
          <w:szCs w:val="22"/>
          <w:lang w:val="cs-CZ"/>
        </w:rPr>
        <w:t>pacientům</w:t>
      </w:r>
      <w:r w:rsidRPr="00656B02">
        <w:rPr>
          <w:rFonts w:asciiTheme="majorBidi" w:hAnsiTheme="majorBidi" w:cstheme="majorBidi"/>
          <w:noProof w:val="0"/>
          <w:szCs w:val="22"/>
          <w:lang w:val="cs-CZ"/>
        </w:rPr>
        <w:t xml:space="preserve"> ve věku 19</w:t>
      </w:r>
      <w:r w:rsidR="00F86977">
        <w:rPr>
          <w:rFonts w:asciiTheme="majorBidi" w:hAnsiTheme="majorBidi" w:cstheme="majorBidi"/>
          <w:noProof w:val="0"/>
          <w:szCs w:val="22"/>
          <w:lang w:val="cs-CZ"/>
        </w:rPr>
        <w:t>–</w:t>
      </w:r>
      <w:r w:rsidRPr="00656B02">
        <w:rPr>
          <w:rFonts w:asciiTheme="majorBidi" w:hAnsiTheme="majorBidi" w:cstheme="majorBidi"/>
          <w:noProof w:val="0"/>
          <w:szCs w:val="22"/>
          <w:lang w:val="cs-CZ"/>
        </w:rPr>
        <w:t>87</w:t>
      </w:r>
      <w:r w:rsidR="00C32699">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let. Byly zastoupeny následující skupiny </w:t>
      </w:r>
      <w:r w:rsidR="00A15CF5">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 xml:space="preserve">: starší </w:t>
      </w:r>
      <w:r w:rsidR="00A15CF5">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(19,9</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 </w:t>
      </w:r>
      <w:r w:rsidR="00A15CF5">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s hypertenzí (30,9</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diabetici (20,3</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s ischemickou chorobou srdeční (5,8</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s hyperlipidemií (19,8</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poraněním míchy (0,6</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depresí (5,2</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 </w:t>
      </w:r>
      <w:r w:rsidR="00A15CF5">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po transuretrální resekci prostaty (3,7</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radikální prostatektomií (3,3</w:t>
      </w:r>
      <w:r w:rsidR="00F57EA5"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 Následující skupiny byly buď vyloučeny z klinických studií nebo nebyly dostatečně zastoupeny: </w:t>
      </w:r>
      <w:r w:rsidR="00A15CF5">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po operaci v malé pánvi, po radioterapii, </w:t>
      </w:r>
      <w:r w:rsidR="00A15CF5">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s </w:t>
      </w:r>
      <w:r w:rsidR="00A15CF5">
        <w:rPr>
          <w:rFonts w:asciiTheme="majorBidi" w:hAnsiTheme="majorBidi" w:cstheme="majorBidi"/>
          <w:noProof w:val="0"/>
          <w:szCs w:val="22"/>
          <w:lang w:val="cs-CZ"/>
        </w:rPr>
        <w:t>těžkou</w:t>
      </w:r>
      <w:r w:rsidRPr="00656B02">
        <w:rPr>
          <w:rFonts w:asciiTheme="majorBidi" w:hAnsiTheme="majorBidi" w:cstheme="majorBidi"/>
          <w:noProof w:val="0"/>
          <w:szCs w:val="22"/>
          <w:lang w:val="cs-CZ"/>
        </w:rPr>
        <w:t xml:space="preserve"> ledvino</w:t>
      </w:r>
      <w:r w:rsidR="00F57EA5" w:rsidRPr="00656B02">
        <w:rPr>
          <w:rFonts w:asciiTheme="majorBidi" w:hAnsiTheme="majorBidi" w:cstheme="majorBidi"/>
          <w:noProof w:val="0"/>
          <w:szCs w:val="22"/>
          <w:lang w:val="cs-CZ"/>
        </w:rPr>
        <w:t>vo</w:t>
      </w:r>
      <w:r w:rsidRPr="00656B02">
        <w:rPr>
          <w:rFonts w:asciiTheme="majorBidi" w:hAnsiTheme="majorBidi" w:cstheme="majorBidi"/>
          <w:noProof w:val="0"/>
          <w:szCs w:val="22"/>
          <w:lang w:val="cs-CZ"/>
        </w:rPr>
        <w:t xml:space="preserve">u nebo jaterní poruchou a </w:t>
      </w:r>
      <w:r w:rsidR="00A15CF5">
        <w:rPr>
          <w:rFonts w:asciiTheme="majorBidi" w:hAnsiTheme="majorBidi" w:cstheme="majorBidi"/>
          <w:noProof w:val="0"/>
          <w:szCs w:val="22"/>
          <w:lang w:val="cs-CZ"/>
        </w:rPr>
        <w:t>pacienti</w:t>
      </w:r>
      <w:r w:rsidRPr="00656B02">
        <w:rPr>
          <w:rFonts w:asciiTheme="majorBidi" w:hAnsiTheme="majorBidi" w:cstheme="majorBidi"/>
          <w:noProof w:val="0"/>
          <w:szCs w:val="22"/>
          <w:lang w:val="cs-CZ"/>
        </w:rPr>
        <w:t xml:space="preserve"> s některými kardi</w:t>
      </w:r>
      <w:r w:rsidR="00F86977">
        <w:rPr>
          <w:rFonts w:asciiTheme="majorBidi" w:hAnsiTheme="majorBidi" w:cstheme="majorBidi"/>
          <w:noProof w:val="0"/>
          <w:szCs w:val="22"/>
          <w:lang w:val="cs-CZ"/>
        </w:rPr>
        <w:t>o</w:t>
      </w:r>
      <w:r w:rsidRPr="00656B02">
        <w:rPr>
          <w:rFonts w:asciiTheme="majorBidi" w:hAnsiTheme="majorBidi" w:cstheme="majorBidi"/>
          <w:noProof w:val="0"/>
          <w:szCs w:val="22"/>
          <w:lang w:val="cs-CZ"/>
        </w:rPr>
        <w:t>vaskulárními potížemi (viz bod</w:t>
      </w:r>
      <w:r w:rsidR="00C32699">
        <w:rPr>
          <w:rFonts w:asciiTheme="majorBidi" w:hAnsiTheme="majorBidi" w:cstheme="majorBidi"/>
          <w:noProof w:val="0"/>
          <w:szCs w:val="22"/>
          <w:lang w:val="cs-CZ"/>
        </w:rPr>
        <w:t> </w:t>
      </w:r>
      <w:r w:rsidRPr="00656B02">
        <w:rPr>
          <w:rFonts w:asciiTheme="majorBidi" w:hAnsiTheme="majorBidi" w:cstheme="majorBidi"/>
          <w:noProof w:val="0"/>
          <w:szCs w:val="22"/>
          <w:lang w:val="cs-CZ"/>
        </w:rPr>
        <w:t>4.3).</w:t>
      </w:r>
    </w:p>
    <w:p w14:paraId="677A3DBD" w14:textId="77777777" w:rsidR="00FB169E" w:rsidRPr="00656B02" w:rsidRDefault="00FB169E" w:rsidP="00302550">
      <w:pPr>
        <w:widowControl/>
        <w:rPr>
          <w:rFonts w:asciiTheme="majorBidi" w:hAnsiTheme="majorBidi" w:cstheme="majorBidi"/>
          <w:szCs w:val="22"/>
          <w:lang w:val="cs-CZ"/>
        </w:rPr>
      </w:pPr>
    </w:p>
    <w:p w14:paraId="579F64EF" w14:textId="18D68DC5"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Ve studiích s fixní dávkou uvádělo zlepšení erekce díky léčbě 62</w:t>
      </w:r>
      <w:r w:rsidR="00F57EA5" w:rsidRPr="00656B02">
        <w:rPr>
          <w:rFonts w:asciiTheme="majorBidi" w:hAnsiTheme="majorBidi" w:cstheme="majorBidi"/>
          <w:szCs w:val="22"/>
          <w:lang w:val="cs-CZ"/>
        </w:rPr>
        <w:t> </w:t>
      </w:r>
      <w:r w:rsidRPr="00656B02">
        <w:rPr>
          <w:rFonts w:asciiTheme="majorBidi" w:hAnsiTheme="majorBidi" w:cstheme="majorBidi"/>
          <w:szCs w:val="22"/>
          <w:lang w:val="cs-CZ"/>
        </w:rPr>
        <w:t>% pacientů s dávkou 25</w:t>
      </w:r>
      <w:r w:rsidR="00C32699">
        <w:rPr>
          <w:rFonts w:asciiTheme="majorBidi" w:hAnsiTheme="majorBidi" w:cstheme="majorBidi"/>
          <w:szCs w:val="22"/>
          <w:lang w:val="cs-CZ"/>
        </w:rPr>
        <w:t> </w:t>
      </w:r>
      <w:r w:rsidRPr="00656B02">
        <w:rPr>
          <w:rFonts w:asciiTheme="majorBidi" w:hAnsiTheme="majorBidi" w:cstheme="majorBidi"/>
          <w:szCs w:val="22"/>
          <w:lang w:val="cs-CZ"/>
        </w:rPr>
        <w:t>mg, 74</w:t>
      </w:r>
      <w:r w:rsidR="00F57EA5" w:rsidRPr="00656B02">
        <w:rPr>
          <w:rFonts w:asciiTheme="majorBidi" w:hAnsiTheme="majorBidi" w:cstheme="majorBidi"/>
          <w:szCs w:val="22"/>
          <w:lang w:val="cs-CZ"/>
        </w:rPr>
        <w:t> </w:t>
      </w:r>
      <w:r w:rsidRPr="00656B02">
        <w:rPr>
          <w:rFonts w:asciiTheme="majorBidi" w:hAnsiTheme="majorBidi" w:cstheme="majorBidi"/>
          <w:szCs w:val="22"/>
          <w:lang w:val="cs-CZ"/>
        </w:rPr>
        <w:t>%</w:t>
      </w:r>
      <w:r w:rsidR="00A15CF5">
        <w:rPr>
          <w:rFonts w:asciiTheme="majorBidi" w:hAnsiTheme="majorBidi" w:cstheme="majorBidi"/>
          <w:szCs w:val="22"/>
          <w:lang w:val="cs-CZ"/>
        </w:rPr>
        <w:t xml:space="preserve"> pacientů</w:t>
      </w:r>
      <w:r w:rsidRPr="00656B02">
        <w:rPr>
          <w:rFonts w:asciiTheme="majorBidi" w:hAnsiTheme="majorBidi" w:cstheme="majorBidi"/>
          <w:szCs w:val="22"/>
          <w:lang w:val="cs-CZ"/>
        </w:rPr>
        <w:t xml:space="preserve"> s dávkou 50</w:t>
      </w:r>
      <w:r w:rsidR="00C32699">
        <w:rPr>
          <w:rFonts w:asciiTheme="majorBidi" w:hAnsiTheme="majorBidi" w:cstheme="majorBidi"/>
          <w:szCs w:val="22"/>
          <w:lang w:val="cs-CZ"/>
        </w:rPr>
        <w:t> </w:t>
      </w:r>
      <w:r w:rsidRPr="00656B02">
        <w:rPr>
          <w:rFonts w:asciiTheme="majorBidi" w:hAnsiTheme="majorBidi" w:cstheme="majorBidi"/>
          <w:szCs w:val="22"/>
          <w:lang w:val="cs-CZ"/>
        </w:rPr>
        <w:t>mg a 82</w:t>
      </w:r>
      <w:r w:rsidR="00F57EA5" w:rsidRPr="00656B02">
        <w:rPr>
          <w:rFonts w:asciiTheme="majorBidi" w:hAnsiTheme="majorBidi" w:cstheme="majorBidi"/>
          <w:szCs w:val="22"/>
          <w:lang w:val="cs-CZ"/>
        </w:rPr>
        <w:t> </w:t>
      </w:r>
      <w:r w:rsidRPr="00656B02">
        <w:rPr>
          <w:rFonts w:asciiTheme="majorBidi" w:hAnsiTheme="majorBidi" w:cstheme="majorBidi"/>
          <w:szCs w:val="22"/>
          <w:lang w:val="cs-CZ"/>
        </w:rPr>
        <w:t xml:space="preserve">% </w:t>
      </w:r>
      <w:r w:rsidR="00A15CF5">
        <w:rPr>
          <w:rFonts w:asciiTheme="majorBidi" w:hAnsiTheme="majorBidi" w:cstheme="majorBidi"/>
          <w:szCs w:val="22"/>
          <w:lang w:val="cs-CZ"/>
        </w:rPr>
        <w:t xml:space="preserve">pacientů </w:t>
      </w:r>
      <w:r w:rsidRPr="00656B02">
        <w:rPr>
          <w:rFonts w:asciiTheme="majorBidi" w:hAnsiTheme="majorBidi" w:cstheme="majorBidi"/>
          <w:szCs w:val="22"/>
          <w:lang w:val="cs-CZ"/>
        </w:rPr>
        <w:t>s dávkou 100</w:t>
      </w:r>
      <w:r w:rsidR="00C32699">
        <w:rPr>
          <w:rFonts w:asciiTheme="majorBidi" w:hAnsiTheme="majorBidi" w:cstheme="majorBidi"/>
          <w:szCs w:val="22"/>
          <w:lang w:val="cs-CZ"/>
        </w:rPr>
        <w:t> </w:t>
      </w:r>
      <w:r w:rsidRPr="00656B02">
        <w:rPr>
          <w:rFonts w:asciiTheme="majorBidi" w:hAnsiTheme="majorBidi" w:cstheme="majorBidi"/>
          <w:szCs w:val="22"/>
          <w:lang w:val="cs-CZ"/>
        </w:rPr>
        <w:t>mg, a to ve srovnání s 25</w:t>
      </w:r>
      <w:r w:rsidR="00F57EA5" w:rsidRPr="00656B02">
        <w:rPr>
          <w:rFonts w:asciiTheme="majorBidi" w:hAnsiTheme="majorBidi" w:cstheme="majorBidi"/>
          <w:szCs w:val="22"/>
          <w:lang w:val="cs-CZ"/>
        </w:rPr>
        <w:t> </w:t>
      </w:r>
      <w:r w:rsidRPr="00656B02">
        <w:rPr>
          <w:rFonts w:asciiTheme="majorBidi" w:hAnsiTheme="majorBidi" w:cstheme="majorBidi"/>
          <w:szCs w:val="22"/>
          <w:lang w:val="cs-CZ"/>
        </w:rPr>
        <w:t xml:space="preserve">% </w:t>
      </w:r>
      <w:r w:rsidR="00A15CF5">
        <w:rPr>
          <w:rFonts w:asciiTheme="majorBidi" w:hAnsiTheme="majorBidi" w:cstheme="majorBidi"/>
          <w:szCs w:val="22"/>
          <w:lang w:val="cs-CZ"/>
        </w:rPr>
        <w:t>pacientů užívajících</w:t>
      </w:r>
      <w:r w:rsidRPr="00656B02">
        <w:rPr>
          <w:rFonts w:asciiTheme="majorBidi" w:hAnsiTheme="majorBidi" w:cstheme="majorBidi"/>
          <w:szCs w:val="22"/>
          <w:lang w:val="cs-CZ"/>
        </w:rPr>
        <w:t xml:space="preserve"> placeb</w:t>
      </w:r>
      <w:r w:rsidR="00A15CF5">
        <w:rPr>
          <w:rFonts w:asciiTheme="majorBidi" w:hAnsiTheme="majorBidi" w:cstheme="majorBidi"/>
          <w:szCs w:val="22"/>
          <w:lang w:val="cs-CZ"/>
        </w:rPr>
        <w:t>o</w:t>
      </w:r>
      <w:r w:rsidRPr="00656B02">
        <w:rPr>
          <w:rFonts w:asciiTheme="majorBidi" w:hAnsiTheme="majorBidi" w:cstheme="majorBidi"/>
          <w:szCs w:val="22"/>
          <w:lang w:val="cs-CZ"/>
        </w:rPr>
        <w:t xml:space="preserve">. V kontrolovaných klinických studiích byl počet </w:t>
      </w:r>
      <w:r w:rsidR="00A15CF5">
        <w:rPr>
          <w:rFonts w:asciiTheme="majorBidi" w:hAnsiTheme="majorBidi" w:cstheme="majorBidi"/>
          <w:szCs w:val="22"/>
          <w:lang w:val="cs-CZ"/>
        </w:rPr>
        <w:t>pacientů</w:t>
      </w:r>
      <w:r w:rsidRPr="00656B02">
        <w:rPr>
          <w:rFonts w:asciiTheme="majorBidi" w:hAnsiTheme="majorBidi" w:cstheme="majorBidi"/>
          <w:szCs w:val="22"/>
          <w:lang w:val="cs-CZ"/>
        </w:rPr>
        <w:t xml:space="preserve"> užívajících sildenafil, kteří odstoupili ze</w:t>
      </w:r>
      <w:r w:rsidR="00F57EA5" w:rsidRPr="00656B02">
        <w:rPr>
          <w:rFonts w:asciiTheme="majorBidi" w:hAnsiTheme="majorBidi" w:cstheme="majorBidi"/>
          <w:szCs w:val="22"/>
          <w:lang w:val="cs-CZ"/>
        </w:rPr>
        <w:t xml:space="preserve"> </w:t>
      </w:r>
      <w:r w:rsidRPr="00656B02">
        <w:rPr>
          <w:rFonts w:asciiTheme="majorBidi" w:hAnsiTheme="majorBidi" w:cstheme="majorBidi"/>
          <w:szCs w:val="22"/>
          <w:lang w:val="cs-CZ"/>
        </w:rPr>
        <w:t>studie, nízký a srovnatelný s placebem.</w:t>
      </w:r>
    </w:p>
    <w:p w14:paraId="4B3763DA" w14:textId="5A098368"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Ve všech studiích byl podíl </w:t>
      </w:r>
      <w:r w:rsidR="00A15CF5">
        <w:rPr>
          <w:rFonts w:asciiTheme="majorBidi" w:hAnsiTheme="majorBidi" w:cstheme="majorBidi"/>
          <w:szCs w:val="22"/>
          <w:lang w:val="cs-CZ"/>
        </w:rPr>
        <w:t>pacientů</w:t>
      </w:r>
      <w:r w:rsidRPr="00656B02">
        <w:rPr>
          <w:rFonts w:asciiTheme="majorBidi" w:hAnsiTheme="majorBidi" w:cstheme="majorBidi"/>
          <w:szCs w:val="22"/>
          <w:lang w:val="cs-CZ"/>
        </w:rPr>
        <w:t xml:space="preserve"> uvádějících zlepšení při léčbě sildenafilem následující: erektilní dysfunkce</w:t>
      </w:r>
      <w:r w:rsidR="004F6CE9">
        <w:rPr>
          <w:rFonts w:asciiTheme="majorBidi" w:hAnsiTheme="majorBidi" w:cstheme="majorBidi"/>
          <w:szCs w:val="22"/>
          <w:lang w:val="cs-CZ"/>
        </w:rPr>
        <w:t xml:space="preserve"> </w:t>
      </w:r>
      <w:r w:rsidRPr="00656B02">
        <w:rPr>
          <w:rFonts w:asciiTheme="majorBidi" w:hAnsiTheme="majorBidi" w:cstheme="majorBidi"/>
          <w:szCs w:val="22"/>
          <w:lang w:val="cs-CZ"/>
        </w:rPr>
        <w:t>(ED) psychogenního původu (84</w:t>
      </w:r>
      <w:r w:rsidR="00C32699">
        <w:rPr>
          <w:rFonts w:asciiTheme="majorBidi" w:hAnsiTheme="majorBidi" w:cstheme="majorBidi"/>
          <w:szCs w:val="22"/>
          <w:lang w:val="cs-CZ"/>
        </w:rPr>
        <w:t> </w:t>
      </w:r>
      <w:r w:rsidRPr="00656B02">
        <w:rPr>
          <w:rFonts w:asciiTheme="majorBidi" w:hAnsiTheme="majorBidi" w:cstheme="majorBidi"/>
          <w:szCs w:val="22"/>
          <w:lang w:val="cs-CZ"/>
        </w:rPr>
        <w:t>%), smíšené ED (77</w:t>
      </w:r>
      <w:r w:rsidR="00C32699">
        <w:rPr>
          <w:rFonts w:asciiTheme="majorBidi" w:hAnsiTheme="majorBidi" w:cstheme="majorBidi"/>
          <w:szCs w:val="22"/>
          <w:lang w:val="cs-CZ"/>
        </w:rPr>
        <w:t> </w:t>
      </w:r>
      <w:r w:rsidRPr="00656B02">
        <w:rPr>
          <w:rFonts w:asciiTheme="majorBidi" w:hAnsiTheme="majorBidi" w:cstheme="majorBidi"/>
          <w:szCs w:val="22"/>
          <w:lang w:val="cs-CZ"/>
        </w:rPr>
        <w:t>%), organické ED (68</w:t>
      </w:r>
      <w:r w:rsidR="00C32699">
        <w:rPr>
          <w:rFonts w:asciiTheme="majorBidi" w:hAnsiTheme="majorBidi" w:cstheme="majorBidi"/>
          <w:szCs w:val="22"/>
          <w:lang w:val="cs-CZ"/>
        </w:rPr>
        <w:t> </w:t>
      </w:r>
      <w:r w:rsidRPr="00656B02">
        <w:rPr>
          <w:rFonts w:asciiTheme="majorBidi" w:hAnsiTheme="majorBidi" w:cstheme="majorBidi"/>
          <w:szCs w:val="22"/>
          <w:lang w:val="cs-CZ"/>
        </w:rPr>
        <w:t xml:space="preserve">%), starší </w:t>
      </w:r>
      <w:r w:rsidR="00A15CF5">
        <w:rPr>
          <w:rFonts w:asciiTheme="majorBidi" w:hAnsiTheme="majorBidi" w:cstheme="majorBidi"/>
          <w:szCs w:val="22"/>
          <w:lang w:val="cs-CZ"/>
        </w:rPr>
        <w:t>pacienti</w:t>
      </w:r>
      <w:r w:rsidRPr="00656B02">
        <w:rPr>
          <w:rFonts w:asciiTheme="majorBidi" w:hAnsiTheme="majorBidi" w:cstheme="majorBidi"/>
          <w:szCs w:val="22"/>
          <w:lang w:val="cs-CZ"/>
        </w:rPr>
        <w:t xml:space="preserve"> (67</w:t>
      </w:r>
      <w:r w:rsidR="00C32699">
        <w:rPr>
          <w:rFonts w:asciiTheme="majorBidi" w:hAnsiTheme="majorBidi" w:cstheme="majorBidi"/>
          <w:szCs w:val="22"/>
          <w:lang w:val="cs-CZ"/>
        </w:rPr>
        <w:t> </w:t>
      </w:r>
      <w:r w:rsidRPr="00656B02">
        <w:rPr>
          <w:rFonts w:asciiTheme="majorBidi" w:hAnsiTheme="majorBidi" w:cstheme="majorBidi"/>
          <w:szCs w:val="22"/>
          <w:lang w:val="cs-CZ"/>
        </w:rPr>
        <w:t>%), diabetici (59</w:t>
      </w:r>
      <w:r w:rsidR="00C32699">
        <w:rPr>
          <w:rFonts w:asciiTheme="majorBidi" w:hAnsiTheme="majorBidi" w:cstheme="majorBidi"/>
          <w:szCs w:val="22"/>
          <w:lang w:val="cs-CZ"/>
        </w:rPr>
        <w:t> </w:t>
      </w:r>
      <w:r w:rsidRPr="00656B02">
        <w:rPr>
          <w:rFonts w:asciiTheme="majorBidi" w:hAnsiTheme="majorBidi" w:cstheme="majorBidi"/>
          <w:szCs w:val="22"/>
          <w:lang w:val="cs-CZ"/>
        </w:rPr>
        <w:t>%), ICHS (69</w:t>
      </w:r>
      <w:r w:rsidR="00C32699">
        <w:rPr>
          <w:rFonts w:asciiTheme="majorBidi" w:hAnsiTheme="majorBidi" w:cstheme="majorBidi"/>
          <w:szCs w:val="22"/>
          <w:lang w:val="cs-CZ"/>
        </w:rPr>
        <w:t> </w:t>
      </w:r>
      <w:r w:rsidRPr="00656B02">
        <w:rPr>
          <w:rFonts w:asciiTheme="majorBidi" w:hAnsiTheme="majorBidi" w:cstheme="majorBidi"/>
          <w:szCs w:val="22"/>
          <w:lang w:val="cs-CZ"/>
        </w:rPr>
        <w:t>%), hypertenze (68</w:t>
      </w:r>
      <w:r w:rsidR="00C32699">
        <w:rPr>
          <w:rFonts w:asciiTheme="majorBidi" w:hAnsiTheme="majorBidi" w:cstheme="majorBidi"/>
          <w:szCs w:val="22"/>
          <w:lang w:val="cs-CZ"/>
        </w:rPr>
        <w:t> </w:t>
      </w:r>
      <w:r w:rsidRPr="00656B02">
        <w:rPr>
          <w:rFonts w:asciiTheme="majorBidi" w:hAnsiTheme="majorBidi" w:cstheme="majorBidi"/>
          <w:szCs w:val="22"/>
          <w:lang w:val="cs-CZ"/>
        </w:rPr>
        <w:t>%), TURP (61</w:t>
      </w:r>
      <w:r w:rsidR="00C32699">
        <w:rPr>
          <w:rFonts w:asciiTheme="majorBidi" w:hAnsiTheme="majorBidi" w:cstheme="majorBidi"/>
          <w:szCs w:val="22"/>
          <w:lang w:val="cs-CZ"/>
        </w:rPr>
        <w:t> </w:t>
      </w:r>
      <w:r w:rsidRPr="00656B02">
        <w:rPr>
          <w:rFonts w:asciiTheme="majorBidi" w:hAnsiTheme="majorBidi" w:cstheme="majorBidi"/>
          <w:szCs w:val="22"/>
          <w:lang w:val="cs-CZ"/>
        </w:rPr>
        <w:t>%), radikální prostatektomie (43</w:t>
      </w:r>
      <w:r w:rsidR="00C32699">
        <w:rPr>
          <w:rFonts w:asciiTheme="majorBidi" w:hAnsiTheme="majorBidi" w:cstheme="majorBidi"/>
          <w:szCs w:val="22"/>
          <w:lang w:val="cs-CZ"/>
        </w:rPr>
        <w:t> </w:t>
      </w:r>
      <w:r w:rsidRPr="00656B02">
        <w:rPr>
          <w:rFonts w:asciiTheme="majorBidi" w:hAnsiTheme="majorBidi" w:cstheme="majorBidi"/>
          <w:szCs w:val="22"/>
          <w:lang w:val="cs-CZ"/>
        </w:rPr>
        <w:t>%), poranění míchy (83</w:t>
      </w:r>
      <w:r w:rsidR="00C32699">
        <w:rPr>
          <w:rFonts w:asciiTheme="majorBidi" w:hAnsiTheme="majorBidi" w:cstheme="majorBidi"/>
          <w:szCs w:val="22"/>
          <w:lang w:val="cs-CZ"/>
        </w:rPr>
        <w:t> </w:t>
      </w:r>
      <w:r w:rsidRPr="00656B02">
        <w:rPr>
          <w:rFonts w:asciiTheme="majorBidi" w:hAnsiTheme="majorBidi" w:cstheme="majorBidi"/>
          <w:szCs w:val="22"/>
          <w:lang w:val="cs-CZ"/>
        </w:rPr>
        <w:t>%), deprese (75</w:t>
      </w:r>
      <w:r w:rsidR="00C32699">
        <w:rPr>
          <w:rFonts w:asciiTheme="majorBidi" w:hAnsiTheme="majorBidi" w:cstheme="majorBidi"/>
          <w:szCs w:val="22"/>
          <w:lang w:val="cs-CZ"/>
        </w:rPr>
        <w:t> </w:t>
      </w:r>
      <w:r w:rsidRPr="00656B02">
        <w:rPr>
          <w:rFonts w:asciiTheme="majorBidi" w:hAnsiTheme="majorBidi" w:cstheme="majorBidi"/>
          <w:szCs w:val="22"/>
          <w:lang w:val="cs-CZ"/>
        </w:rPr>
        <w:t>%). V dlouhodobých studiích přetrvávala bezpečnost a účinnost sildenafilu.</w:t>
      </w:r>
    </w:p>
    <w:p w14:paraId="26FE70DF" w14:textId="77777777" w:rsidR="00FB169E" w:rsidRPr="00656B02" w:rsidRDefault="00FB169E" w:rsidP="00302550">
      <w:pPr>
        <w:rPr>
          <w:rFonts w:asciiTheme="majorBidi" w:hAnsiTheme="majorBidi" w:cstheme="majorBidi"/>
          <w:szCs w:val="22"/>
          <w:u w:val="single"/>
          <w:lang w:val="cs-CZ"/>
        </w:rPr>
      </w:pPr>
    </w:p>
    <w:p w14:paraId="0A3CEA37" w14:textId="77777777" w:rsidR="00FB169E" w:rsidRPr="00656B02" w:rsidRDefault="00FB169E" w:rsidP="00302550">
      <w:pPr>
        <w:keepNext/>
        <w:rPr>
          <w:rFonts w:asciiTheme="majorBidi" w:hAnsiTheme="majorBidi" w:cstheme="majorBidi"/>
          <w:szCs w:val="22"/>
          <w:u w:val="single"/>
          <w:lang w:val="cs-CZ"/>
        </w:rPr>
      </w:pPr>
      <w:r w:rsidRPr="00656B02">
        <w:rPr>
          <w:rFonts w:asciiTheme="majorBidi" w:hAnsiTheme="majorBidi" w:cstheme="majorBidi"/>
          <w:szCs w:val="22"/>
          <w:u w:val="single"/>
          <w:lang w:val="cs-CZ"/>
        </w:rPr>
        <w:t>Pediatrická populace</w:t>
      </w:r>
    </w:p>
    <w:p w14:paraId="5DF1F33B" w14:textId="77777777" w:rsidR="00FB169E" w:rsidRPr="00656B02" w:rsidRDefault="00FB169E" w:rsidP="00302550">
      <w:pPr>
        <w:keepNext/>
        <w:rPr>
          <w:rFonts w:asciiTheme="majorBidi" w:hAnsiTheme="majorBidi" w:cstheme="majorBidi"/>
          <w:b/>
          <w:szCs w:val="22"/>
          <w:u w:val="single"/>
          <w:lang w:val="cs-CZ"/>
        </w:rPr>
      </w:pPr>
    </w:p>
    <w:p w14:paraId="260D0191" w14:textId="3A0300ED" w:rsidR="00FB169E" w:rsidRPr="00656B02" w:rsidRDefault="00FB169E"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Evropská agentura pro léčivé přípravky rozhodla o zproštění povinnosti předložit výsledky studií s přípravkem VIAGRA u všech podskupin pediatrické populace </w:t>
      </w:r>
      <w:r w:rsidRPr="00656B02">
        <w:rPr>
          <w:rFonts w:asciiTheme="majorBidi" w:hAnsiTheme="majorBidi" w:cstheme="majorBidi"/>
          <w:szCs w:val="22"/>
          <w:lang w:val="cs-CZ" w:eastAsia="en-US"/>
        </w:rPr>
        <w:t>v léčbě erektilní dysfunkce</w:t>
      </w:r>
      <w:r w:rsidRPr="00656B02">
        <w:rPr>
          <w:rFonts w:asciiTheme="majorBidi" w:hAnsiTheme="majorBidi" w:cstheme="majorBidi"/>
          <w:szCs w:val="22"/>
          <w:lang w:val="cs-CZ"/>
        </w:rPr>
        <w:t xml:space="preserve"> (informace o použití u </w:t>
      </w:r>
      <w:r w:rsidR="0062590C">
        <w:rPr>
          <w:rFonts w:asciiTheme="majorBidi" w:hAnsiTheme="majorBidi" w:cstheme="majorBidi"/>
          <w:szCs w:val="22"/>
          <w:lang w:val="cs-CZ"/>
        </w:rPr>
        <w:t xml:space="preserve">pediatrické populace </w:t>
      </w:r>
      <w:r w:rsidRPr="00656B02">
        <w:rPr>
          <w:rFonts w:asciiTheme="majorBidi" w:hAnsiTheme="majorBidi" w:cstheme="majorBidi"/>
          <w:szCs w:val="22"/>
          <w:lang w:val="cs-CZ"/>
        </w:rPr>
        <w:t>viz bod</w:t>
      </w:r>
      <w:r w:rsidR="007F2E8E">
        <w:rPr>
          <w:rFonts w:asciiTheme="majorBidi" w:hAnsiTheme="majorBidi" w:cstheme="majorBidi"/>
          <w:szCs w:val="22"/>
          <w:lang w:val="cs-CZ"/>
        </w:rPr>
        <w:t> </w:t>
      </w:r>
      <w:r w:rsidRPr="00656B02">
        <w:rPr>
          <w:rFonts w:asciiTheme="majorBidi" w:hAnsiTheme="majorBidi" w:cstheme="majorBidi"/>
          <w:szCs w:val="22"/>
          <w:lang w:val="cs-CZ"/>
        </w:rPr>
        <w:t>4.2).</w:t>
      </w:r>
    </w:p>
    <w:p w14:paraId="5C01D710" w14:textId="77777777" w:rsidR="00FB169E" w:rsidRPr="00656B02" w:rsidRDefault="00FB169E" w:rsidP="00302550">
      <w:pPr>
        <w:widowControl/>
        <w:rPr>
          <w:rFonts w:asciiTheme="majorBidi" w:hAnsiTheme="majorBidi" w:cstheme="majorBidi"/>
          <w:szCs w:val="22"/>
          <w:lang w:val="cs-CZ"/>
        </w:rPr>
      </w:pPr>
    </w:p>
    <w:p w14:paraId="4DA47447" w14:textId="6D6F5455" w:rsidR="00FB169E" w:rsidRPr="00656B02" w:rsidRDefault="00FB169E" w:rsidP="0040004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5.2</w:t>
      </w:r>
      <w:r w:rsidRPr="00656B02">
        <w:rPr>
          <w:rFonts w:asciiTheme="majorBidi" w:hAnsiTheme="majorBidi" w:cstheme="majorBidi"/>
          <w:b/>
          <w:szCs w:val="22"/>
          <w:lang w:val="cs-CZ"/>
        </w:rPr>
        <w:tab/>
        <w:t>Farmakokinetické vlastnosti</w:t>
      </w:r>
    </w:p>
    <w:p w14:paraId="390D9E1C" w14:textId="77777777" w:rsidR="00FB169E" w:rsidRPr="00656B02" w:rsidRDefault="00FB169E" w:rsidP="00302550">
      <w:pPr>
        <w:keepNext/>
        <w:widowControl/>
        <w:rPr>
          <w:rFonts w:asciiTheme="majorBidi" w:hAnsiTheme="majorBidi" w:cstheme="majorBidi"/>
          <w:szCs w:val="22"/>
          <w:lang w:val="cs-CZ"/>
        </w:rPr>
      </w:pPr>
    </w:p>
    <w:p w14:paraId="5A777B9A" w14:textId="77777777" w:rsidR="00FB169E" w:rsidRPr="00656B02" w:rsidRDefault="00FB169E"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Absorpce</w:t>
      </w:r>
    </w:p>
    <w:p w14:paraId="34CD9E35" w14:textId="77777777" w:rsidR="00FB169E" w:rsidRPr="00656B02" w:rsidRDefault="00FB169E" w:rsidP="00302550">
      <w:pPr>
        <w:rPr>
          <w:rFonts w:asciiTheme="majorBidi" w:hAnsiTheme="majorBidi" w:cstheme="majorBidi"/>
          <w:szCs w:val="22"/>
          <w:lang w:val="cs-CZ"/>
        </w:rPr>
      </w:pPr>
    </w:p>
    <w:p w14:paraId="1FBA6889" w14:textId="24831686" w:rsidR="00EC7BD3" w:rsidRPr="00B55BD4" w:rsidRDefault="00EC7BD3" w:rsidP="00302550">
      <w:pPr>
        <w:rPr>
          <w:rFonts w:asciiTheme="majorBidi" w:hAnsiTheme="majorBidi" w:cstheme="majorBidi"/>
          <w:i/>
          <w:iCs/>
          <w:szCs w:val="22"/>
          <w:lang w:val="cs-CZ"/>
        </w:rPr>
      </w:pPr>
      <w:r w:rsidRPr="00B55BD4">
        <w:rPr>
          <w:rFonts w:asciiTheme="majorBidi" w:hAnsiTheme="majorBidi" w:cstheme="majorBidi"/>
          <w:i/>
          <w:iCs/>
          <w:szCs w:val="22"/>
          <w:lang w:val="cs-CZ"/>
        </w:rPr>
        <w:t>Potahované tablety</w:t>
      </w:r>
    </w:p>
    <w:p w14:paraId="4F3B3A3C" w14:textId="43CDC54C"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Sildenafil se rychle vstřebává. Maximálních pozorovaných plazmatických koncentrací </w:t>
      </w:r>
      <w:r w:rsidR="00A15CF5">
        <w:rPr>
          <w:rFonts w:asciiTheme="majorBidi" w:hAnsiTheme="majorBidi" w:cstheme="majorBidi"/>
          <w:szCs w:val="22"/>
          <w:lang w:val="cs-CZ"/>
        </w:rPr>
        <w:t>je</w:t>
      </w:r>
      <w:r w:rsidRPr="00656B02">
        <w:rPr>
          <w:rFonts w:asciiTheme="majorBidi" w:hAnsiTheme="majorBidi" w:cstheme="majorBidi"/>
          <w:szCs w:val="22"/>
          <w:lang w:val="cs-CZ"/>
        </w:rPr>
        <w:t xml:space="preserve"> dosa</w:t>
      </w:r>
      <w:r w:rsidR="00A15CF5">
        <w:rPr>
          <w:rFonts w:asciiTheme="majorBidi" w:hAnsiTheme="majorBidi" w:cstheme="majorBidi"/>
          <w:szCs w:val="22"/>
          <w:lang w:val="cs-CZ"/>
        </w:rPr>
        <w:t>ženo</w:t>
      </w:r>
      <w:r w:rsidRPr="00656B02">
        <w:rPr>
          <w:rFonts w:asciiTheme="majorBidi" w:hAnsiTheme="majorBidi" w:cstheme="majorBidi"/>
          <w:szCs w:val="22"/>
          <w:lang w:val="cs-CZ"/>
        </w:rPr>
        <w:t xml:space="preserve"> za 30</w:t>
      </w:r>
      <w:r w:rsidR="00CD301F">
        <w:rPr>
          <w:rFonts w:asciiTheme="majorBidi" w:hAnsiTheme="majorBidi" w:cstheme="majorBidi"/>
          <w:szCs w:val="22"/>
          <w:lang w:val="cs-CZ"/>
        </w:rPr>
        <w:t>–</w:t>
      </w:r>
      <w:r w:rsidRPr="00656B02">
        <w:rPr>
          <w:rFonts w:asciiTheme="majorBidi" w:hAnsiTheme="majorBidi" w:cstheme="majorBidi"/>
          <w:szCs w:val="22"/>
          <w:lang w:val="cs-CZ"/>
        </w:rPr>
        <w:t>120</w:t>
      </w:r>
      <w:r w:rsidR="007F2E8E">
        <w:rPr>
          <w:rFonts w:asciiTheme="majorBidi" w:hAnsiTheme="majorBidi" w:cstheme="majorBidi"/>
          <w:szCs w:val="22"/>
          <w:lang w:val="cs-CZ"/>
        </w:rPr>
        <w:t> </w:t>
      </w:r>
      <w:r w:rsidRPr="00656B02">
        <w:rPr>
          <w:rFonts w:asciiTheme="majorBidi" w:hAnsiTheme="majorBidi" w:cstheme="majorBidi"/>
          <w:szCs w:val="22"/>
          <w:lang w:val="cs-CZ"/>
        </w:rPr>
        <w:t>minut (</w:t>
      </w:r>
      <w:r w:rsidR="00A15CF5">
        <w:rPr>
          <w:rFonts w:asciiTheme="majorBidi" w:hAnsiTheme="majorBidi" w:cstheme="majorBidi"/>
          <w:szCs w:val="22"/>
          <w:lang w:val="cs-CZ"/>
        </w:rPr>
        <w:t>medián</w:t>
      </w:r>
      <w:r w:rsidRPr="00656B02">
        <w:rPr>
          <w:rFonts w:asciiTheme="majorBidi" w:hAnsiTheme="majorBidi" w:cstheme="majorBidi"/>
          <w:szCs w:val="22"/>
          <w:lang w:val="cs-CZ"/>
        </w:rPr>
        <w:t xml:space="preserve"> 60</w:t>
      </w:r>
      <w:r w:rsidR="007F2E8E">
        <w:rPr>
          <w:rFonts w:asciiTheme="majorBidi" w:hAnsiTheme="majorBidi" w:cstheme="majorBidi"/>
          <w:szCs w:val="22"/>
          <w:lang w:val="cs-CZ"/>
        </w:rPr>
        <w:t> </w:t>
      </w:r>
      <w:r w:rsidRPr="00656B02">
        <w:rPr>
          <w:rFonts w:asciiTheme="majorBidi" w:hAnsiTheme="majorBidi" w:cstheme="majorBidi"/>
          <w:szCs w:val="22"/>
          <w:lang w:val="cs-CZ"/>
        </w:rPr>
        <w:t>minut) po podání perorální dávky ve stavu na lačno. Průměrná absolutní biologická dostupnost po perorální dávce je 41</w:t>
      </w:r>
      <w:r w:rsidR="00EC7BD3" w:rsidRPr="00656B02">
        <w:rPr>
          <w:rFonts w:asciiTheme="majorBidi" w:hAnsiTheme="majorBidi" w:cstheme="majorBidi"/>
          <w:szCs w:val="22"/>
          <w:lang w:val="cs-CZ"/>
        </w:rPr>
        <w:t> </w:t>
      </w:r>
      <w:r w:rsidRPr="00656B02">
        <w:rPr>
          <w:rFonts w:asciiTheme="majorBidi" w:hAnsiTheme="majorBidi" w:cstheme="majorBidi"/>
          <w:szCs w:val="22"/>
          <w:lang w:val="cs-CZ"/>
        </w:rPr>
        <w:t>% (rozmezí 25</w:t>
      </w:r>
      <w:r w:rsidR="00CD301F">
        <w:rPr>
          <w:rFonts w:asciiTheme="majorBidi" w:hAnsiTheme="majorBidi" w:cstheme="majorBidi"/>
          <w:szCs w:val="22"/>
          <w:lang w:val="cs-CZ"/>
        </w:rPr>
        <w:t>–</w:t>
      </w:r>
      <w:r w:rsidRPr="00656B02">
        <w:rPr>
          <w:rFonts w:asciiTheme="majorBidi" w:hAnsiTheme="majorBidi" w:cstheme="majorBidi"/>
          <w:szCs w:val="22"/>
          <w:lang w:val="cs-CZ"/>
        </w:rPr>
        <w:t>63</w:t>
      </w:r>
      <w:r w:rsidR="00EC7BD3" w:rsidRPr="00656B02">
        <w:rPr>
          <w:rFonts w:asciiTheme="majorBidi" w:hAnsiTheme="majorBidi" w:cstheme="majorBidi"/>
          <w:szCs w:val="22"/>
          <w:lang w:val="cs-CZ"/>
        </w:rPr>
        <w:t> </w:t>
      </w:r>
      <w:r w:rsidRPr="00656B02">
        <w:rPr>
          <w:rFonts w:asciiTheme="majorBidi" w:hAnsiTheme="majorBidi" w:cstheme="majorBidi"/>
          <w:szCs w:val="22"/>
          <w:lang w:val="cs-CZ"/>
        </w:rPr>
        <w:t>%). Po perorálním podání dávky sildenafilu se hodnoty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zvyšují úměrně s dávkou v </w:t>
      </w:r>
      <w:r w:rsidR="00703D38">
        <w:rPr>
          <w:rFonts w:asciiTheme="majorBidi" w:hAnsiTheme="majorBidi" w:cstheme="majorBidi"/>
          <w:szCs w:val="22"/>
          <w:lang w:val="cs-CZ"/>
        </w:rPr>
        <w:t>rámci</w:t>
      </w:r>
      <w:r w:rsidRPr="00656B02">
        <w:rPr>
          <w:rFonts w:asciiTheme="majorBidi" w:hAnsiTheme="majorBidi" w:cstheme="majorBidi"/>
          <w:szCs w:val="22"/>
          <w:lang w:val="cs-CZ"/>
        </w:rPr>
        <w:t xml:space="preserve"> rozsahu doporučených dávek (25</w:t>
      </w:r>
      <w:r w:rsidR="007B2CC8">
        <w:rPr>
          <w:rFonts w:asciiTheme="majorBidi" w:hAnsiTheme="majorBidi" w:cstheme="majorBidi"/>
          <w:szCs w:val="22"/>
          <w:lang w:val="cs-CZ"/>
        </w:rPr>
        <w:t>–</w:t>
      </w:r>
      <w:r w:rsidRPr="00656B02">
        <w:rPr>
          <w:rFonts w:asciiTheme="majorBidi" w:hAnsiTheme="majorBidi" w:cstheme="majorBidi"/>
          <w:szCs w:val="22"/>
          <w:lang w:val="cs-CZ"/>
        </w:rPr>
        <w:t>100</w:t>
      </w:r>
      <w:r w:rsidR="007F2E8E">
        <w:rPr>
          <w:rFonts w:asciiTheme="majorBidi" w:hAnsiTheme="majorBidi" w:cstheme="majorBidi"/>
          <w:szCs w:val="22"/>
          <w:lang w:val="cs-CZ"/>
        </w:rPr>
        <w:t> </w:t>
      </w:r>
      <w:r w:rsidRPr="00656B02">
        <w:rPr>
          <w:rFonts w:asciiTheme="majorBidi" w:hAnsiTheme="majorBidi" w:cstheme="majorBidi"/>
          <w:szCs w:val="22"/>
          <w:lang w:val="cs-CZ"/>
        </w:rPr>
        <w:t>mg).</w:t>
      </w:r>
    </w:p>
    <w:p w14:paraId="2E35E79D" w14:textId="77777777" w:rsidR="00FB169E" w:rsidRPr="00656B02" w:rsidRDefault="00FB169E" w:rsidP="00302550">
      <w:pPr>
        <w:widowControl/>
        <w:rPr>
          <w:rFonts w:asciiTheme="majorBidi" w:hAnsiTheme="majorBidi" w:cstheme="majorBidi"/>
          <w:szCs w:val="22"/>
          <w:lang w:val="cs-CZ"/>
        </w:rPr>
      </w:pPr>
    </w:p>
    <w:p w14:paraId="65034760" w14:textId="78A02226"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Při podání potahovaných tablet spolu s jídlem se rychlost absorpce sildenafilu snižuje s průměrným zpožděním T</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60</w:t>
      </w:r>
      <w:r w:rsidR="007F2E8E">
        <w:rPr>
          <w:rFonts w:asciiTheme="majorBidi" w:hAnsiTheme="majorBidi" w:cstheme="majorBidi"/>
          <w:szCs w:val="22"/>
          <w:lang w:val="cs-CZ"/>
        </w:rPr>
        <w:t> </w:t>
      </w:r>
      <w:r w:rsidRPr="00656B02">
        <w:rPr>
          <w:rFonts w:asciiTheme="majorBidi" w:hAnsiTheme="majorBidi" w:cstheme="majorBidi"/>
          <w:szCs w:val="22"/>
          <w:lang w:val="cs-CZ"/>
        </w:rPr>
        <w:t>minut a průměrným snížením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29</w:t>
      </w:r>
      <w:r w:rsidR="00EC7BD3" w:rsidRPr="00656B02">
        <w:rPr>
          <w:rFonts w:asciiTheme="majorBidi" w:hAnsiTheme="majorBidi" w:cstheme="majorBidi"/>
          <w:szCs w:val="22"/>
          <w:lang w:val="cs-CZ"/>
        </w:rPr>
        <w:t> </w:t>
      </w:r>
      <w:r w:rsidRPr="00656B02">
        <w:rPr>
          <w:rFonts w:asciiTheme="majorBidi" w:hAnsiTheme="majorBidi" w:cstheme="majorBidi"/>
          <w:szCs w:val="22"/>
          <w:lang w:val="cs-CZ"/>
        </w:rPr>
        <w:t>%.</w:t>
      </w:r>
    </w:p>
    <w:p w14:paraId="49D629CE" w14:textId="77777777" w:rsidR="00FB169E" w:rsidRPr="00656B02" w:rsidRDefault="00FB169E" w:rsidP="00302550">
      <w:pPr>
        <w:tabs>
          <w:tab w:val="left" w:pos="567"/>
        </w:tabs>
        <w:rPr>
          <w:rFonts w:asciiTheme="majorBidi" w:hAnsiTheme="majorBidi" w:cstheme="majorBidi"/>
          <w:iCs/>
          <w:szCs w:val="22"/>
          <w:lang w:val="cs-CZ"/>
        </w:rPr>
      </w:pPr>
    </w:p>
    <w:p w14:paraId="10CFB1E2" w14:textId="505C6F20" w:rsidR="00EC7BD3" w:rsidRPr="00656B02" w:rsidRDefault="00EC7BD3" w:rsidP="00302550">
      <w:pPr>
        <w:tabs>
          <w:tab w:val="left" w:pos="567"/>
        </w:tabs>
        <w:rPr>
          <w:i/>
          <w:szCs w:val="22"/>
          <w:lang w:val="cs-CZ" w:eastAsia="en-GB"/>
        </w:rPr>
      </w:pPr>
      <w:r w:rsidRPr="00656B02">
        <w:rPr>
          <w:i/>
          <w:szCs w:val="22"/>
          <w:lang w:val="cs-CZ" w:eastAsia="en-GB"/>
        </w:rPr>
        <w:t xml:space="preserve">Filmy </w:t>
      </w:r>
      <w:r w:rsidR="00C7354A">
        <w:rPr>
          <w:i/>
          <w:szCs w:val="22"/>
          <w:lang w:val="cs-CZ" w:eastAsia="en-GB"/>
        </w:rPr>
        <w:t>dispergovatelné</w:t>
      </w:r>
      <w:r w:rsidRPr="00656B02">
        <w:rPr>
          <w:i/>
          <w:szCs w:val="22"/>
          <w:lang w:val="cs-CZ" w:eastAsia="en-GB"/>
        </w:rPr>
        <w:t xml:space="preserve"> v ústech</w:t>
      </w:r>
    </w:p>
    <w:p w14:paraId="0AE7F56F" w14:textId="0913734C" w:rsidR="00EC7BD3" w:rsidRPr="00656B02" w:rsidRDefault="009F52A9" w:rsidP="00965395">
      <w:pPr>
        <w:pStyle w:val="Paragraph"/>
        <w:spacing w:after="0"/>
        <w:rPr>
          <w:sz w:val="22"/>
          <w:szCs w:val="22"/>
          <w:lang w:val="cs-CZ"/>
        </w:rPr>
      </w:pPr>
      <w:r w:rsidRPr="00656B02">
        <w:rPr>
          <w:sz w:val="22"/>
          <w:szCs w:val="22"/>
          <w:lang w:val="cs-CZ"/>
        </w:rPr>
        <w:t>V klinické studii na 80</w:t>
      </w:r>
      <w:r w:rsidR="007F2E8E">
        <w:rPr>
          <w:sz w:val="22"/>
          <w:szCs w:val="22"/>
          <w:lang w:val="cs-CZ"/>
        </w:rPr>
        <w:t> </w:t>
      </w:r>
      <w:r w:rsidRPr="00656B02">
        <w:rPr>
          <w:sz w:val="22"/>
          <w:szCs w:val="22"/>
          <w:lang w:val="cs-CZ"/>
        </w:rPr>
        <w:t>zdravých mužích ve věku 20</w:t>
      </w:r>
      <w:r w:rsidR="007B2CC8">
        <w:rPr>
          <w:sz w:val="22"/>
          <w:szCs w:val="22"/>
          <w:lang w:val="cs-CZ"/>
        </w:rPr>
        <w:t>–</w:t>
      </w:r>
      <w:r w:rsidRPr="00656B02">
        <w:rPr>
          <w:sz w:val="22"/>
          <w:szCs w:val="22"/>
          <w:lang w:val="cs-CZ"/>
        </w:rPr>
        <w:t>43</w:t>
      </w:r>
      <w:r w:rsidR="007F2E8E">
        <w:rPr>
          <w:sz w:val="22"/>
          <w:szCs w:val="22"/>
          <w:lang w:val="cs-CZ"/>
        </w:rPr>
        <w:t> </w:t>
      </w:r>
      <w:r w:rsidRPr="00656B02">
        <w:rPr>
          <w:sz w:val="22"/>
          <w:szCs w:val="22"/>
          <w:lang w:val="cs-CZ"/>
        </w:rPr>
        <w:t xml:space="preserve">let bylo pozorováno, že </w:t>
      </w:r>
      <w:r w:rsidR="00EF4EE4" w:rsidRPr="00656B02">
        <w:rPr>
          <w:sz w:val="22"/>
          <w:szCs w:val="22"/>
          <w:lang w:val="cs-CZ"/>
        </w:rPr>
        <w:t xml:space="preserve">sildenafil </w:t>
      </w:r>
      <w:r w:rsidRPr="00656B02">
        <w:rPr>
          <w:sz w:val="22"/>
          <w:szCs w:val="22"/>
          <w:lang w:val="cs-CZ"/>
        </w:rPr>
        <w:t>50</w:t>
      </w:r>
      <w:r w:rsidR="00EF4EE4">
        <w:rPr>
          <w:sz w:val="22"/>
          <w:szCs w:val="22"/>
          <w:lang w:val="cs-CZ"/>
        </w:rPr>
        <w:t> </w:t>
      </w:r>
      <w:r w:rsidRPr="00656B02">
        <w:rPr>
          <w:sz w:val="22"/>
          <w:szCs w:val="22"/>
          <w:lang w:val="cs-CZ"/>
        </w:rPr>
        <w:t>mg</w:t>
      </w:r>
      <w:r w:rsidR="00A30E50">
        <w:rPr>
          <w:sz w:val="22"/>
          <w:szCs w:val="22"/>
          <w:lang w:val="cs-CZ"/>
        </w:rPr>
        <w:t xml:space="preserve"> ve formě</w:t>
      </w:r>
      <w:r w:rsidRPr="00656B02">
        <w:rPr>
          <w:sz w:val="22"/>
          <w:szCs w:val="22"/>
          <w:lang w:val="cs-CZ"/>
        </w:rPr>
        <w:t xml:space="preserve"> film</w:t>
      </w:r>
      <w:r w:rsidR="00A30E50">
        <w:rPr>
          <w:sz w:val="22"/>
          <w:szCs w:val="22"/>
          <w:lang w:val="cs-CZ"/>
        </w:rPr>
        <w:t>u</w:t>
      </w:r>
      <w:r w:rsidRPr="00656B02">
        <w:rPr>
          <w:sz w:val="22"/>
          <w:szCs w:val="22"/>
          <w:lang w:val="cs-CZ"/>
        </w:rPr>
        <w:t xml:space="preserve"> </w:t>
      </w:r>
      <w:r w:rsidR="00C7354A">
        <w:rPr>
          <w:sz w:val="22"/>
          <w:szCs w:val="22"/>
          <w:lang w:val="cs-CZ"/>
        </w:rPr>
        <w:t>dispergovatelné</w:t>
      </w:r>
      <w:r w:rsidR="00A30E50">
        <w:rPr>
          <w:sz w:val="22"/>
          <w:szCs w:val="22"/>
          <w:lang w:val="cs-CZ"/>
        </w:rPr>
        <w:t>ho</w:t>
      </w:r>
      <w:r w:rsidRPr="00656B02">
        <w:rPr>
          <w:sz w:val="22"/>
          <w:szCs w:val="22"/>
          <w:lang w:val="cs-CZ"/>
        </w:rPr>
        <w:t xml:space="preserve"> v ústech podávané</w:t>
      </w:r>
      <w:r w:rsidR="00A30E50">
        <w:rPr>
          <w:sz w:val="22"/>
          <w:szCs w:val="22"/>
          <w:lang w:val="cs-CZ"/>
        </w:rPr>
        <w:t>ho</w:t>
      </w:r>
      <w:r w:rsidRPr="00656B02">
        <w:rPr>
          <w:sz w:val="22"/>
          <w:szCs w:val="22"/>
          <w:lang w:val="cs-CZ"/>
        </w:rPr>
        <w:t xml:space="preserve"> bez vody byl bioekvivalentní </w:t>
      </w:r>
      <w:r w:rsidR="00EF4EE4" w:rsidRPr="00656B02">
        <w:rPr>
          <w:sz w:val="22"/>
          <w:szCs w:val="22"/>
          <w:lang w:val="cs-CZ"/>
        </w:rPr>
        <w:t>sildenafil</w:t>
      </w:r>
      <w:r w:rsidR="00A30E50">
        <w:rPr>
          <w:sz w:val="22"/>
          <w:szCs w:val="22"/>
          <w:lang w:val="cs-CZ"/>
        </w:rPr>
        <w:t>u</w:t>
      </w:r>
      <w:r w:rsidR="00EF4EE4" w:rsidRPr="00656B02">
        <w:rPr>
          <w:sz w:val="22"/>
          <w:szCs w:val="22"/>
          <w:lang w:val="cs-CZ"/>
        </w:rPr>
        <w:t xml:space="preserve"> </w:t>
      </w:r>
      <w:r w:rsidRPr="00656B02">
        <w:rPr>
          <w:sz w:val="22"/>
          <w:szCs w:val="22"/>
          <w:lang w:val="cs-CZ"/>
        </w:rPr>
        <w:t>50</w:t>
      </w:r>
      <w:r w:rsidR="00EF4EE4">
        <w:rPr>
          <w:sz w:val="22"/>
          <w:szCs w:val="22"/>
          <w:lang w:val="cs-CZ"/>
        </w:rPr>
        <w:t> </w:t>
      </w:r>
      <w:r w:rsidRPr="00656B02">
        <w:rPr>
          <w:sz w:val="22"/>
          <w:szCs w:val="22"/>
          <w:lang w:val="cs-CZ"/>
        </w:rPr>
        <w:t xml:space="preserve">mg </w:t>
      </w:r>
      <w:r w:rsidR="00A30E50">
        <w:rPr>
          <w:sz w:val="22"/>
          <w:szCs w:val="22"/>
          <w:lang w:val="cs-CZ"/>
        </w:rPr>
        <w:t xml:space="preserve">ve formě </w:t>
      </w:r>
      <w:r w:rsidRPr="00656B02">
        <w:rPr>
          <w:sz w:val="22"/>
          <w:szCs w:val="22"/>
          <w:lang w:val="cs-CZ"/>
        </w:rPr>
        <w:t>potahovaný</w:t>
      </w:r>
      <w:r w:rsidR="00A30E50">
        <w:rPr>
          <w:sz w:val="22"/>
          <w:szCs w:val="22"/>
          <w:lang w:val="cs-CZ"/>
        </w:rPr>
        <w:t>ch</w:t>
      </w:r>
      <w:r w:rsidRPr="00656B02">
        <w:rPr>
          <w:sz w:val="22"/>
          <w:szCs w:val="22"/>
          <w:lang w:val="cs-CZ"/>
        </w:rPr>
        <w:t xml:space="preserve"> tablet.</w:t>
      </w:r>
    </w:p>
    <w:p w14:paraId="14F4AF87" w14:textId="77777777" w:rsidR="00965395" w:rsidRDefault="00965395" w:rsidP="00965395">
      <w:pPr>
        <w:pStyle w:val="Paragraph"/>
        <w:spacing w:after="0"/>
        <w:rPr>
          <w:sz w:val="22"/>
          <w:szCs w:val="22"/>
          <w:lang w:val="cs-CZ"/>
        </w:rPr>
      </w:pPr>
    </w:p>
    <w:p w14:paraId="7FBF5DFD" w14:textId="4DC58138" w:rsidR="00EC7BD3" w:rsidRPr="00656B02" w:rsidRDefault="009F52A9" w:rsidP="00965395">
      <w:pPr>
        <w:pStyle w:val="Paragraph"/>
        <w:spacing w:after="0"/>
        <w:rPr>
          <w:sz w:val="22"/>
          <w:szCs w:val="22"/>
          <w:lang w:val="cs-CZ"/>
        </w:rPr>
      </w:pPr>
      <w:r w:rsidRPr="00656B02">
        <w:rPr>
          <w:sz w:val="22"/>
          <w:szCs w:val="22"/>
          <w:lang w:val="cs-CZ"/>
        </w:rPr>
        <w:t xml:space="preserve">V další studii na </w:t>
      </w:r>
      <w:r w:rsidR="00EC7BD3" w:rsidRPr="00656B02">
        <w:rPr>
          <w:sz w:val="22"/>
          <w:szCs w:val="22"/>
          <w:lang w:val="cs-CZ"/>
        </w:rPr>
        <w:t>40</w:t>
      </w:r>
      <w:r w:rsidR="007F2E8E">
        <w:rPr>
          <w:sz w:val="22"/>
          <w:szCs w:val="22"/>
          <w:lang w:val="cs-CZ"/>
        </w:rPr>
        <w:t> </w:t>
      </w:r>
      <w:r w:rsidRPr="00656B02">
        <w:rPr>
          <w:sz w:val="22"/>
          <w:szCs w:val="22"/>
          <w:lang w:val="cs-CZ"/>
        </w:rPr>
        <w:t>zdravých mužích ve věku</w:t>
      </w:r>
      <w:r w:rsidR="00EC7BD3" w:rsidRPr="00656B02">
        <w:rPr>
          <w:sz w:val="22"/>
          <w:szCs w:val="22"/>
          <w:lang w:val="cs-CZ"/>
        </w:rPr>
        <w:t xml:space="preserve"> 23</w:t>
      </w:r>
      <w:r w:rsidR="007B2CC8">
        <w:rPr>
          <w:sz w:val="22"/>
          <w:szCs w:val="22"/>
          <w:lang w:val="cs-CZ"/>
        </w:rPr>
        <w:t>–</w:t>
      </w:r>
      <w:r w:rsidR="00EC7BD3" w:rsidRPr="00656B02">
        <w:rPr>
          <w:sz w:val="22"/>
          <w:szCs w:val="22"/>
          <w:lang w:val="cs-CZ"/>
        </w:rPr>
        <w:t>54</w:t>
      </w:r>
      <w:r w:rsidR="007F2E8E">
        <w:rPr>
          <w:sz w:val="22"/>
          <w:szCs w:val="22"/>
          <w:lang w:val="cs-CZ"/>
        </w:rPr>
        <w:t> </w:t>
      </w:r>
      <w:r w:rsidRPr="00656B02">
        <w:rPr>
          <w:sz w:val="22"/>
          <w:szCs w:val="22"/>
          <w:lang w:val="cs-CZ"/>
        </w:rPr>
        <w:t>let</w:t>
      </w:r>
      <w:r w:rsidR="00EC7BD3" w:rsidRPr="00656B02">
        <w:rPr>
          <w:sz w:val="22"/>
          <w:szCs w:val="22"/>
          <w:lang w:val="cs-CZ"/>
        </w:rPr>
        <w:t xml:space="preserve"> </w:t>
      </w:r>
      <w:r w:rsidRPr="00656B02">
        <w:rPr>
          <w:sz w:val="22"/>
          <w:szCs w:val="22"/>
          <w:lang w:val="cs-CZ"/>
        </w:rPr>
        <w:t xml:space="preserve">bylo pozorováno, že </w:t>
      </w:r>
      <w:r w:rsidR="00EF4EE4" w:rsidRPr="00656B02">
        <w:rPr>
          <w:sz w:val="22"/>
          <w:szCs w:val="22"/>
          <w:lang w:val="cs-CZ"/>
        </w:rPr>
        <w:t xml:space="preserve">sildenafil </w:t>
      </w:r>
      <w:r w:rsidRPr="00656B02">
        <w:rPr>
          <w:sz w:val="22"/>
          <w:szCs w:val="22"/>
          <w:lang w:val="cs-CZ"/>
        </w:rPr>
        <w:t>50</w:t>
      </w:r>
      <w:r w:rsidR="00EF4EE4">
        <w:rPr>
          <w:sz w:val="22"/>
          <w:szCs w:val="22"/>
          <w:lang w:val="cs-CZ"/>
        </w:rPr>
        <w:t> </w:t>
      </w:r>
      <w:r w:rsidRPr="00656B02">
        <w:rPr>
          <w:sz w:val="22"/>
          <w:szCs w:val="22"/>
          <w:lang w:val="cs-CZ"/>
        </w:rPr>
        <w:t>mg</w:t>
      </w:r>
      <w:r w:rsidR="00A30E50">
        <w:rPr>
          <w:sz w:val="22"/>
          <w:szCs w:val="22"/>
          <w:lang w:val="cs-CZ"/>
        </w:rPr>
        <w:t xml:space="preserve"> ve formě</w:t>
      </w:r>
      <w:r w:rsidRPr="00656B02">
        <w:rPr>
          <w:sz w:val="22"/>
          <w:szCs w:val="22"/>
          <w:lang w:val="cs-CZ"/>
        </w:rPr>
        <w:t xml:space="preserve"> film</w:t>
      </w:r>
      <w:r w:rsidR="00A30E50">
        <w:rPr>
          <w:sz w:val="22"/>
          <w:szCs w:val="22"/>
          <w:lang w:val="cs-CZ"/>
        </w:rPr>
        <w:t>u</w:t>
      </w:r>
      <w:r w:rsidRPr="00656B02">
        <w:rPr>
          <w:sz w:val="22"/>
          <w:szCs w:val="22"/>
          <w:lang w:val="cs-CZ"/>
        </w:rPr>
        <w:t xml:space="preserve"> </w:t>
      </w:r>
      <w:r w:rsidR="00C7354A">
        <w:rPr>
          <w:sz w:val="22"/>
          <w:szCs w:val="22"/>
          <w:lang w:val="cs-CZ"/>
        </w:rPr>
        <w:t>dispergovatelné</w:t>
      </w:r>
      <w:r w:rsidR="00A30E50">
        <w:rPr>
          <w:sz w:val="22"/>
          <w:szCs w:val="22"/>
          <w:lang w:val="cs-CZ"/>
        </w:rPr>
        <w:t>ho</w:t>
      </w:r>
      <w:r w:rsidRPr="00656B02">
        <w:rPr>
          <w:sz w:val="22"/>
          <w:szCs w:val="22"/>
          <w:lang w:val="cs-CZ"/>
        </w:rPr>
        <w:t xml:space="preserve"> v ústech podávané</w:t>
      </w:r>
      <w:r w:rsidR="00A30E50">
        <w:rPr>
          <w:sz w:val="22"/>
          <w:szCs w:val="22"/>
          <w:lang w:val="cs-CZ"/>
        </w:rPr>
        <w:t>ho</w:t>
      </w:r>
      <w:r w:rsidRPr="00656B02">
        <w:rPr>
          <w:sz w:val="22"/>
          <w:szCs w:val="22"/>
          <w:lang w:val="cs-CZ"/>
        </w:rPr>
        <w:t xml:space="preserve"> s vodou byl bioekvivalentní </w:t>
      </w:r>
      <w:r w:rsidR="00EF4EE4" w:rsidRPr="00656B02">
        <w:rPr>
          <w:sz w:val="22"/>
          <w:szCs w:val="22"/>
          <w:lang w:val="cs-CZ"/>
        </w:rPr>
        <w:t>sildenafil</w:t>
      </w:r>
      <w:r w:rsidR="00A30E50">
        <w:rPr>
          <w:sz w:val="22"/>
          <w:szCs w:val="22"/>
          <w:lang w:val="cs-CZ"/>
        </w:rPr>
        <w:t>u</w:t>
      </w:r>
      <w:r w:rsidR="00EF4EE4" w:rsidRPr="00656B02">
        <w:rPr>
          <w:sz w:val="22"/>
          <w:szCs w:val="22"/>
          <w:lang w:val="cs-CZ"/>
        </w:rPr>
        <w:t xml:space="preserve"> </w:t>
      </w:r>
      <w:r w:rsidRPr="00656B02">
        <w:rPr>
          <w:sz w:val="22"/>
          <w:szCs w:val="22"/>
          <w:lang w:val="cs-CZ"/>
        </w:rPr>
        <w:t>50</w:t>
      </w:r>
      <w:r w:rsidR="00EF4EE4">
        <w:rPr>
          <w:sz w:val="22"/>
          <w:szCs w:val="22"/>
          <w:lang w:val="cs-CZ"/>
        </w:rPr>
        <w:t> </w:t>
      </w:r>
      <w:r w:rsidRPr="00656B02">
        <w:rPr>
          <w:sz w:val="22"/>
          <w:szCs w:val="22"/>
          <w:lang w:val="cs-CZ"/>
        </w:rPr>
        <w:t xml:space="preserve">mg </w:t>
      </w:r>
      <w:r w:rsidR="00A30E50">
        <w:rPr>
          <w:sz w:val="22"/>
          <w:szCs w:val="22"/>
          <w:lang w:val="cs-CZ"/>
        </w:rPr>
        <w:t xml:space="preserve">ve formě </w:t>
      </w:r>
      <w:r w:rsidRPr="00656B02">
        <w:rPr>
          <w:sz w:val="22"/>
          <w:szCs w:val="22"/>
          <w:lang w:val="cs-CZ"/>
        </w:rPr>
        <w:t>potahovaný</w:t>
      </w:r>
      <w:r w:rsidR="00A30E50">
        <w:rPr>
          <w:sz w:val="22"/>
          <w:szCs w:val="22"/>
          <w:lang w:val="cs-CZ"/>
        </w:rPr>
        <w:t>ch</w:t>
      </w:r>
      <w:r w:rsidRPr="00656B02">
        <w:rPr>
          <w:sz w:val="22"/>
          <w:szCs w:val="22"/>
          <w:lang w:val="cs-CZ"/>
        </w:rPr>
        <w:t xml:space="preserve"> tablet</w:t>
      </w:r>
      <w:r w:rsidR="00EC7BD3" w:rsidRPr="00656B02">
        <w:rPr>
          <w:sz w:val="22"/>
          <w:szCs w:val="22"/>
          <w:lang w:val="cs-CZ"/>
        </w:rPr>
        <w:t>.</w:t>
      </w:r>
    </w:p>
    <w:p w14:paraId="298FF30E" w14:textId="77777777" w:rsidR="00965395" w:rsidRDefault="00965395" w:rsidP="00302550">
      <w:pPr>
        <w:pStyle w:val="Paragraph"/>
        <w:spacing w:after="0"/>
        <w:rPr>
          <w:sz w:val="22"/>
          <w:szCs w:val="22"/>
          <w:lang w:val="cs-CZ"/>
        </w:rPr>
      </w:pPr>
    </w:p>
    <w:p w14:paraId="6B85BBBA" w14:textId="46A56912" w:rsidR="00EC7BD3" w:rsidRPr="00656B02" w:rsidRDefault="009F52A9" w:rsidP="00302550">
      <w:pPr>
        <w:pStyle w:val="Paragraph"/>
        <w:spacing w:after="0"/>
        <w:rPr>
          <w:sz w:val="22"/>
          <w:szCs w:val="22"/>
          <w:lang w:val="cs-CZ"/>
        </w:rPr>
      </w:pPr>
      <w:r w:rsidRPr="00656B02">
        <w:rPr>
          <w:sz w:val="22"/>
          <w:szCs w:val="22"/>
          <w:lang w:val="cs-CZ"/>
        </w:rPr>
        <w:t xml:space="preserve">Účinek jídla na </w:t>
      </w:r>
      <w:r w:rsidR="00EC7BD3" w:rsidRPr="00656B02">
        <w:rPr>
          <w:sz w:val="22"/>
          <w:szCs w:val="22"/>
          <w:lang w:val="cs-CZ"/>
        </w:rPr>
        <w:t>sildenafil 50 mg</w:t>
      </w:r>
      <w:r w:rsidR="00A30E50">
        <w:rPr>
          <w:sz w:val="22"/>
          <w:szCs w:val="22"/>
          <w:lang w:val="cs-CZ"/>
        </w:rPr>
        <w:t xml:space="preserve"> ve formě</w:t>
      </w:r>
      <w:r w:rsidR="00EC7BD3" w:rsidRPr="00656B02">
        <w:rPr>
          <w:sz w:val="22"/>
          <w:szCs w:val="22"/>
          <w:lang w:val="cs-CZ"/>
        </w:rPr>
        <w:t xml:space="preserve"> </w:t>
      </w:r>
      <w:r w:rsidRPr="00656B02">
        <w:rPr>
          <w:sz w:val="22"/>
          <w:szCs w:val="22"/>
          <w:lang w:val="cs-CZ"/>
        </w:rPr>
        <w:t>film</w:t>
      </w:r>
      <w:r w:rsidR="00A30E50">
        <w:rPr>
          <w:sz w:val="22"/>
          <w:szCs w:val="22"/>
          <w:lang w:val="cs-CZ"/>
        </w:rPr>
        <w:t>u</w:t>
      </w:r>
      <w:r w:rsidRPr="00656B02">
        <w:rPr>
          <w:sz w:val="22"/>
          <w:szCs w:val="22"/>
          <w:lang w:val="cs-CZ"/>
        </w:rPr>
        <w:t xml:space="preserve"> </w:t>
      </w:r>
      <w:r w:rsidR="00C7354A">
        <w:rPr>
          <w:sz w:val="22"/>
          <w:szCs w:val="22"/>
          <w:lang w:val="cs-CZ"/>
        </w:rPr>
        <w:t>dispergovatelné</w:t>
      </w:r>
      <w:r w:rsidR="00A30E50">
        <w:rPr>
          <w:sz w:val="22"/>
          <w:szCs w:val="22"/>
          <w:lang w:val="cs-CZ"/>
        </w:rPr>
        <w:t>ho</w:t>
      </w:r>
      <w:r w:rsidRPr="00656B02">
        <w:rPr>
          <w:sz w:val="22"/>
          <w:szCs w:val="22"/>
          <w:lang w:val="cs-CZ"/>
        </w:rPr>
        <w:t xml:space="preserve"> v ústech nebyl studován, očekává se však</w:t>
      </w:r>
      <w:r w:rsidR="00B33FF4" w:rsidRPr="00656B02">
        <w:rPr>
          <w:sz w:val="22"/>
          <w:szCs w:val="22"/>
          <w:lang w:val="cs-CZ"/>
        </w:rPr>
        <w:t xml:space="preserve"> podobný</w:t>
      </w:r>
      <w:r w:rsidRPr="00656B02">
        <w:rPr>
          <w:sz w:val="22"/>
          <w:szCs w:val="22"/>
          <w:lang w:val="cs-CZ"/>
        </w:rPr>
        <w:t xml:space="preserve"> účinek</w:t>
      </w:r>
      <w:r w:rsidR="00B33FF4" w:rsidRPr="00656B02">
        <w:rPr>
          <w:sz w:val="22"/>
          <w:szCs w:val="22"/>
          <w:lang w:val="cs-CZ"/>
        </w:rPr>
        <w:t xml:space="preserve"> pozorovaný </w:t>
      </w:r>
      <w:r w:rsidR="00A30E50">
        <w:rPr>
          <w:sz w:val="22"/>
          <w:szCs w:val="22"/>
          <w:lang w:val="cs-CZ"/>
        </w:rPr>
        <w:t>u</w:t>
      </w:r>
      <w:r w:rsidR="00EC7BD3" w:rsidRPr="00656B02">
        <w:rPr>
          <w:sz w:val="22"/>
          <w:szCs w:val="22"/>
          <w:lang w:val="cs-CZ"/>
        </w:rPr>
        <w:t xml:space="preserve"> sildenafil</w:t>
      </w:r>
      <w:r w:rsidR="00A30E50">
        <w:rPr>
          <w:sz w:val="22"/>
          <w:szCs w:val="22"/>
          <w:lang w:val="cs-CZ"/>
        </w:rPr>
        <w:t>u</w:t>
      </w:r>
      <w:r w:rsidR="00EC7BD3" w:rsidRPr="00656B02">
        <w:rPr>
          <w:sz w:val="22"/>
          <w:szCs w:val="22"/>
          <w:lang w:val="cs-CZ"/>
        </w:rPr>
        <w:t xml:space="preserve"> 50 mg </w:t>
      </w:r>
      <w:r w:rsidR="00A30E50">
        <w:rPr>
          <w:sz w:val="22"/>
          <w:szCs w:val="22"/>
          <w:lang w:val="cs-CZ"/>
        </w:rPr>
        <w:t xml:space="preserve">ve formě </w:t>
      </w:r>
      <w:r w:rsidR="00B33FF4" w:rsidRPr="00656B02">
        <w:rPr>
          <w:sz w:val="22"/>
          <w:szCs w:val="22"/>
          <w:lang w:val="cs-CZ"/>
        </w:rPr>
        <w:t xml:space="preserve">tablet </w:t>
      </w:r>
      <w:r w:rsidR="00A30E50">
        <w:rPr>
          <w:sz w:val="22"/>
          <w:szCs w:val="22"/>
          <w:lang w:val="cs-CZ"/>
        </w:rPr>
        <w:t>dispergovatelných</w:t>
      </w:r>
      <w:r w:rsidR="00B33FF4" w:rsidRPr="00656B02">
        <w:rPr>
          <w:sz w:val="22"/>
          <w:szCs w:val="22"/>
          <w:lang w:val="cs-CZ"/>
        </w:rPr>
        <w:t xml:space="preserve"> v ústech</w:t>
      </w:r>
      <w:r w:rsidR="00EC7BD3" w:rsidRPr="00656B02">
        <w:rPr>
          <w:sz w:val="22"/>
          <w:szCs w:val="22"/>
          <w:lang w:val="cs-CZ"/>
        </w:rPr>
        <w:t xml:space="preserve"> (</w:t>
      </w:r>
      <w:r w:rsidRPr="00656B02">
        <w:rPr>
          <w:sz w:val="22"/>
          <w:szCs w:val="22"/>
          <w:lang w:val="cs-CZ"/>
        </w:rPr>
        <w:t>viz</w:t>
      </w:r>
      <w:r w:rsidR="00EC7BD3" w:rsidRPr="00656B02">
        <w:rPr>
          <w:sz w:val="22"/>
          <w:szCs w:val="22"/>
          <w:lang w:val="cs-CZ"/>
        </w:rPr>
        <w:t xml:space="preserve"> </w:t>
      </w:r>
      <w:r w:rsidR="000A2826">
        <w:rPr>
          <w:sz w:val="22"/>
          <w:szCs w:val="22"/>
          <w:lang w:val="cs-CZ"/>
        </w:rPr>
        <w:t>„</w:t>
      </w:r>
      <w:r w:rsidR="00B33FF4" w:rsidRPr="00EF4EE4">
        <w:rPr>
          <w:i/>
          <w:iCs/>
          <w:sz w:val="22"/>
          <w:szCs w:val="22"/>
          <w:lang w:val="cs-CZ"/>
        </w:rPr>
        <w:t>T</w:t>
      </w:r>
      <w:r w:rsidRPr="00656B02">
        <w:rPr>
          <w:i/>
          <w:iCs/>
          <w:sz w:val="22"/>
          <w:szCs w:val="22"/>
          <w:lang w:val="cs-CZ"/>
        </w:rPr>
        <w:t>ablet</w:t>
      </w:r>
      <w:r w:rsidR="00B33FF4" w:rsidRPr="00656B02">
        <w:rPr>
          <w:i/>
          <w:iCs/>
          <w:sz w:val="22"/>
          <w:szCs w:val="22"/>
          <w:lang w:val="cs-CZ"/>
        </w:rPr>
        <w:t>y</w:t>
      </w:r>
      <w:r w:rsidRPr="00656B02">
        <w:rPr>
          <w:i/>
          <w:iCs/>
          <w:sz w:val="22"/>
          <w:szCs w:val="22"/>
          <w:lang w:val="cs-CZ"/>
        </w:rPr>
        <w:t xml:space="preserve"> </w:t>
      </w:r>
      <w:r w:rsidR="00A30E50">
        <w:rPr>
          <w:i/>
          <w:iCs/>
          <w:sz w:val="22"/>
          <w:szCs w:val="22"/>
          <w:lang w:val="cs-CZ"/>
        </w:rPr>
        <w:t>dispergovatelné</w:t>
      </w:r>
      <w:r w:rsidRPr="00656B02">
        <w:rPr>
          <w:i/>
          <w:iCs/>
          <w:sz w:val="22"/>
          <w:szCs w:val="22"/>
          <w:lang w:val="cs-CZ"/>
        </w:rPr>
        <w:t xml:space="preserve"> v</w:t>
      </w:r>
      <w:r w:rsidR="000A2826">
        <w:rPr>
          <w:i/>
          <w:iCs/>
          <w:sz w:val="22"/>
          <w:szCs w:val="22"/>
          <w:lang w:val="cs-CZ"/>
        </w:rPr>
        <w:t> </w:t>
      </w:r>
      <w:r w:rsidRPr="00656B02">
        <w:rPr>
          <w:i/>
          <w:iCs/>
          <w:sz w:val="22"/>
          <w:szCs w:val="22"/>
          <w:lang w:val="cs-CZ"/>
        </w:rPr>
        <w:t>ústech</w:t>
      </w:r>
      <w:r w:rsidR="000A2826" w:rsidRPr="00B55BD4">
        <w:rPr>
          <w:sz w:val="22"/>
          <w:szCs w:val="22"/>
          <w:lang w:val="cs-CZ"/>
        </w:rPr>
        <w:t>“</w:t>
      </w:r>
      <w:r w:rsidR="00EC7BD3" w:rsidRPr="00656B02">
        <w:rPr>
          <w:sz w:val="22"/>
          <w:szCs w:val="22"/>
          <w:lang w:val="cs-CZ"/>
        </w:rPr>
        <w:t xml:space="preserve"> </w:t>
      </w:r>
      <w:r w:rsidR="00B33FF4" w:rsidRPr="00656B02">
        <w:rPr>
          <w:sz w:val="22"/>
          <w:szCs w:val="22"/>
          <w:lang w:val="cs-CZ"/>
        </w:rPr>
        <w:t>níže</w:t>
      </w:r>
      <w:r w:rsidR="00EC7BD3" w:rsidRPr="00656B02">
        <w:rPr>
          <w:sz w:val="22"/>
          <w:szCs w:val="22"/>
          <w:lang w:val="cs-CZ"/>
        </w:rPr>
        <w:t xml:space="preserve"> a </w:t>
      </w:r>
      <w:r w:rsidR="00B33FF4" w:rsidRPr="00656B02">
        <w:rPr>
          <w:sz w:val="22"/>
          <w:szCs w:val="22"/>
          <w:lang w:val="cs-CZ"/>
        </w:rPr>
        <w:t>bod</w:t>
      </w:r>
      <w:r w:rsidR="007F2E8E">
        <w:rPr>
          <w:sz w:val="22"/>
          <w:szCs w:val="22"/>
          <w:lang w:val="cs-CZ"/>
        </w:rPr>
        <w:t> </w:t>
      </w:r>
      <w:r w:rsidR="00EC7BD3" w:rsidRPr="00656B02">
        <w:rPr>
          <w:sz w:val="22"/>
          <w:szCs w:val="22"/>
          <w:lang w:val="cs-CZ"/>
        </w:rPr>
        <w:t>4.2).</w:t>
      </w:r>
    </w:p>
    <w:p w14:paraId="047FC27D" w14:textId="77777777" w:rsidR="00EC7BD3" w:rsidRPr="00656B02" w:rsidRDefault="00EC7BD3" w:rsidP="00302550">
      <w:pPr>
        <w:tabs>
          <w:tab w:val="left" w:pos="567"/>
        </w:tabs>
        <w:rPr>
          <w:rStyle w:val="SmPCsubheading"/>
          <w:lang w:val="cs-CZ"/>
        </w:rPr>
      </w:pPr>
    </w:p>
    <w:p w14:paraId="2641EAD0" w14:textId="52BCA384" w:rsidR="00FB169E" w:rsidRPr="00B55BD4" w:rsidRDefault="00B33FF4" w:rsidP="00302550">
      <w:pPr>
        <w:tabs>
          <w:tab w:val="left" w:pos="567"/>
        </w:tabs>
        <w:rPr>
          <w:i/>
          <w:lang w:val="cs-CZ"/>
        </w:rPr>
      </w:pPr>
      <w:r w:rsidRPr="00656B02">
        <w:rPr>
          <w:i/>
          <w:szCs w:val="22"/>
          <w:lang w:val="cs-CZ"/>
        </w:rPr>
        <w:t xml:space="preserve">Tablety </w:t>
      </w:r>
      <w:r w:rsidR="00A30E50">
        <w:rPr>
          <w:i/>
          <w:szCs w:val="22"/>
          <w:lang w:val="cs-CZ"/>
        </w:rPr>
        <w:t>dispergovatelné</w:t>
      </w:r>
      <w:r w:rsidRPr="00656B02">
        <w:rPr>
          <w:i/>
          <w:szCs w:val="22"/>
          <w:lang w:val="cs-CZ"/>
        </w:rPr>
        <w:t xml:space="preserve"> v ústech</w:t>
      </w:r>
    </w:p>
    <w:p w14:paraId="49D9E66F" w14:textId="1A648788" w:rsidR="00FB169E" w:rsidRPr="00656B02" w:rsidRDefault="00FB169E" w:rsidP="00302550">
      <w:pPr>
        <w:tabs>
          <w:tab w:val="left" w:pos="567"/>
        </w:tabs>
        <w:rPr>
          <w:rFonts w:asciiTheme="majorBidi" w:hAnsiTheme="majorBidi" w:cstheme="majorBidi"/>
          <w:iCs/>
          <w:szCs w:val="22"/>
          <w:lang w:val="cs-CZ" w:eastAsia="en-GB"/>
        </w:rPr>
      </w:pPr>
      <w:r w:rsidRPr="00656B02">
        <w:rPr>
          <w:rFonts w:asciiTheme="majorBidi" w:hAnsiTheme="majorBidi" w:cstheme="majorBidi"/>
          <w:iCs/>
          <w:szCs w:val="22"/>
          <w:lang w:val="cs-CZ" w:eastAsia="en-GB"/>
        </w:rPr>
        <w:t xml:space="preserve">Pokud jsou tablety </w:t>
      </w:r>
      <w:r w:rsidR="00A30E50">
        <w:rPr>
          <w:rFonts w:asciiTheme="majorBidi" w:hAnsiTheme="majorBidi" w:cstheme="majorBidi"/>
          <w:iCs/>
          <w:szCs w:val="22"/>
          <w:lang w:val="cs-CZ" w:eastAsia="en-GB"/>
        </w:rPr>
        <w:t>dispergovatelné</w:t>
      </w:r>
      <w:r w:rsidRPr="00656B02">
        <w:rPr>
          <w:rFonts w:asciiTheme="majorBidi" w:hAnsiTheme="majorBidi" w:cstheme="majorBidi"/>
          <w:iCs/>
          <w:szCs w:val="22"/>
          <w:lang w:val="cs-CZ" w:eastAsia="en-GB"/>
        </w:rPr>
        <w:t xml:space="preserve"> v ústech užity s velmi tučným jídlem, rychlost vstřebání sildenafilu je snížená, medián T</w:t>
      </w:r>
      <w:r w:rsidRPr="00656B02">
        <w:rPr>
          <w:rFonts w:asciiTheme="majorBidi" w:hAnsiTheme="majorBidi" w:cstheme="majorBidi"/>
          <w:iCs/>
          <w:szCs w:val="22"/>
          <w:vertAlign w:val="subscript"/>
          <w:lang w:val="cs-CZ" w:eastAsia="en-GB"/>
        </w:rPr>
        <w:t>max</w:t>
      </w:r>
      <w:r w:rsidRPr="00656B02">
        <w:rPr>
          <w:rFonts w:asciiTheme="majorBidi" w:hAnsiTheme="majorBidi" w:cstheme="majorBidi"/>
          <w:iCs/>
          <w:szCs w:val="22"/>
          <w:lang w:val="cs-CZ" w:eastAsia="en-GB"/>
        </w:rPr>
        <w:t xml:space="preserve"> je zpožděn asi o 3,4</w:t>
      </w:r>
      <w:r w:rsidR="007F2E8E">
        <w:rPr>
          <w:rFonts w:asciiTheme="majorBidi" w:hAnsiTheme="majorBidi" w:cstheme="majorBidi"/>
          <w:iCs/>
          <w:szCs w:val="22"/>
          <w:lang w:val="cs-CZ" w:eastAsia="en-GB"/>
        </w:rPr>
        <w:t> </w:t>
      </w:r>
      <w:r w:rsidRPr="00656B02">
        <w:rPr>
          <w:rFonts w:asciiTheme="majorBidi" w:hAnsiTheme="majorBidi" w:cstheme="majorBidi"/>
          <w:iCs/>
          <w:szCs w:val="22"/>
          <w:lang w:val="cs-CZ" w:eastAsia="en-GB"/>
        </w:rPr>
        <w:t>hodiny a průměrná hodnota C</w:t>
      </w:r>
      <w:r w:rsidRPr="00656B02">
        <w:rPr>
          <w:rFonts w:asciiTheme="majorBidi" w:hAnsiTheme="majorBidi" w:cstheme="majorBidi"/>
          <w:iCs/>
          <w:szCs w:val="22"/>
          <w:vertAlign w:val="subscript"/>
          <w:lang w:val="cs-CZ" w:eastAsia="en-GB"/>
        </w:rPr>
        <w:t>max</w:t>
      </w:r>
      <w:r w:rsidRPr="00656B02">
        <w:rPr>
          <w:rFonts w:asciiTheme="majorBidi" w:hAnsiTheme="majorBidi" w:cstheme="majorBidi"/>
          <w:iCs/>
          <w:szCs w:val="22"/>
          <w:lang w:val="cs-CZ" w:eastAsia="en-GB"/>
        </w:rPr>
        <w:t xml:space="preserve"> </w:t>
      </w:r>
      <w:r w:rsidR="00B33FF4" w:rsidRPr="00656B02">
        <w:rPr>
          <w:rFonts w:asciiTheme="majorBidi" w:hAnsiTheme="majorBidi" w:cstheme="majorBidi"/>
          <w:iCs/>
          <w:szCs w:val="22"/>
          <w:lang w:val="cs-CZ" w:eastAsia="en-GB"/>
        </w:rPr>
        <w:t xml:space="preserve">a AUC </w:t>
      </w:r>
      <w:r w:rsidRPr="00656B02">
        <w:rPr>
          <w:rFonts w:asciiTheme="majorBidi" w:hAnsiTheme="majorBidi" w:cstheme="majorBidi"/>
          <w:iCs/>
          <w:szCs w:val="22"/>
          <w:lang w:val="cs-CZ" w:eastAsia="en-GB"/>
        </w:rPr>
        <w:t>je snížena asi o 59</w:t>
      </w:r>
      <w:r w:rsidR="00B33FF4" w:rsidRPr="00656B02">
        <w:rPr>
          <w:szCs w:val="22"/>
          <w:lang w:val="cs-CZ"/>
        </w:rPr>
        <w:t> </w:t>
      </w:r>
      <w:r w:rsidRPr="00656B02">
        <w:rPr>
          <w:rFonts w:asciiTheme="majorBidi" w:hAnsiTheme="majorBidi" w:cstheme="majorBidi"/>
          <w:iCs/>
          <w:szCs w:val="22"/>
          <w:lang w:val="cs-CZ" w:eastAsia="en-GB"/>
        </w:rPr>
        <w:t>%</w:t>
      </w:r>
      <w:r w:rsidR="00B33FF4" w:rsidRPr="00656B02">
        <w:rPr>
          <w:rFonts w:asciiTheme="majorBidi" w:hAnsiTheme="majorBidi" w:cstheme="majorBidi"/>
          <w:iCs/>
          <w:szCs w:val="22"/>
          <w:lang w:val="cs-CZ" w:eastAsia="en-GB"/>
        </w:rPr>
        <w:t>, resp</w:t>
      </w:r>
      <w:r w:rsidR="00E40820" w:rsidRPr="00656B02">
        <w:rPr>
          <w:rFonts w:asciiTheme="majorBidi" w:hAnsiTheme="majorBidi" w:cstheme="majorBidi"/>
          <w:iCs/>
          <w:szCs w:val="22"/>
          <w:lang w:val="cs-CZ" w:eastAsia="en-GB"/>
        </w:rPr>
        <w:t>.</w:t>
      </w:r>
      <w:r w:rsidR="00B33FF4" w:rsidRPr="00656B02">
        <w:rPr>
          <w:rFonts w:asciiTheme="majorBidi" w:hAnsiTheme="majorBidi" w:cstheme="majorBidi"/>
          <w:iCs/>
          <w:szCs w:val="22"/>
          <w:lang w:val="cs-CZ" w:eastAsia="en-GB"/>
        </w:rPr>
        <w:t xml:space="preserve"> o 12</w:t>
      </w:r>
      <w:r w:rsidR="00B33FF4" w:rsidRPr="00656B02">
        <w:rPr>
          <w:szCs w:val="22"/>
          <w:lang w:val="cs-CZ"/>
        </w:rPr>
        <w:t> %</w:t>
      </w:r>
      <w:r w:rsidRPr="00656B02">
        <w:rPr>
          <w:rFonts w:asciiTheme="majorBidi" w:hAnsiTheme="majorBidi" w:cstheme="majorBidi"/>
          <w:iCs/>
          <w:szCs w:val="22"/>
          <w:lang w:val="cs-CZ" w:eastAsia="en-GB"/>
        </w:rPr>
        <w:t xml:space="preserve"> ve</w:t>
      </w:r>
      <w:r w:rsidRPr="00656B02">
        <w:rPr>
          <w:rFonts w:asciiTheme="majorBidi" w:hAnsiTheme="majorBidi" w:cstheme="majorBidi"/>
          <w:szCs w:val="22"/>
          <w:lang w:val="cs-CZ"/>
        </w:rPr>
        <w:t> </w:t>
      </w:r>
      <w:r w:rsidRPr="00656B02">
        <w:rPr>
          <w:rFonts w:asciiTheme="majorBidi" w:hAnsiTheme="majorBidi" w:cstheme="majorBidi"/>
          <w:iCs/>
          <w:szCs w:val="22"/>
          <w:lang w:val="cs-CZ" w:eastAsia="en-GB"/>
        </w:rPr>
        <w:t xml:space="preserve">srovnání s podáním tablet </w:t>
      </w:r>
      <w:r w:rsidR="00A30E50">
        <w:rPr>
          <w:rFonts w:asciiTheme="majorBidi" w:hAnsiTheme="majorBidi" w:cstheme="majorBidi"/>
          <w:iCs/>
          <w:szCs w:val="22"/>
          <w:lang w:val="cs-CZ" w:eastAsia="en-GB"/>
        </w:rPr>
        <w:t>dispergovatelných</w:t>
      </w:r>
      <w:r w:rsidRPr="00656B02">
        <w:rPr>
          <w:rFonts w:asciiTheme="majorBidi" w:hAnsiTheme="majorBidi" w:cstheme="majorBidi"/>
          <w:iCs/>
          <w:szCs w:val="22"/>
          <w:lang w:val="cs-CZ" w:eastAsia="en-GB"/>
        </w:rPr>
        <w:t xml:space="preserve"> v ústech ve stavu na lačno (viz bod</w:t>
      </w:r>
      <w:r w:rsidR="007F2E8E">
        <w:rPr>
          <w:rFonts w:asciiTheme="majorBidi" w:hAnsiTheme="majorBidi" w:cstheme="majorBidi"/>
          <w:iCs/>
          <w:szCs w:val="22"/>
          <w:lang w:val="cs-CZ" w:eastAsia="en-GB"/>
        </w:rPr>
        <w:t> </w:t>
      </w:r>
      <w:r w:rsidRPr="00656B02">
        <w:rPr>
          <w:rFonts w:asciiTheme="majorBidi" w:hAnsiTheme="majorBidi" w:cstheme="majorBidi"/>
          <w:iCs/>
          <w:szCs w:val="22"/>
          <w:lang w:val="cs-CZ" w:eastAsia="en-GB"/>
        </w:rPr>
        <w:t>4.2).</w:t>
      </w:r>
    </w:p>
    <w:p w14:paraId="476A04FE" w14:textId="77777777" w:rsidR="00FB169E" w:rsidRPr="00656B02" w:rsidRDefault="00FB169E" w:rsidP="00302550">
      <w:pPr>
        <w:widowControl/>
        <w:rPr>
          <w:rFonts w:asciiTheme="majorBidi" w:hAnsiTheme="majorBidi" w:cstheme="majorBidi"/>
          <w:szCs w:val="22"/>
          <w:lang w:val="cs-CZ"/>
        </w:rPr>
      </w:pPr>
    </w:p>
    <w:p w14:paraId="494E67DA" w14:textId="77777777" w:rsidR="00FB169E" w:rsidRPr="00656B02" w:rsidRDefault="00FB169E" w:rsidP="00400049">
      <w:pPr>
        <w:keepNext/>
        <w:widowControl/>
        <w:rPr>
          <w:rFonts w:asciiTheme="majorBidi" w:hAnsiTheme="majorBidi" w:cstheme="majorBidi"/>
          <w:szCs w:val="22"/>
          <w:u w:val="single"/>
          <w:lang w:val="cs-CZ"/>
        </w:rPr>
      </w:pPr>
      <w:r w:rsidRPr="00656B02">
        <w:rPr>
          <w:rFonts w:asciiTheme="majorBidi" w:hAnsiTheme="majorBidi" w:cstheme="majorBidi"/>
          <w:szCs w:val="22"/>
          <w:u w:val="single"/>
          <w:lang w:val="cs-CZ"/>
        </w:rPr>
        <w:t xml:space="preserve">Distribuce </w:t>
      </w:r>
    </w:p>
    <w:p w14:paraId="5FF2FF65" w14:textId="77777777" w:rsidR="00FB169E" w:rsidRPr="00656B02" w:rsidRDefault="00FB169E" w:rsidP="00400049">
      <w:pPr>
        <w:keepNext/>
        <w:widowControl/>
        <w:rPr>
          <w:rFonts w:asciiTheme="majorBidi" w:hAnsiTheme="majorBidi" w:cstheme="majorBidi"/>
          <w:szCs w:val="22"/>
          <w:u w:val="single"/>
          <w:lang w:val="cs-CZ"/>
        </w:rPr>
      </w:pPr>
    </w:p>
    <w:p w14:paraId="083CA06F" w14:textId="1108F5CE"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Průměrný distribuční objem při ustáleném stavu (V</w:t>
      </w:r>
      <w:r w:rsidRPr="00B55BD4">
        <w:rPr>
          <w:rFonts w:asciiTheme="majorBidi" w:hAnsiTheme="majorBidi" w:cstheme="majorBidi"/>
          <w:szCs w:val="22"/>
          <w:vertAlign w:val="subscript"/>
          <w:lang w:val="cs-CZ"/>
        </w:rPr>
        <w:t>ss</w:t>
      </w:r>
      <w:r w:rsidRPr="00656B02">
        <w:rPr>
          <w:rFonts w:asciiTheme="majorBidi" w:hAnsiTheme="majorBidi" w:cstheme="majorBidi"/>
          <w:szCs w:val="22"/>
          <w:lang w:val="cs-CZ"/>
        </w:rPr>
        <w:t>) sildenafilu je 105</w:t>
      </w:r>
      <w:r w:rsidR="007F2E8E">
        <w:rPr>
          <w:rFonts w:asciiTheme="majorBidi" w:hAnsiTheme="majorBidi" w:cstheme="majorBidi"/>
          <w:szCs w:val="22"/>
          <w:lang w:val="cs-CZ"/>
        </w:rPr>
        <w:t> </w:t>
      </w:r>
      <w:r w:rsidRPr="00656B02">
        <w:rPr>
          <w:rFonts w:asciiTheme="majorBidi" w:hAnsiTheme="majorBidi" w:cstheme="majorBidi"/>
          <w:szCs w:val="22"/>
          <w:lang w:val="cs-CZ"/>
        </w:rPr>
        <w:t>l, což naznačuje distribuci do tkání. Po jednorázově podané perorální dávce 100</w:t>
      </w:r>
      <w:r w:rsidR="007F2E8E">
        <w:rPr>
          <w:rFonts w:asciiTheme="majorBidi" w:hAnsiTheme="majorBidi" w:cstheme="majorBidi"/>
          <w:szCs w:val="22"/>
          <w:lang w:val="cs-CZ"/>
        </w:rPr>
        <w:t> </w:t>
      </w:r>
      <w:r w:rsidRPr="00656B02">
        <w:rPr>
          <w:rFonts w:asciiTheme="majorBidi" w:hAnsiTheme="majorBidi" w:cstheme="majorBidi"/>
          <w:szCs w:val="22"/>
          <w:lang w:val="cs-CZ"/>
        </w:rPr>
        <w:t>mg činí průměrná hodnota maximální celkové plazmatické koncentrace sildenafilu přibližně 440</w:t>
      </w:r>
      <w:r w:rsidR="007F2E8E">
        <w:rPr>
          <w:rFonts w:asciiTheme="majorBidi" w:hAnsiTheme="majorBidi" w:cstheme="majorBidi"/>
          <w:szCs w:val="22"/>
          <w:lang w:val="cs-CZ"/>
        </w:rPr>
        <w:t> </w:t>
      </w:r>
      <w:r w:rsidRPr="00656B02">
        <w:rPr>
          <w:rFonts w:asciiTheme="majorBidi" w:hAnsiTheme="majorBidi" w:cstheme="majorBidi"/>
          <w:szCs w:val="22"/>
          <w:lang w:val="cs-CZ"/>
        </w:rPr>
        <w:t>ng/ml (CV 40</w:t>
      </w:r>
      <w:r w:rsidR="00B22EB0" w:rsidRPr="00656B02">
        <w:rPr>
          <w:szCs w:val="22"/>
          <w:lang w:val="cs-CZ"/>
        </w:rPr>
        <w:t> </w:t>
      </w:r>
      <w:r w:rsidRPr="00656B02">
        <w:rPr>
          <w:rFonts w:asciiTheme="majorBidi" w:hAnsiTheme="majorBidi" w:cstheme="majorBidi"/>
          <w:szCs w:val="22"/>
          <w:lang w:val="cs-CZ"/>
        </w:rPr>
        <w:t>%). Protože sildenafil a jeho hlavní cirkulující metabolit N-desmetyl se váží na plazmatické proteiny z 96</w:t>
      </w:r>
      <w:r w:rsidR="00B22EB0" w:rsidRPr="00656B02">
        <w:rPr>
          <w:szCs w:val="22"/>
          <w:lang w:val="cs-CZ"/>
        </w:rPr>
        <w:t> </w:t>
      </w:r>
      <w:r w:rsidRPr="00656B02">
        <w:rPr>
          <w:rFonts w:asciiTheme="majorBidi" w:hAnsiTheme="majorBidi" w:cstheme="majorBidi"/>
          <w:szCs w:val="22"/>
          <w:lang w:val="cs-CZ"/>
        </w:rPr>
        <w:t>%, má to za následek průměrnou hodnotu maximální plazmatické koncentrace volného sildenafilu 18</w:t>
      </w:r>
      <w:r w:rsidR="007F2E8E">
        <w:rPr>
          <w:rFonts w:asciiTheme="majorBidi" w:hAnsiTheme="majorBidi" w:cstheme="majorBidi"/>
          <w:szCs w:val="22"/>
          <w:lang w:val="cs-CZ"/>
        </w:rPr>
        <w:t> </w:t>
      </w:r>
      <w:r w:rsidRPr="00656B02">
        <w:rPr>
          <w:rFonts w:asciiTheme="majorBidi" w:hAnsiTheme="majorBidi" w:cstheme="majorBidi"/>
          <w:szCs w:val="22"/>
          <w:lang w:val="cs-CZ"/>
        </w:rPr>
        <w:t>ng/ml (38</w:t>
      </w:r>
      <w:r w:rsidR="007F2E8E">
        <w:rPr>
          <w:rFonts w:asciiTheme="majorBidi" w:hAnsiTheme="majorBidi" w:cstheme="majorBidi"/>
          <w:szCs w:val="22"/>
          <w:lang w:val="cs-CZ"/>
        </w:rPr>
        <w:t> </w:t>
      </w:r>
      <w:r w:rsidRPr="00656B02">
        <w:rPr>
          <w:rFonts w:asciiTheme="majorBidi" w:hAnsiTheme="majorBidi" w:cstheme="majorBidi"/>
          <w:szCs w:val="22"/>
          <w:lang w:val="cs-CZ"/>
        </w:rPr>
        <w:t>nM). Vazba na proteiny nezávisí na celkové koncentraci léku.</w:t>
      </w:r>
    </w:p>
    <w:p w14:paraId="18E37487" w14:textId="77777777" w:rsidR="00FB169E" w:rsidRPr="00656B02" w:rsidRDefault="00FB169E" w:rsidP="00302550">
      <w:pPr>
        <w:widowControl/>
        <w:rPr>
          <w:rFonts w:asciiTheme="majorBidi" w:hAnsiTheme="majorBidi" w:cstheme="majorBidi"/>
          <w:szCs w:val="22"/>
          <w:lang w:val="cs-CZ"/>
        </w:rPr>
      </w:pPr>
    </w:p>
    <w:p w14:paraId="68FA2D57" w14:textId="113B40FF"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U zdravých dobrovolníků, jimž byl podán sildenafil (jednorázová dávka 100</w:t>
      </w:r>
      <w:r w:rsidR="007F2E8E">
        <w:rPr>
          <w:rFonts w:asciiTheme="majorBidi" w:hAnsiTheme="majorBidi" w:cstheme="majorBidi"/>
          <w:szCs w:val="22"/>
          <w:lang w:val="cs-CZ"/>
        </w:rPr>
        <w:t> </w:t>
      </w:r>
      <w:r w:rsidRPr="00656B02">
        <w:rPr>
          <w:rFonts w:asciiTheme="majorBidi" w:hAnsiTheme="majorBidi" w:cstheme="majorBidi"/>
          <w:szCs w:val="22"/>
          <w:lang w:val="cs-CZ"/>
        </w:rPr>
        <w:t>mg)</w:t>
      </w:r>
      <w:r w:rsidR="00A30E50">
        <w:rPr>
          <w:rFonts w:asciiTheme="majorBidi" w:hAnsiTheme="majorBidi" w:cstheme="majorBidi"/>
          <w:szCs w:val="22"/>
          <w:lang w:val="cs-CZ"/>
        </w:rPr>
        <w:t>,</w:t>
      </w:r>
      <w:r w:rsidRPr="00656B02">
        <w:rPr>
          <w:rFonts w:asciiTheme="majorBidi" w:hAnsiTheme="majorBidi" w:cstheme="majorBidi"/>
          <w:szCs w:val="22"/>
          <w:lang w:val="cs-CZ"/>
        </w:rPr>
        <w:t xml:space="preserve"> bylo v ejakulátu 90 minut po podání dávky přítomno méně než 0,0002</w:t>
      </w:r>
      <w:r w:rsidR="008C0044">
        <w:rPr>
          <w:rFonts w:asciiTheme="majorBidi" w:hAnsiTheme="majorBidi" w:cstheme="majorBidi"/>
          <w:szCs w:val="22"/>
          <w:lang w:val="cs-CZ"/>
        </w:rPr>
        <w:t> </w:t>
      </w:r>
      <w:r w:rsidRPr="00656B02">
        <w:rPr>
          <w:rFonts w:asciiTheme="majorBidi" w:hAnsiTheme="majorBidi" w:cstheme="majorBidi"/>
          <w:szCs w:val="22"/>
          <w:lang w:val="cs-CZ"/>
        </w:rPr>
        <w:t>% (průměr 188</w:t>
      </w:r>
      <w:r w:rsidR="007F2E8E">
        <w:rPr>
          <w:rFonts w:asciiTheme="majorBidi" w:hAnsiTheme="majorBidi" w:cstheme="majorBidi"/>
          <w:szCs w:val="22"/>
          <w:lang w:val="cs-CZ"/>
        </w:rPr>
        <w:t> </w:t>
      </w:r>
      <w:r w:rsidRPr="00656B02">
        <w:rPr>
          <w:rFonts w:asciiTheme="majorBidi" w:hAnsiTheme="majorBidi" w:cstheme="majorBidi"/>
          <w:szCs w:val="22"/>
          <w:lang w:val="cs-CZ"/>
        </w:rPr>
        <w:t>ng) podané dávky.</w:t>
      </w:r>
    </w:p>
    <w:p w14:paraId="60AA5BB0" w14:textId="77777777" w:rsidR="00FB169E" w:rsidRPr="00656B02" w:rsidRDefault="00FB169E" w:rsidP="00302550">
      <w:pPr>
        <w:widowControl/>
        <w:rPr>
          <w:rFonts w:asciiTheme="majorBidi" w:hAnsiTheme="majorBidi" w:cstheme="majorBidi"/>
          <w:szCs w:val="22"/>
          <w:lang w:val="cs-CZ"/>
        </w:rPr>
      </w:pPr>
    </w:p>
    <w:p w14:paraId="028C5D29" w14:textId="77777777" w:rsidR="00FB169E" w:rsidRPr="00656B02" w:rsidRDefault="00FB169E" w:rsidP="00302550">
      <w:pPr>
        <w:keepNext/>
        <w:keepLines/>
        <w:rPr>
          <w:rFonts w:asciiTheme="majorBidi" w:hAnsiTheme="majorBidi" w:cstheme="majorBidi"/>
          <w:i/>
          <w:szCs w:val="22"/>
          <w:lang w:val="cs-CZ"/>
        </w:rPr>
      </w:pPr>
      <w:r w:rsidRPr="00656B02">
        <w:rPr>
          <w:rFonts w:asciiTheme="majorBidi" w:hAnsiTheme="majorBidi" w:cstheme="majorBidi"/>
          <w:szCs w:val="22"/>
          <w:u w:val="single"/>
          <w:lang w:val="cs-CZ"/>
        </w:rPr>
        <w:t>Biotransformace</w:t>
      </w:r>
    </w:p>
    <w:p w14:paraId="5DDEA8C9" w14:textId="77777777" w:rsidR="00FB169E" w:rsidRPr="00656B02" w:rsidRDefault="00FB169E" w:rsidP="00302550">
      <w:pPr>
        <w:keepNext/>
        <w:keepLines/>
        <w:rPr>
          <w:rFonts w:asciiTheme="majorBidi" w:hAnsiTheme="majorBidi" w:cstheme="majorBidi"/>
          <w:i/>
          <w:szCs w:val="22"/>
          <w:lang w:val="cs-CZ"/>
        </w:rPr>
      </w:pPr>
    </w:p>
    <w:p w14:paraId="41FE1E62" w14:textId="0ACF16A9" w:rsidR="00FB169E" w:rsidRPr="00656B02" w:rsidRDefault="00FB169E"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Sildenafil se vylučuje převážně pomocí jaterních mikrosomálních isoenzymů CYP3A4 (hlavní cesta) a CYP2C9 (vedlejší cesta). Hlavní cirkulující metabolit je výsledkem N</w:t>
      </w:r>
      <w:r w:rsidRPr="00656B02">
        <w:rPr>
          <w:rFonts w:asciiTheme="majorBidi" w:hAnsiTheme="majorBidi" w:cstheme="majorBidi"/>
          <w:szCs w:val="22"/>
          <w:lang w:val="cs-CZ"/>
        </w:rPr>
        <w:noBreakHyphen/>
        <w:t xml:space="preserve">demetylace sildenafilu. Tento metabolit vykazuje profil selektivity vůči fosfodiesteráze podobný profilu sildenafilu a </w:t>
      </w:r>
      <w:r w:rsidRPr="00656B02">
        <w:rPr>
          <w:rFonts w:asciiTheme="majorBidi" w:hAnsiTheme="majorBidi" w:cstheme="majorBidi"/>
          <w:i/>
          <w:szCs w:val="22"/>
          <w:lang w:val="cs-CZ"/>
        </w:rPr>
        <w:t>in vitro</w:t>
      </w:r>
      <w:r w:rsidRPr="00656B02">
        <w:rPr>
          <w:rFonts w:asciiTheme="majorBidi" w:hAnsiTheme="majorBidi" w:cstheme="majorBidi"/>
          <w:szCs w:val="22"/>
          <w:lang w:val="cs-CZ"/>
        </w:rPr>
        <w:t xml:space="preserve"> potenci vůči PDE5 ve výši přibližně 50</w:t>
      </w:r>
      <w:r w:rsidR="00B22EB0" w:rsidRPr="00656B02">
        <w:rPr>
          <w:szCs w:val="22"/>
          <w:lang w:val="cs-CZ"/>
        </w:rPr>
        <w:t> </w:t>
      </w:r>
      <w:r w:rsidRPr="00656B02">
        <w:rPr>
          <w:rFonts w:asciiTheme="majorBidi" w:hAnsiTheme="majorBidi" w:cstheme="majorBidi"/>
          <w:szCs w:val="22"/>
          <w:lang w:val="cs-CZ"/>
        </w:rPr>
        <w:t>% mateřské látky. Plazmatické koncentrace tohoto metabolitu dosahují přibližně 40</w:t>
      </w:r>
      <w:r w:rsidR="00B22EB0" w:rsidRPr="00656B02">
        <w:rPr>
          <w:szCs w:val="22"/>
          <w:lang w:val="cs-CZ"/>
        </w:rPr>
        <w:t> </w:t>
      </w:r>
      <w:r w:rsidRPr="00656B02">
        <w:rPr>
          <w:rFonts w:asciiTheme="majorBidi" w:hAnsiTheme="majorBidi" w:cstheme="majorBidi"/>
          <w:szCs w:val="22"/>
          <w:lang w:val="cs-CZ"/>
        </w:rPr>
        <w:t>% hodnot zjištěných u sildenafilu. Metabolit N</w:t>
      </w:r>
      <w:r w:rsidRPr="00656B02">
        <w:rPr>
          <w:rFonts w:asciiTheme="majorBidi" w:hAnsiTheme="majorBidi" w:cstheme="majorBidi"/>
          <w:szCs w:val="22"/>
          <w:lang w:val="cs-CZ"/>
        </w:rPr>
        <w:noBreakHyphen/>
        <w:t>desmetyl se dále biotransformuje, s terminálním poločasem</w:t>
      </w:r>
      <w:r w:rsidRPr="00656B02">
        <w:rPr>
          <w:rFonts w:asciiTheme="majorBidi" w:hAnsiTheme="majorBidi" w:cstheme="majorBidi"/>
          <w:b/>
          <w:szCs w:val="22"/>
          <w:lang w:val="cs-CZ"/>
        </w:rPr>
        <w:t xml:space="preserve"> </w:t>
      </w:r>
      <w:r w:rsidRPr="00656B02">
        <w:rPr>
          <w:rFonts w:asciiTheme="majorBidi" w:hAnsiTheme="majorBidi" w:cstheme="majorBidi"/>
          <w:szCs w:val="22"/>
          <w:lang w:val="cs-CZ"/>
        </w:rPr>
        <w:t>přibližně 4 hodin.</w:t>
      </w:r>
    </w:p>
    <w:p w14:paraId="4CE06DA4" w14:textId="77777777" w:rsidR="00FB169E" w:rsidRPr="00656B02" w:rsidRDefault="00FB169E" w:rsidP="00302550">
      <w:pPr>
        <w:widowControl/>
        <w:rPr>
          <w:rFonts w:asciiTheme="majorBidi" w:hAnsiTheme="majorBidi" w:cstheme="majorBidi"/>
          <w:szCs w:val="22"/>
          <w:lang w:val="cs-CZ"/>
        </w:rPr>
      </w:pPr>
    </w:p>
    <w:p w14:paraId="58DB16D3" w14:textId="77777777" w:rsidR="00FB169E" w:rsidRPr="00656B02" w:rsidRDefault="00FB169E" w:rsidP="00302550">
      <w:pPr>
        <w:keepNext/>
        <w:widowControl/>
        <w:rPr>
          <w:rFonts w:asciiTheme="majorBidi" w:hAnsiTheme="majorBidi" w:cstheme="majorBidi"/>
          <w:i/>
          <w:szCs w:val="22"/>
          <w:u w:val="single"/>
          <w:lang w:val="cs-CZ"/>
        </w:rPr>
      </w:pPr>
      <w:r w:rsidRPr="00656B02">
        <w:rPr>
          <w:rFonts w:asciiTheme="majorBidi" w:hAnsiTheme="majorBidi" w:cstheme="majorBidi"/>
          <w:szCs w:val="22"/>
          <w:u w:val="single"/>
          <w:lang w:val="cs-CZ"/>
        </w:rPr>
        <w:t xml:space="preserve">Eliminace </w:t>
      </w:r>
    </w:p>
    <w:p w14:paraId="68078C38" w14:textId="77777777" w:rsidR="00FB169E" w:rsidRPr="00656B02" w:rsidRDefault="00FB169E" w:rsidP="00302550">
      <w:pPr>
        <w:keepNext/>
        <w:widowControl/>
        <w:rPr>
          <w:rFonts w:asciiTheme="majorBidi" w:hAnsiTheme="majorBidi" w:cstheme="majorBidi"/>
          <w:szCs w:val="22"/>
          <w:u w:val="single"/>
          <w:lang w:val="cs-CZ"/>
        </w:rPr>
      </w:pPr>
    </w:p>
    <w:p w14:paraId="049B2BF2" w14:textId="790B5447" w:rsidR="00FB169E" w:rsidRPr="00656B02" w:rsidRDefault="00FB169E"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Celková clearance sildenafilu z organismu je 41</w:t>
      </w:r>
      <w:r w:rsidR="007F2E8E">
        <w:rPr>
          <w:rFonts w:asciiTheme="majorBidi" w:hAnsiTheme="majorBidi" w:cstheme="majorBidi"/>
          <w:szCs w:val="22"/>
          <w:lang w:val="cs-CZ"/>
        </w:rPr>
        <w:t> </w:t>
      </w:r>
      <w:r w:rsidRPr="00656B02">
        <w:rPr>
          <w:rFonts w:asciiTheme="majorBidi" w:hAnsiTheme="majorBidi" w:cstheme="majorBidi"/>
          <w:szCs w:val="22"/>
          <w:lang w:val="cs-CZ"/>
        </w:rPr>
        <w:t>l/hod s výsledným terminálním poločasem 3</w:t>
      </w:r>
      <w:r w:rsidR="00DB2B36">
        <w:rPr>
          <w:rFonts w:asciiTheme="majorBidi" w:hAnsiTheme="majorBidi" w:cstheme="majorBidi"/>
          <w:szCs w:val="22"/>
          <w:lang w:val="cs-CZ"/>
        </w:rPr>
        <w:t>–</w:t>
      </w:r>
      <w:r w:rsidRPr="00656B02">
        <w:rPr>
          <w:rFonts w:asciiTheme="majorBidi" w:hAnsiTheme="majorBidi" w:cstheme="majorBidi"/>
          <w:szCs w:val="22"/>
          <w:lang w:val="cs-CZ"/>
        </w:rPr>
        <w:t>5</w:t>
      </w:r>
      <w:r w:rsidR="007F2E8E">
        <w:rPr>
          <w:rFonts w:asciiTheme="majorBidi" w:hAnsiTheme="majorBidi" w:cstheme="majorBidi"/>
          <w:szCs w:val="22"/>
          <w:lang w:val="cs-CZ"/>
        </w:rPr>
        <w:t> </w:t>
      </w:r>
      <w:r w:rsidRPr="00656B02">
        <w:rPr>
          <w:rFonts w:asciiTheme="majorBidi" w:hAnsiTheme="majorBidi" w:cstheme="majorBidi"/>
          <w:szCs w:val="22"/>
          <w:lang w:val="cs-CZ"/>
        </w:rPr>
        <w:t>hod. Po perorálním nebo intravenózním podání se sildenafil vylučuje ve formě metabolitů převážně stolicí (přibližně 80</w:t>
      </w:r>
      <w:r w:rsidR="00B22EB0" w:rsidRPr="00656B02">
        <w:rPr>
          <w:szCs w:val="22"/>
          <w:lang w:val="cs-CZ"/>
        </w:rPr>
        <w:t> </w:t>
      </w:r>
      <w:r w:rsidRPr="00656B02">
        <w:rPr>
          <w:rFonts w:asciiTheme="majorBidi" w:hAnsiTheme="majorBidi" w:cstheme="majorBidi"/>
          <w:szCs w:val="22"/>
          <w:lang w:val="cs-CZ"/>
        </w:rPr>
        <w:t>% perorálně podané dávky) a v menší míře močí (přibližně 13</w:t>
      </w:r>
      <w:r w:rsidR="00B22EB0" w:rsidRPr="00656B02">
        <w:rPr>
          <w:szCs w:val="22"/>
          <w:lang w:val="cs-CZ"/>
        </w:rPr>
        <w:t> </w:t>
      </w:r>
      <w:r w:rsidRPr="00656B02">
        <w:rPr>
          <w:rFonts w:asciiTheme="majorBidi" w:hAnsiTheme="majorBidi" w:cstheme="majorBidi"/>
          <w:szCs w:val="22"/>
          <w:lang w:val="cs-CZ"/>
        </w:rPr>
        <w:t>% perorálně podané dávky).</w:t>
      </w:r>
    </w:p>
    <w:p w14:paraId="4FF19018" w14:textId="77777777" w:rsidR="00FB169E" w:rsidRPr="00656B02" w:rsidRDefault="00FB169E" w:rsidP="00302550">
      <w:pPr>
        <w:widowControl/>
        <w:rPr>
          <w:rFonts w:asciiTheme="majorBidi" w:hAnsiTheme="majorBidi" w:cstheme="majorBidi"/>
          <w:szCs w:val="22"/>
          <w:lang w:val="cs-CZ"/>
        </w:rPr>
      </w:pPr>
    </w:p>
    <w:p w14:paraId="0131D6DE" w14:textId="1DB02B46" w:rsidR="00FB169E" w:rsidRPr="00656B02" w:rsidRDefault="00FB169E"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t xml:space="preserve">Farmakokinetické vlastnosti u </w:t>
      </w:r>
      <w:r w:rsidR="00A30E50">
        <w:rPr>
          <w:rFonts w:asciiTheme="majorBidi" w:hAnsiTheme="majorBidi" w:cstheme="majorBidi"/>
          <w:szCs w:val="22"/>
          <w:u w:val="single"/>
          <w:lang w:val="cs-CZ"/>
        </w:rPr>
        <w:t>zvláštních</w:t>
      </w:r>
      <w:r w:rsidRPr="00656B02">
        <w:rPr>
          <w:rFonts w:asciiTheme="majorBidi" w:hAnsiTheme="majorBidi" w:cstheme="majorBidi"/>
          <w:szCs w:val="22"/>
          <w:u w:val="single"/>
          <w:lang w:val="cs-CZ"/>
        </w:rPr>
        <w:t xml:space="preserve"> skupin pacientů</w:t>
      </w:r>
    </w:p>
    <w:p w14:paraId="700CB692" w14:textId="77777777" w:rsidR="00FB169E" w:rsidRPr="00656B02" w:rsidRDefault="00FB169E" w:rsidP="00302550">
      <w:pPr>
        <w:widowControl/>
        <w:rPr>
          <w:rFonts w:asciiTheme="majorBidi" w:hAnsiTheme="majorBidi" w:cstheme="majorBidi"/>
          <w:szCs w:val="22"/>
          <w:lang w:val="cs-CZ"/>
        </w:rPr>
      </w:pPr>
    </w:p>
    <w:p w14:paraId="32C4FA86" w14:textId="77777777" w:rsidR="00FB169E" w:rsidRPr="00656B02" w:rsidRDefault="00FB169E" w:rsidP="00302550">
      <w:pPr>
        <w:widowControl/>
        <w:rPr>
          <w:rFonts w:asciiTheme="majorBidi" w:hAnsiTheme="majorBidi" w:cstheme="majorBidi"/>
          <w:i/>
          <w:szCs w:val="22"/>
          <w:lang w:val="cs-CZ"/>
        </w:rPr>
      </w:pPr>
      <w:r w:rsidRPr="00656B02">
        <w:rPr>
          <w:rFonts w:asciiTheme="majorBidi" w:hAnsiTheme="majorBidi" w:cstheme="majorBidi"/>
          <w:i/>
          <w:szCs w:val="22"/>
          <w:lang w:val="cs-CZ"/>
        </w:rPr>
        <w:t>Starší pacienti</w:t>
      </w:r>
    </w:p>
    <w:p w14:paraId="49CBB2E2" w14:textId="5A144EB3" w:rsidR="00FB169E" w:rsidRPr="00656B02" w:rsidRDefault="00FB169E"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Zdraví starší pacienti</w:t>
      </w:r>
      <w:r w:rsidRPr="00656B02" w:rsidDel="00914F9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(65</w:t>
      </w:r>
      <w:r w:rsidR="007F2E8E">
        <w:rPr>
          <w:rFonts w:asciiTheme="majorBidi" w:hAnsiTheme="majorBidi" w:cstheme="majorBidi"/>
          <w:noProof w:val="0"/>
          <w:szCs w:val="22"/>
          <w:lang w:val="cs-CZ"/>
        </w:rPr>
        <w:t> </w:t>
      </w:r>
      <w:r w:rsidRPr="00656B02">
        <w:rPr>
          <w:rFonts w:asciiTheme="majorBidi" w:hAnsiTheme="majorBidi" w:cstheme="majorBidi"/>
          <w:noProof w:val="0"/>
          <w:szCs w:val="22"/>
          <w:lang w:val="cs-CZ"/>
        </w:rPr>
        <w:t>let a více) vykazovali sníženou clearance sildenafilu, výsledkem byla přibližně o 90</w:t>
      </w:r>
      <w:r w:rsidR="00B22EB0" w:rsidRPr="00656B02">
        <w:rPr>
          <w:noProof w:val="0"/>
          <w:szCs w:val="22"/>
          <w:lang w:val="cs-CZ"/>
        </w:rPr>
        <w:t> </w:t>
      </w:r>
      <w:r w:rsidRPr="00656B02">
        <w:rPr>
          <w:rFonts w:asciiTheme="majorBidi" w:hAnsiTheme="majorBidi" w:cstheme="majorBidi"/>
          <w:noProof w:val="0"/>
          <w:szCs w:val="22"/>
          <w:lang w:val="cs-CZ"/>
        </w:rPr>
        <w:t>% vyšší plazmatická koncentrace sildenafilu a účinného N</w:t>
      </w:r>
      <w:r w:rsidRPr="00656B02">
        <w:rPr>
          <w:rFonts w:asciiTheme="majorBidi" w:hAnsiTheme="majorBidi" w:cstheme="majorBidi"/>
          <w:noProof w:val="0"/>
          <w:szCs w:val="22"/>
          <w:lang w:val="cs-CZ"/>
        </w:rPr>
        <w:noBreakHyphen/>
        <w:t>desmetyl metabolitu ve srovnání se zdravými mladými dobrovolníky (18</w:t>
      </w:r>
      <w:r w:rsidR="00052645">
        <w:rPr>
          <w:rFonts w:asciiTheme="majorBidi" w:hAnsiTheme="majorBidi" w:cstheme="majorBidi"/>
          <w:noProof w:val="0"/>
          <w:szCs w:val="22"/>
          <w:lang w:val="cs-CZ"/>
        </w:rPr>
        <w:t>–</w:t>
      </w:r>
      <w:r w:rsidRPr="00656B02">
        <w:rPr>
          <w:rFonts w:asciiTheme="majorBidi" w:hAnsiTheme="majorBidi" w:cstheme="majorBidi"/>
          <w:noProof w:val="0"/>
          <w:szCs w:val="22"/>
          <w:lang w:val="cs-CZ"/>
        </w:rPr>
        <w:t>45</w:t>
      </w:r>
      <w:r w:rsidR="007F2E8E">
        <w:rPr>
          <w:rFonts w:asciiTheme="majorBidi" w:hAnsiTheme="majorBidi" w:cstheme="majorBidi"/>
          <w:noProof w:val="0"/>
          <w:szCs w:val="22"/>
          <w:lang w:val="cs-CZ"/>
        </w:rPr>
        <w:t> </w:t>
      </w:r>
      <w:r w:rsidRPr="00656B02">
        <w:rPr>
          <w:rFonts w:asciiTheme="majorBidi" w:hAnsiTheme="majorBidi" w:cstheme="majorBidi"/>
          <w:noProof w:val="0"/>
          <w:szCs w:val="22"/>
          <w:lang w:val="cs-CZ"/>
        </w:rPr>
        <w:t xml:space="preserve">let). Vzhledem k rozdílu vazby na bílkoviny </w:t>
      </w:r>
      <w:r w:rsidRPr="00656B02">
        <w:rPr>
          <w:rFonts w:asciiTheme="majorBidi" w:hAnsiTheme="majorBidi" w:cstheme="majorBidi"/>
          <w:noProof w:val="0"/>
          <w:szCs w:val="22"/>
          <w:lang w:val="cs-CZ"/>
        </w:rPr>
        <w:lastRenderedPageBreak/>
        <w:t xml:space="preserve">plazmy závislému na věku byl odpovídající vzestup plazmatické koncentrace </w:t>
      </w:r>
      <w:r w:rsidR="00A30E50" w:rsidRPr="00656B02">
        <w:rPr>
          <w:rFonts w:asciiTheme="majorBidi" w:hAnsiTheme="majorBidi" w:cstheme="majorBidi"/>
          <w:noProof w:val="0"/>
          <w:szCs w:val="22"/>
          <w:lang w:val="cs-CZ"/>
        </w:rPr>
        <w:t>volné</w:t>
      </w:r>
      <w:r w:rsidR="00A30E50">
        <w:rPr>
          <w:rFonts w:asciiTheme="majorBidi" w:hAnsiTheme="majorBidi" w:cstheme="majorBidi"/>
          <w:noProof w:val="0"/>
          <w:szCs w:val="22"/>
          <w:lang w:val="cs-CZ"/>
        </w:rPr>
        <w:t>ho</w:t>
      </w:r>
      <w:r w:rsidR="00A30E50"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sildenafilu přibližně 40</w:t>
      </w:r>
      <w:r w:rsidR="00E40820" w:rsidRPr="00656B02">
        <w:rPr>
          <w:noProof w:val="0"/>
          <w:szCs w:val="22"/>
          <w:lang w:val="cs-CZ"/>
        </w:rPr>
        <w:t> </w:t>
      </w:r>
      <w:r w:rsidRPr="00656B02">
        <w:rPr>
          <w:rFonts w:asciiTheme="majorBidi" w:hAnsiTheme="majorBidi" w:cstheme="majorBidi"/>
          <w:noProof w:val="0"/>
          <w:szCs w:val="22"/>
          <w:lang w:val="cs-CZ"/>
        </w:rPr>
        <w:t>%.</w:t>
      </w:r>
    </w:p>
    <w:p w14:paraId="269A5787" w14:textId="77777777" w:rsidR="00FB169E" w:rsidRPr="00656B02" w:rsidRDefault="00FB169E" w:rsidP="00302550">
      <w:pPr>
        <w:widowControl/>
        <w:rPr>
          <w:rFonts w:asciiTheme="majorBidi" w:hAnsiTheme="majorBidi" w:cstheme="majorBidi"/>
          <w:szCs w:val="22"/>
          <w:lang w:val="cs-CZ"/>
        </w:rPr>
      </w:pPr>
    </w:p>
    <w:p w14:paraId="0A1C9E34" w14:textId="359B28A1" w:rsidR="00FB169E" w:rsidRPr="00656B02" w:rsidRDefault="00703D38" w:rsidP="00302550">
      <w:pPr>
        <w:keepNext/>
        <w:widowControl/>
        <w:rPr>
          <w:rFonts w:asciiTheme="majorBidi" w:hAnsiTheme="majorBidi" w:cstheme="majorBidi"/>
          <w:i/>
          <w:szCs w:val="22"/>
          <w:lang w:val="cs-CZ"/>
        </w:rPr>
      </w:pPr>
      <w:r>
        <w:rPr>
          <w:rFonts w:asciiTheme="majorBidi" w:hAnsiTheme="majorBidi" w:cstheme="majorBidi"/>
          <w:i/>
          <w:szCs w:val="22"/>
          <w:lang w:val="cs-CZ"/>
        </w:rPr>
        <w:t>Porucha funkce ledvin</w:t>
      </w:r>
    </w:p>
    <w:p w14:paraId="06EDE14C" w14:textId="68A9DCCB" w:rsidR="00FB169E" w:rsidRPr="00656B02" w:rsidRDefault="00FB169E" w:rsidP="00302550">
      <w:pPr>
        <w:keepNext/>
        <w:widowControl/>
        <w:rPr>
          <w:rFonts w:asciiTheme="majorBidi" w:hAnsiTheme="majorBidi" w:cstheme="majorBidi"/>
          <w:strike/>
          <w:szCs w:val="22"/>
          <w:lang w:val="cs-CZ"/>
        </w:rPr>
      </w:pPr>
      <w:r w:rsidRPr="00656B02">
        <w:rPr>
          <w:rFonts w:asciiTheme="majorBidi" w:hAnsiTheme="majorBidi" w:cstheme="majorBidi"/>
          <w:szCs w:val="22"/>
          <w:lang w:val="cs-CZ"/>
        </w:rPr>
        <w:t xml:space="preserve">U dobrovolníků s </w:t>
      </w:r>
      <w:r w:rsidR="002F5AB9">
        <w:rPr>
          <w:rFonts w:asciiTheme="majorBidi" w:hAnsiTheme="majorBidi" w:cstheme="majorBidi"/>
          <w:szCs w:val="22"/>
          <w:lang w:val="cs-CZ"/>
        </w:rPr>
        <w:t>lehk</w:t>
      </w:r>
      <w:r w:rsidRPr="00656B02">
        <w:rPr>
          <w:rFonts w:asciiTheme="majorBidi" w:hAnsiTheme="majorBidi" w:cstheme="majorBidi"/>
          <w:szCs w:val="22"/>
          <w:lang w:val="cs-CZ"/>
        </w:rPr>
        <w:t xml:space="preserve">ou až středně těžkou poruchou funkce </w:t>
      </w:r>
      <w:r w:rsidR="00580910">
        <w:rPr>
          <w:rFonts w:asciiTheme="majorBidi" w:hAnsiTheme="majorBidi" w:cstheme="majorBidi"/>
          <w:szCs w:val="22"/>
          <w:lang w:val="cs-CZ"/>
        </w:rPr>
        <w:t xml:space="preserve">ledvin </w:t>
      </w:r>
      <w:r w:rsidRPr="00656B02">
        <w:rPr>
          <w:rFonts w:asciiTheme="majorBidi" w:hAnsiTheme="majorBidi" w:cstheme="majorBidi"/>
          <w:szCs w:val="22"/>
          <w:lang w:val="cs-CZ"/>
        </w:rPr>
        <w:t>(clearance creatininu</w:t>
      </w:r>
      <w:r w:rsidR="007F2E8E">
        <w:rPr>
          <w:rFonts w:asciiTheme="majorBidi" w:hAnsiTheme="majorBidi" w:cstheme="majorBidi"/>
          <w:szCs w:val="22"/>
          <w:lang w:val="cs-CZ"/>
        </w:rPr>
        <w:t> </w:t>
      </w:r>
      <w:r w:rsidRPr="00656B02">
        <w:rPr>
          <w:rFonts w:asciiTheme="majorBidi" w:hAnsiTheme="majorBidi" w:cstheme="majorBidi"/>
          <w:szCs w:val="22"/>
          <w:lang w:val="cs-CZ"/>
        </w:rPr>
        <w:t>=</w:t>
      </w:r>
      <w:r w:rsidR="007F2E8E">
        <w:rPr>
          <w:rFonts w:asciiTheme="majorBidi" w:hAnsiTheme="majorBidi" w:cstheme="majorBidi"/>
          <w:szCs w:val="22"/>
          <w:lang w:val="cs-CZ"/>
        </w:rPr>
        <w:t> </w:t>
      </w:r>
      <w:r w:rsidRPr="00656B02">
        <w:rPr>
          <w:rFonts w:asciiTheme="majorBidi" w:hAnsiTheme="majorBidi" w:cstheme="majorBidi"/>
          <w:szCs w:val="22"/>
          <w:lang w:val="cs-CZ"/>
        </w:rPr>
        <w:t>30</w:t>
      </w:r>
      <w:r w:rsidR="00742942">
        <w:rPr>
          <w:rFonts w:asciiTheme="majorBidi" w:hAnsiTheme="majorBidi" w:cstheme="majorBidi"/>
          <w:szCs w:val="22"/>
          <w:lang w:val="cs-CZ"/>
        </w:rPr>
        <w:t>–</w:t>
      </w:r>
      <w:r w:rsidRPr="00656B02">
        <w:rPr>
          <w:rFonts w:asciiTheme="majorBidi" w:hAnsiTheme="majorBidi" w:cstheme="majorBidi"/>
          <w:szCs w:val="22"/>
          <w:lang w:val="cs-CZ"/>
        </w:rPr>
        <w:t>80</w:t>
      </w:r>
      <w:r w:rsidR="007F2E8E">
        <w:rPr>
          <w:rFonts w:asciiTheme="majorBidi" w:hAnsiTheme="majorBidi" w:cstheme="majorBidi"/>
          <w:szCs w:val="22"/>
          <w:lang w:val="cs-CZ"/>
        </w:rPr>
        <w:t> </w:t>
      </w:r>
      <w:r w:rsidRPr="00656B02">
        <w:rPr>
          <w:rFonts w:asciiTheme="majorBidi" w:hAnsiTheme="majorBidi" w:cstheme="majorBidi"/>
          <w:szCs w:val="22"/>
          <w:lang w:val="cs-CZ"/>
        </w:rPr>
        <w:t>ml/min) nebyla farmakokinetika sildenafilu po podání jednorázové dávky 50</w:t>
      </w:r>
      <w:r w:rsidR="007F2E8E">
        <w:rPr>
          <w:rFonts w:asciiTheme="majorBidi" w:hAnsiTheme="majorBidi" w:cstheme="majorBidi"/>
          <w:szCs w:val="22"/>
          <w:lang w:val="cs-CZ"/>
        </w:rPr>
        <w:t> </w:t>
      </w:r>
      <w:r w:rsidRPr="00656B02">
        <w:rPr>
          <w:rFonts w:asciiTheme="majorBidi" w:hAnsiTheme="majorBidi" w:cstheme="majorBidi"/>
          <w:szCs w:val="22"/>
          <w:lang w:val="cs-CZ"/>
        </w:rPr>
        <w:t xml:space="preserve">mg změněna. </w:t>
      </w:r>
      <w:r w:rsidR="00A30E50">
        <w:rPr>
          <w:rFonts w:asciiTheme="majorBidi" w:hAnsiTheme="majorBidi" w:cstheme="majorBidi"/>
          <w:szCs w:val="22"/>
          <w:lang w:val="cs-CZ"/>
        </w:rPr>
        <w:t>Průměrná</w:t>
      </w:r>
      <w:r w:rsidRPr="00656B02">
        <w:rPr>
          <w:rFonts w:asciiTheme="majorBidi" w:hAnsiTheme="majorBidi" w:cstheme="majorBidi"/>
          <w:szCs w:val="22"/>
          <w:lang w:val="cs-CZ"/>
        </w:rPr>
        <w:t xml:space="preserve">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N</w:t>
      </w:r>
      <w:r w:rsidRPr="00656B02">
        <w:rPr>
          <w:rFonts w:asciiTheme="majorBidi" w:hAnsiTheme="majorBidi" w:cstheme="majorBidi"/>
          <w:szCs w:val="22"/>
          <w:lang w:val="cs-CZ"/>
        </w:rPr>
        <w:noBreakHyphen/>
        <w:t>desmetyl metabolitu vzrostla až o 126</w:t>
      </w:r>
      <w:r w:rsidR="007F2E8E">
        <w:rPr>
          <w:rFonts w:asciiTheme="majorBidi" w:hAnsiTheme="majorBidi" w:cstheme="majorBidi"/>
          <w:szCs w:val="22"/>
          <w:lang w:val="cs-CZ"/>
        </w:rPr>
        <w:t> </w:t>
      </w:r>
      <w:r w:rsidRPr="00656B02">
        <w:rPr>
          <w:rFonts w:asciiTheme="majorBidi" w:hAnsiTheme="majorBidi" w:cstheme="majorBidi"/>
          <w:szCs w:val="22"/>
          <w:lang w:val="cs-CZ"/>
        </w:rPr>
        <w:t>%, resp</w:t>
      </w:r>
      <w:r w:rsidRPr="00656B02">
        <w:rPr>
          <w:rFonts w:asciiTheme="majorBidi" w:hAnsiTheme="majorBidi" w:cstheme="majorBidi"/>
          <w:b/>
          <w:szCs w:val="22"/>
          <w:lang w:val="cs-CZ"/>
        </w:rPr>
        <w:t>.</w:t>
      </w:r>
      <w:r w:rsidRPr="00656B02">
        <w:rPr>
          <w:rFonts w:asciiTheme="majorBidi" w:hAnsiTheme="majorBidi" w:cstheme="majorBidi"/>
          <w:szCs w:val="22"/>
          <w:lang w:val="cs-CZ"/>
        </w:rPr>
        <w:t xml:space="preserve"> až 73</w:t>
      </w:r>
      <w:r w:rsidR="007F2E8E">
        <w:rPr>
          <w:rFonts w:asciiTheme="majorBidi" w:hAnsiTheme="majorBidi" w:cstheme="majorBidi"/>
          <w:szCs w:val="22"/>
          <w:lang w:val="cs-CZ"/>
        </w:rPr>
        <w:t> </w:t>
      </w:r>
      <w:r w:rsidRPr="00656B02">
        <w:rPr>
          <w:rFonts w:asciiTheme="majorBidi" w:hAnsiTheme="majorBidi" w:cstheme="majorBidi"/>
          <w:szCs w:val="22"/>
          <w:lang w:val="cs-CZ"/>
        </w:rPr>
        <w:t>% ve srovnání s hodnotami věkově srovnatelných dobrovolníků bez poruchy renální funkce. Tyto odlišnosti ale nebyly vzhledem k vysoké mezisubjektové variabilitě statisticky signifikantní. U dobrovolníků s</w:t>
      </w:r>
      <w:r w:rsidR="00B359EA">
        <w:rPr>
          <w:rFonts w:asciiTheme="majorBidi" w:hAnsiTheme="majorBidi" w:cstheme="majorBidi"/>
          <w:szCs w:val="22"/>
          <w:lang w:val="cs-CZ"/>
        </w:rPr>
        <w:t> těžkou poruchou funkce ledvin</w:t>
      </w:r>
      <w:r w:rsidRPr="00656B02">
        <w:rPr>
          <w:rFonts w:asciiTheme="majorBidi" w:hAnsiTheme="majorBidi" w:cstheme="majorBidi"/>
          <w:szCs w:val="22"/>
          <w:lang w:val="cs-CZ"/>
        </w:rPr>
        <w:t xml:space="preserve"> (clearance creatininu </w:t>
      </w:r>
      <w:r w:rsidR="00B429AF">
        <w:rPr>
          <w:rFonts w:asciiTheme="majorBidi" w:hAnsiTheme="majorBidi" w:cstheme="majorBidi"/>
          <w:szCs w:val="22"/>
          <w:lang w:val="cs-CZ"/>
        </w:rPr>
        <w:t>&lt;</w:t>
      </w:r>
      <w:r w:rsidR="00AD61BC">
        <w:rPr>
          <w:rFonts w:asciiTheme="majorBidi" w:hAnsiTheme="majorBidi" w:cstheme="majorBidi"/>
          <w:szCs w:val="22"/>
          <w:lang w:val="cs-CZ"/>
        </w:rPr>
        <w:t> </w:t>
      </w:r>
      <w:r w:rsidRPr="00656B02">
        <w:rPr>
          <w:rFonts w:asciiTheme="majorBidi" w:hAnsiTheme="majorBidi" w:cstheme="majorBidi"/>
          <w:szCs w:val="22"/>
          <w:lang w:val="cs-CZ"/>
        </w:rPr>
        <w:t>30</w:t>
      </w:r>
      <w:r w:rsidR="007F2E8E">
        <w:rPr>
          <w:rFonts w:asciiTheme="majorBidi" w:hAnsiTheme="majorBidi" w:cstheme="majorBidi"/>
          <w:szCs w:val="22"/>
          <w:lang w:val="cs-CZ"/>
        </w:rPr>
        <w:t> </w:t>
      </w:r>
      <w:r w:rsidRPr="00656B02">
        <w:rPr>
          <w:rFonts w:asciiTheme="majorBidi" w:hAnsiTheme="majorBidi" w:cstheme="majorBidi"/>
          <w:szCs w:val="22"/>
          <w:lang w:val="cs-CZ"/>
        </w:rPr>
        <w:t>ml/min) byla snížena clearance sildenafilu. To mělo za následek vzestup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100</w:t>
      </w:r>
      <w:r w:rsidR="007F2E8E">
        <w:rPr>
          <w:rFonts w:asciiTheme="majorBidi" w:hAnsiTheme="majorBidi" w:cstheme="majorBidi"/>
          <w:szCs w:val="22"/>
          <w:lang w:val="cs-CZ"/>
        </w:rPr>
        <w:t> </w:t>
      </w:r>
      <w:r w:rsidRPr="00656B02">
        <w:rPr>
          <w:rFonts w:asciiTheme="majorBidi" w:hAnsiTheme="majorBidi" w:cstheme="majorBidi"/>
          <w:szCs w:val="22"/>
          <w:lang w:val="cs-CZ"/>
        </w:rPr>
        <w:t>%, resp</w:t>
      </w:r>
      <w:r w:rsidRPr="00656B02">
        <w:rPr>
          <w:rFonts w:asciiTheme="majorBidi" w:hAnsiTheme="majorBidi" w:cstheme="majorBidi"/>
          <w:b/>
          <w:szCs w:val="22"/>
          <w:lang w:val="cs-CZ"/>
        </w:rPr>
        <w:t>.</w:t>
      </w:r>
      <w:r w:rsidRPr="00656B02">
        <w:rPr>
          <w:rFonts w:asciiTheme="majorBidi" w:hAnsiTheme="majorBidi" w:cstheme="majorBidi"/>
          <w:szCs w:val="22"/>
          <w:lang w:val="cs-CZ"/>
        </w:rPr>
        <w:t xml:space="preserve"> 88</w:t>
      </w:r>
      <w:r w:rsidR="007F2E8E">
        <w:rPr>
          <w:rFonts w:asciiTheme="majorBidi" w:hAnsiTheme="majorBidi" w:cstheme="majorBidi"/>
          <w:szCs w:val="22"/>
          <w:lang w:val="cs-CZ"/>
        </w:rPr>
        <w:t> </w:t>
      </w:r>
      <w:r w:rsidRPr="00656B02">
        <w:rPr>
          <w:rFonts w:asciiTheme="majorBidi" w:hAnsiTheme="majorBidi" w:cstheme="majorBidi"/>
          <w:szCs w:val="22"/>
          <w:lang w:val="cs-CZ"/>
        </w:rPr>
        <w:t>% ve srovnání se stejně starými dobrovolníky bez renální poruchy. Navíc došlo k podstatnému zvýšení hodnot AUC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200</w:t>
      </w:r>
      <w:r w:rsidR="007F2E8E">
        <w:rPr>
          <w:rFonts w:asciiTheme="majorBidi" w:hAnsiTheme="majorBidi" w:cstheme="majorBidi"/>
          <w:szCs w:val="22"/>
          <w:lang w:val="cs-CZ"/>
        </w:rPr>
        <w:t> </w:t>
      </w:r>
      <w:r w:rsidRPr="00656B02">
        <w:rPr>
          <w:rFonts w:asciiTheme="majorBidi" w:hAnsiTheme="majorBidi" w:cstheme="majorBidi"/>
          <w:szCs w:val="22"/>
          <w:lang w:val="cs-CZ"/>
        </w:rPr>
        <w:t>%, resp</w:t>
      </w:r>
      <w:r w:rsidRPr="00656B02">
        <w:rPr>
          <w:rFonts w:asciiTheme="majorBidi" w:hAnsiTheme="majorBidi" w:cstheme="majorBidi"/>
          <w:b/>
          <w:szCs w:val="22"/>
          <w:lang w:val="cs-CZ"/>
        </w:rPr>
        <w:t>.</w:t>
      </w:r>
      <w:r w:rsidRPr="00656B02">
        <w:rPr>
          <w:rFonts w:asciiTheme="majorBidi" w:hAnsiTheme="majorBidi" w:cstheme="majorBidi"/>
          <w:szCs w:val="22"/>
          <w:lang w:val="cs-CZ"/>
        </w:rPr>
        <w:t xml:space="preserve"> 79</w:t>
      </w:r>
      <w:r w:rsidR="007F2E8E">
        <w:rPr>
          <w:rFonts w:asciiTheme="majorBidi" w:hAnsiTheme="majorBidi" w:cstheme="majorBidi"/>
          <w:szCs w:val="22"/>
          <w:lang w:val="cs-CZ"/>
        </w:rPr>
        <w:t> </w:t>
      </w:r>
      <w:r w:rsidRPr="00656B02">
        <w:rPr>
          <w:rFonts w:asciiTheme="majorBidi" w:hAnsiTheme="majorBidi" w:cstheme="majorBidi"/>
          <w:szCs w:val="22"/>
          <w:lang w:val="cs-CZ"/>
        </w:rPr>
        <w:t>% pro N</w:t>
      </w:r>
      <w:r w:rsidRPr="00656B02">
        <w:rPr>
          <w:rFonts w:asciiTheme="majorBidi" w:hAnsiTheme="majorBidi" w:cstheme="majorBidi"/>
          <w:szCs w:val="22"/>
          <w:lang w:val="cs-CZ"/>
        </w:rPr>
        <w:noBreakHyphen/>
        <w:t xml:space="preserve">desmetyl metabolit. </w:t>
      </w:r>
    </w:p>
    <w:p w14:paraId="6EE8E11F" w14:textId="77777777" w:rsidR="00FB169E" w:rsidRPr="00656B02" w:rsidRDefault="00FB169E" w:rsidP="00302550">
      <w:pPr>
        <w:widowControl/>
        <w:rPr>
          <w:rFonts w:asciiTheme="majorBidi" w:hAnsiTheme="majorBidi" w:cstheme="majorBidi"/>
          <w:szCs w:val="22"/>
          <w:lang w:val="cs-CZ"/>
        </w:rPr>
      </w:pPr>
    </w:p>
    <w:p w14:paraId="77114B29" w14:textId="38CE7C3B" w:rsidR="00FB169E" w:rsidRPr="00656B02" w:rsidRDefault="00703D38" w:rsidP="00302550">
      <w:pPr>
        <w:widowControl/>
        <w:rPr>
          <w:rFonts w:asciiTheme="majorBidi" w:hAnsiTheme="majorBidi" w:cstheme="majorBidi"/>
          <w:i/>
          <w:szCs w:val="22"/>
          <w:lang w:val="cs-CZ"/>
        </w:rPr>
      </w:pPr>
      <w:r>
        <w:rPr>
          <w:rFonts w:asciiTheme="majorBidi" w:hAnsiTheme="majorBidi" w:cstheme="majorBidi"/>
          <w:i/>
          <w:szCs w:val="22"/>
          <w:lang w:val="cs-CZ"/>
        </w:rPr>
        <w:t>Porucha funkce jater</w:t>
      </w:r>
    </w:p>
    <w:p w14:paraId="6D7D491F" w14:textId="7AD0BD76"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U dobrovolníků s </w:t>
      </w:r>
      <w:r w:rsidR="002F5AB9">
        <w:rPr>
          <w:rFonts w:asciiTheme="majorBidi" w:hAnsiTheme="majorBidi" w:cstheme="majorBidi"/>
          <w:szCs w:val="22"/>
          <w:lang w:val="cs-CZ"/>
        </w:rPr>
        <w:t>lehk</w:t>
      </w:r>
      <w:r w:rsidRPr="00656B02">
        <w:rPr>
          <w:rFonts w:asciiTheme="majorBidi" w:hAnsiTheme="majorBidi" w:cstheme="majorBidi"/>
          <w:szCs w:val="22"/>
          <w:lang w:val="cs-CZ"/>
        </w:rPr>
        <w:t>ou až středně těžkou cirhózou jater (klasifikace A a B</w:t>
      </w:r>
      <w:r w:rsidR="00010F57" w:rsidRPr="00010F57">
        <w:rPr>
          <w:rFonts w:asciiTheme="majorBidi" w:hAnsiTheme="majorBidi" w:cstheme="majorBidi"/>
          <w:szCs w:val="22"/>
          <w:lang w:val="cs-CZ"/>
        </w:rPr>
        <w:t xml:space="preserve"> </w:t>
      </w:r>
      <w:r w:rsidR="00010F57">
        <w:rPr>
          <w:rFonts w:asciiTheme="majorBidi" w:hAnsiTheme="majorBidi" w:cstheme="majorBidi"/>
          <w:szCs w:val="22"/>
          <w:lang w:val="cs-CZ"/>
        </w:rPr>
        <w:t xml:space="preserve">podle </w:t>
      </w:r>
      <w:r w:rsidR="00010F57" w:rsidRPr="00656B02">
        <w:rPr>
          <w:rFonts w:asciiTheme="majorBidi" w:hAnsiTheme="majorBidi" w:cstheme="majorBidi"/>
          <w:szCs w:val="22"/>
          <w:lang w:val="cs-CZ"/>
        </w:rPr>
        <w:t>Child</w:t>
      </w:r>
      <w:r w:rsidR="00010F57">
        <w:rPr>
          <w:rFonts w:asciiTheme="majorBidi" w:hAnsiTheme="majorBidi" w:cstheme="majorBidi"/>
          <w:szCs w:val="22"/>
          <w:lang w:val="cs-CZ"/>
        </w:rPr>
        <w:t xml:space="preserve">a a </w:t>
      </w:r>
      <w:r w:rsidR="00010F57" w:rsidRPr="00656B02">
        <w:rPr>
          <w:rFonts w:asciiTheme="majorBidi" w:hAnsiTheme="majorBidi" w:cstheme="majorBidi"/>
          <w:szCs w:val="22"/>
          <w:lang w:val="cs-CZ"/>
        </w:rPr>
        <w:t>Pugh</w:t>
      </w:r>
      <w:r w:rsidR="00010F57">
        <w:rPr>
          <w:rFonts w:asciiTheme="majorBidi" w:hAnsiTheme="majorBidi" w:cstheme="majorBidi"/>
          <w:szCs w:val="22"/>
          <w:lang w:val="cs-CZ"/>
        </w:rPr>
        <w:t>a</w:t>
      </w:r>
      <w:r w:rsidRPr="00656B02">
        <w:rPr>
          <w:rFonts w:asciiTheme="majorBidi" w:hAnsiTheme="majorBidi" w:cstheme="majorBidi"/>
          <w:szCs w:val="22"/>
          <w:lang w:val="cs-CZ"/>
        </w:rPr>
        <w:t>) byla clearance sildenafilu snížena, což vedlo ke zvýšení hodnot AUC (o 84</w:t>
      </w:r>
      <w:r w:rsidR="007F2E8E">
        <w:rPr>
          <w:rFonts w:asciiTheme="majorBidi" w:hAnsiTheme="majorBidi" w:cstheme="majorBidi"/>
          <w:szCs w:val="22"/>
          <w:lang w:val="cs-CZ"/>
        </w:rPr>
        <w:t> </w:t>
      </w:r>
      <w:r w:rsidRPr="00656B02">
        <w:rPr>
          <w:rFonts w:asciiTheme="majorBidi" w:hAnsiTheme="majorBidi" w:cstheme="majorBidi"/>
          <w:szCs w:val="22"/>
          <w:lang w:val="cs-CZ"/>
        </w:rPr>
        <w:t>%) a C</w:t>
      </w:r>
      <w:r w:rsidRPr="00656B02">
        <w:rPr>
          <w:rFonts w:asciiTheme="majorBidi" w:hAnsiTheme="majorBidi" w:cstheme="majorBidi"/>
          <w:szCs w:val="22"/>
          <w:vertAlign w:val="subscript"/>
          <w:lang w:val="cs-CZ"/>
        </w:rPr>
        <w:t>max</w:t>
      </w:r>
      <w:r w:rsidRPr="00656B02">
        <w:rPr>
          <w:rFonts w:asciiTheme="majorBidi" w:hAnsiTheme="majorBidi" w:cstheme="majorBidi"/>
          <w:szCs w:val="22"/>
          <w:lang w:val="cs-CZ"/>
        </w:rPr>
        <w:t xml:space="preserve"> (o 47</w:t>
      </w:r>
      <w:r w:rsidR="007F2E8E">
        <w:rPr>
          <w:rFonts w:asciiTheme="majorBidi" w:hAnsiTheme="majorBidi" w:cstheme="majorBidi"/>
          <w:szCs w:val="22"/>
          <w:lang w:val="cs-CZ"/>
        </w:rPr>
        <w:t> </w:t>
      </w:r>
      <w:r w:rsidRPr="00656B02">
        <w:rPr>
          <w:rFonts w:asciiTheme="majorBidi" w:hAnsiTheme="majorBidi" w:cstheme="majorBidi"/>
          <w:szCs w:val="22"/>
          <w:lang w:val="cs-CZ"/>
        </w:rPr>
        <w:t>%) ve srovnání s hodnotami věkově srovnatelných dobrovolníků bez poruchy funkce jater. Farmakokinetika sildenafilu u nemocných s</w:t>
      </w:r>
      <w:r w:rsidR="00E40663">
        <w:rPr>
          <w:rFonts w:asciiTheme="majorBidi" w:hAnsiTheme="majorBidi" w:cstheme="majorBidi"/>
          <w:szCs w:val="22"/>
          <w:lang w:val="cs-CZ"/>
        </w:rPr>
        <w:t xml:space="preserve"> těžkou poruchou funkce jater </w:t>
      </w:r>
      <w:r w:rsidRPr="00656B02">
        <w:rPr>
          <w:rFonts w:asciiTheme="majorBidi" w:hAnsiTheme="majorBidi" w:cstheme="majorBidi"/>
          <w:szCs w:val="22"/>
          <w:lang w:val="cs-CZ"/>
        </w:rPr>
        <w:t xml:space="preserve">nebyla studována. </w:t>
      </w:r>
    </w:p>
    <w:p w14:paraId="7A6B1362" w14:textId="77777777" w:rsidR="00FB169E" w:rsidRPr="00656B02" w:rsidRDefault="00FB169E" w:rsidP="00302550">
      <w:pPr>
        <w:widowControl/>
        <w:rPr>
          <w:rFonts w:asciiTheme="majorBidi" w:hAnsiTheme="majorBidi" w:cstheme="majorBidi"/>
          <w:szCs w:val="22"/>
          <w:lang w:val="cs-CZ"/>
        </w:rPr>
      </w:pPr>
    </w:p>
    <w:p w14:paraId="78D390CE" w14:textId="63033803" w:rsidR="00FB169E" w:rsidRPr="00656B02" w:rsidRDefault="00FB169E" w:rsidP="00400049">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5.3</w:t>
      </w:r>
      <w:r w:rsidRPr="00656B02">
        <w:rPr>
          <w:rFonts w:asciiTheme="majorBidi" w:hAnsiTheme="majorBidi" w:cstheme="majorBidi"/>
          <w:b/>
          <w:szCs w:val="22"/>
          <w:lang w:val="cs-CZ"/>
        </w:rPr>
        <w:tab/>
        <w:t xml:space="preserve">Předklinické údaje vztahující se k bezpečnosti </w:t>
      </w:r>
    </w:p>
    <w:p w14:paraId="676738ED" w14:textId="77777777" w:rsidR="00FB169E" w:rsidRPr="00656B02" w:rsidRDefault="00FB169E" w:rsidP="00302550">
      <w:pPr>
        <w:keepNext/>
        <w:widowControl/>
        <w:tabs>
          <w:tab w:val="left" w:pos="567"/>
        </w:tabs>
        <w:rPr>
          <w:rFonts w:asciiTheme="majorBidi" w:hAnsiTheme="majorBidi" w:cstheme="majorBidi"/>
          <w:szCs w:val="22"/>
          <w:lang w:val="cs-CZ"/>
        </w:rPr>
      </w:pPr>
    </w:p>
    <w:p w14:paraId="7DFFD34E" w14:textId="727766AF" w:rsidR="00FB169E" w:rsidRPr="00656B02" w:rsidRDefault="00FB169E" w:rsidP="00302550">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Neklinické údaje získané na základě konvenčních farmakologických studií bezpečnosti, toxicity po opakovaném podávání, genotoxicity, hodnocení kancerogenního potenciálu, reprodukční a vývojové toxicity neodhalily žádné zvláš</w:t>
      </w:r>
      <w:r w:rsidR="002A26F0">
        <w:rPr>
          <w:rFonts w:asciiTheme="majorBidi" w:hAnsiTheme="majorBidi" w:cstheme="majorBidi"/>
          <w:szCs w:val="22"/>
          <w:lang w:val="cs-CZ"/>
        </w:rPr>
        <w:t>t</w:t>
      </w:r>
      <w:r w:rsidRPr="00656B02">
        <w:rPr>
          <w:rFonts w:asciiTheme="majorBidi" w:hAnsiTheme="majorBidi" w:cstheme="majorBidi"/>
          <w:szCs w:val="22"/>
          <w:lang w:val="cs-CZ"/>
        </w:rPr>
        <w:t>ní riziko pro člověka.</w:t>
      </w:r>
    </w:p>
    <w:p w14:paraId="5A5A572A" w14:textId="77777777" w:rsidR="00FB169E" w:rsidRPr="00656B02" w:rsidRDefault="00FB169E" w:rsidP="00302550">
      <w:pPr>
        <w:widowControl/>
        <w:tabs>
          <w:tab w:val="left" w:pos="567"/>
        </w:tabs>
        <w:rPr>
          <w:rFonts w:asciiTheme="majorBidi" w:hAnsiTheme="majorBidi" w:cstheme="majorBidi"/>
          <w:szCs w:val="22"/>
          <w:lang w:val="cs-CZ"/>
        </w:rPr>
      </w:pPr>
    </w:p>
    <w:p w14:paraId="56CEBB9A" w14:textId="77777777" w:rsidR="00FB169E" w:rsidRPr="00656B02" w:rsidRDefault="00FB169E" w:rsidP="00302550">
      <w:pPr>
        <w:widowControl/>
        <w:tabs>
          <w:tab w:val="left" w:pos="567"/>
        </w:tabs>
        <w:rPr>
          <w:rFonts w:asciiTheme="majorBidi" w:hAnsiTheme="majorBidi" w:cstheme="majorBidi"/>
          <w:szCs w:val="22"/>
          <w:lang w:val="cs-CZ"/>
        </w:rPr>
      </w:pPr>
    </w:p>
    <w:p w14:paraId="53FFD883" w14:textId="0D88C41A" w:rsidR="00FB169E" w:rsidRPr="00656B02" w:rsidRDefault="00FB169E" w:rsidP="004B410B">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w:t>
      </w:r>
      <w:r w:rsidRPr="00656B02">
        <w:rPr>
          <w:rFonts w:asciiTheme="majorBidi" w:hAnsiTheme="majorBidi" w:cstheme="majorBidi"/>
          <w:b/>
          <w:szCs w:val="22"/>
          <w:lang w:val="cs-CZ"/>
        </w:rPr>
        <w:tab/>
        <w:t>FARMACEUTICKÉ ÚDAJE</w:t>
      </w:r>
    </w:p>
    <w:p w14:paraId="19220411" w14:textId="77777777" w:rsidR="00FB169E" w:rsidRPr="00656B02" w:rsidRDefault="00FB169E" w:rsidP="004B410B">
      <w:pPr>
        <w:keepNext/>
        <w:widowControl/>
        <w:tabs>
          <w:tab w:val="left" w:pos="567"/>
        </w:tabs>
        <w:rPr>
          <w:rFonts w:asciiTheme="majorBidi" w:hAnsiTheme="majorBidi" w:cstheme="majorBidi"/>
          <w:b/>
          <w:szCs w:val="22"/>
          <w:lang w:val="cs-CZ"/>
        </w:rPr>
      </w:pPr>
    </w:p>
    <w:p w14:paraId="4902B7EC" w14:textId="52D7DA55" w:rsidR="00FB169E" w:rsidRPr="00656B02" w:rsidRDefault="00FB169E" w:rsidP="004B410B">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6.1</w:t>
      </w:r>
      <w:r w:rsidRPr="00656B02">
        <w:rPr>
          <w:rFonts w:asciiTheme="majorBidi" w:hAnsiTheme="majorBidi" w:cstheme="majorBidi"/>
          <w:b/>
          <w:szCs w:val="22"/>
          <w:lang w:val="cs-CZ"/>
        </w:rPr>
        <w:tab/>
        <w:t xml:space="preserve">Seznam pomocných látek </w:t>
      </w:r>
    </w:p>
    <w:p w14:paraId="0856B7F9" w14:textId="77777777" w:rsidR="00FB169E" w:rsidRPr="00656B02" w:rsidRDefault="00FB169E" w:rsidP="004B410B">
      <w:pPr>
        <w:keepNext/>
        <w:widowControl/>
        <w:tabs>
          <w:tab w:val="left" w:pos="567"/>
        </w:tabs>
        <w:rPr>
          <w:rFonts w:asciiTheme="majorBidi" w:hAnsiTheme="majorBidi" w:cstheme="majorBidi"/>
          <w:szCs w:val="22"/>
          <w:u w:val="single"/>
          <w:lang w:val="cs-CZ"/>
        </w:rPr>
      </w:pPr>
    </w:p>
    <w:p w14:paraId="75C0B6BD" w14:textId="1062D34A" w:rsidR="00FB169E" w:rsidRPr="00656B02" w:rsidRDefault="00FB169E" w:rsidP="004B410B">
      <w:pPr>
        <w:pStyle w:val="Default"/>
        <w:keepNext/>
        <w:rPr>
          <w:sz w:val="22"/>
          <w:szCs w:val="22"/>
          <w:lang w:val="cs-CZ"/>
        </w:rPr>
      </w:pPr>
      <w:r w:rsidRPr="00656B02">
        <w:rPr>
          <w:sz w:val="22"/>
          <w:szCs w:val="22"/>
          <w:lang w:val="cs-CZ"/>
        </w:rPr>
        <w:t xml:space="preserve">Hyprolosa (E463) </w:t>
      </w:r>
    </w:p>
    <w:p w14:paraId="7D2F5489" w14:textId="0C4D5471" w:rsidR="00FB169E" w:rsidRPr="00656B02" w:rsidRDefault="00FB169E" w:rsidP="004B410B">
      <w:pPr>
        <w:pStyle w:val="Default"/>
        <w:keepNext/>
        <w:rPr>
          <w:sz w:val="22"/>
          <w:szCs w:val="22"/>
          <w:lang w:val="cs-CZ"/>
        </w:rPr>
      </w:pPr>
      <w:r w:rsidRPr="00656B02">
        <w:rPr>
          <w:sz w:val="22"/>
          <w:szCs w:val="22"/>
          <w:lang w:val="cs-CZ"/>
        </w:rPr>
        <w:t xml:space="preserve">Makrogol </w:t>
      </w:r>
    </w:p>
    <w:p w14:paraId="1BCB10EB" w14:textId="40133D3C" w:rsidR="00FB169E" w:rsidRPr="00656B02" w:rsidRDefault="00FB169E" w:rsidP="004B410B">
      <w:pPr>
        <w:pStyle w:val="Default"/>
        <w:keepNext/>
        <w:rPr>
          <w:sz w:val="22"/>
          <w:szCs w:val="22"/>
          <w:lang w:val="cs-CZ"/>
        </w:rPr>
      </w:pPr>
      <w:r w:rsidRPr="00656B02">
        <w:rPr>
          <w:sz w:val="22"/>
          <w:szCs w:val="22"/>
          <w:lang w:val="cs-CZ"/>
        </w:rPr>
        <w:t>Krospovidon (E1202)</w:t>
      </w:r>
    </w:p>
    <w:p w14:paraId="5854D8AB" w14:textId="7A5AD280" w:rsidR="00FB169E" w:rsidRPr="00656B02" w:rsidRDefault="00FB169E" w:rsidP="004B410B">
      <w:pPr>
        <w:pStyle w:val="Default"/>
        <w:keepNext/>
        <w:rPr>
          <w:sz w:val="22"/>
          <w:szCs w:val="22"/>
          <w:lang w:val="cs-CZ"/>
        </w:rPr>
      </w:pPr>
      <w:r w:rsidRPr="00656B02">
        <w:rPr>
          <w:sz w:val="22"/>
          <w:szCs w:val="22"/>
          <w:lang w:val="cs-CZ"/>
        </w:rPr>
        <w:t>Povidon (E1201)</w:t>
      </w:r>
    </w:p>
    <w:p w14:paraId="4A08F508" w14:textId="224F4912" w:rsidR="00FB169E" w:rsidRPr="00656B02" w:rsidRDefault="00FB169E" w:rsidP="004B410B">
      <w:pPr>
        <w:pStyle w:val="Default"/>
        <w:keepNext/>
        <w:rPr>
          <w:sz w:val="22"/>
          <w:szCs w:val="22"/>
          <w:lang w:val="cs-CZ"/>
        </w:rPr>
      </w:pPr>
      <w:r w:rsidRPr="00656B02">
        <w:rPr>
          <w:sz w:val="22"/>
          <w:szCs w:val="22"/>
          <w:lang w:val="cs-CZ"/>
        </w:rPr>
        <w:t>Sukralosa (E955)</w:t>
      </w:r>
    </w:p>
    <w:p w14:paraId="54AD16BC" w14:textId="35F9738E" w:rsidR="00FB169E" w:rsidRPr="00656B02" w:rsidRDefault="00FB169E" w:rsidP="004B410B">
      <w:pPr>
        <w:pStyle w:val="Default"/>
        <w:keepNext/>
        <w:rPr>
          <w:sz w:val="22"/>
          <w:szCs w:val="22"/>
          <w:lang w:val="cs-CZ"/>
        </w:rPr>
      </w:pPr>
      <w:r w:rsidRPr="00656B02">
        <w:rPr>
          <w:sz w:val="22"/>
          <w:szCs w:val="22"/>
          <w:lang w:val="cs-CZ"/>
        </w:rPr>
        <w:t>Roubovaný kopolymer makrogolu a polyvinylal</w:t>
      </w:r>
      <w:r w:rsidR="00B929CD" w:rsidRPr="00656B02">
        <w:rPr>
          <w:sz w:val="22"/>
          <w:szCs w:val="22"/>
          <w:lang w:val="cs-CZ"/>
        </w:rPr>
        <w:t>k</w:t>
      </w:r>
      <w:r w:rsidRPr="00656B02">
        <w:rPr>
          <w:sz w:val="22"/>
          <w:szCs w:val="22"/>
          <w:lang w:val="cs-CZ"/>
        </w:rPr>
        <w:t>ohol</w:t>
      </w:r>
      <w:r w:rsidR="00B929CD" w:rsidRPr="00656B02">
        <w:rPr>
          <w:sz w:val="22"/>
          <w:szCs w:val="22"/>
          <w:lang w:val="cs-CZ"/>
        </w:rPr>
        <w:t>u</w:t>
      </w:r>
    </w:p>
    <w:p w14:paraId="0F4E1A8B" w14:textId="77777777" w:rsidR="00FB169E" w:rsidRPr="00656B02" w:rsidRDefault="00FB169E" w:rsidP="004B410B">
      <w:pPr>
        <w:pStyle w:val="Default"/>
        <w:keepNext/>
        <w:rPr>
          <w:sz w:val="22"/>
          <w:szCs w:val="22"/>
          <w:lang w:val="cs-CZ"/>
        </w:rPr>
      </w:pPr>
      <w:r w:rsidRPr="00656B02">
        <w:rPr>
          <w:sz w:val="22"/>
          <w:szCs w:val="22"/>
          <w:lang w:val="cs-CZ"/>
        </w:rPr>
        <w:t>Levomenthol</w:t>
      </w:r>
    </w:p>
    <w:p w14:paraId="425CFDB8" w14:textId="5220EB9E" w:rsidR="00FB169E" w:rsidRPr="00656B02" w:rsidRDefault="00FB169E" w:rsidP="004B410B">
      <w:pPr>
        <w:pStyle w:val="Default"/>
        <w:keepNext/>
        <w:rPr>
          <w:sz w:val="22"/>
          <w:szCs w:val="22"/>
          <w:lang w:val="cs-CZ"/>
        </w:rPr>
      </w:pPr>
      <w:r w:rsidRPr="00656B02">
        <w:rPr>
          <w:sz w:val="22"/>
          <w:szCs w:val="22"/>
          <w:lang w:val="cs-CZ"/>
        </w:rPr>
        <w:t>Hypromelosa (E464)</w:t>
      </w:r>
    </w:p>
    <w:p w14:paraId="047E50AB" w14:textId="39A643DA" w:rsidR="00FB169E" w:rsidRPr="00656B02" w:rsidRDefault="00FB169E" w:rsidP="004B410B">
      <w:pPr>
        <w:pStyle w:val="Default"/>
        <w:keepNext/>
        <w:rPr>
          <w:sz w:val="22"/>
          <w:szCs w:val="22"/>
          <w:lang w:val="cs-CZ"/>
        </w:rPr>
      </w:pPr>
      <w:r w:rsidRPr="00656B02">
        <w:rPr>
          <w:sz w:val="22"/>
          <w:szCs w:val="22"/>
          <w:lang w:val="cs-CZ"/>
        </w:rPr>
        <w:t>Dioxid titaničitý (E171)</w:t>
      </w:r>
    </w:p>
    <w:p w14:paraId="7CE954E8" w14:textId="0BA54571" w:rsidR="00FB169E" w:rsidRPr="00656B02" w:rsidRDefault="00FB169E" w:rsidP="004B410B">
      <w:pPr>
        <w:pStyle w:val="Default"/>
        <w:keepNext/>
        <w:rPr>
          <w:sz w:val="22"/>
          <w:szCs w:val="22"/>
          <w:lang w:val="cs-CZ"/>
        </w:rPr>
      </w:pPr>
      <w:r w:rsidRPr="00656B02">
        <w:rPr>
          <w:sz w:val="22"/>
          <w:szCs w:val="22"/>
          <w:lang w:val="cs-CZ"/>
        </w:rPr>
        <w:t>Červený oxid železitý (E172)</w:t>
      </w:r>
    </w:p>
    <w:p w14:paraId="58B8D460" w14:textId="77777777" w:rsidR="00FB169E" w:rsidRPr="00656B02" w:rsidRDefault="00FB169E" w:rsidP="004B410B">
      <w:pPr>
        <w:widowControl/>
        <w:rPr>
          <w:rFonts w:asciiTheme="majorBidi" w:hAnsiTheme="majorBidi" w:cstheme="majorBidi"/>
          <w:szCs w:val="22"/>
          <w:lang w:val="cs-CZ"/>
        </w:rPr>
      </w:pPr>
    </w:p>
    <w:p w14:paraId="45B8546C" w14:textId="3DDFD442" w:rsidR="00FB169E" w:rsidRPr="00656B02" w:rsidRDefault="00FB169E" w:rsidP="004B410B">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6.2</w:t>
      </w:r>
      <w:r w:rsidRPr="00656B02">
        <w:rPr>
          <w:rFonts w:asciiTheme="majorBidi" w:hAnsiTheme="majorBidi" w:cstheme="majorBidi"/>
          <w:b/>
          <w:szCs w:val="22"/>
          <w:lang w:val="cs-CZ"/>
        </w:rPr>
        <w:tab/>
        <w:t>Inkompatibility</w:t>
      </w:r>
    </w:p>
    <w:p w14:paraId="4B8B7C24" w14:textId="77777777" w:rsidR="00FB169E" w:rsidRPr="00656B02" w:rsidRDefault="00FB169E" w:rsidP="004B410B">
      <w:pPr>
        <w:keepNext/>
        <w:widowControl/>
        <w:tabs>
          <w:tab w:val="left" w:pos="567"/>
        </w:tabs>
        <w:rPr>
          <w:rFonts w:asciiTheme="majorBidi" w:hAnsiTheme="majorBidi" w:cstheme="majorBidi"/>
          <w:szCs w:val="22"/>
          <w:lang w:val="cs-CZ"/>
        </w:rPr>
      </w:pPr>
    </w:p>
    <w:p w14:paraId="412640CD" w14:textId="77777777" w:rsidR="00FB169E" w:rsidRPr="00656B02" w:rsidRDefault="00FB169E" w:rsidP="004B410B">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Neuplatňuje se.</w:t>
      </w:r>
    </w:p>
    <w:p w14:paraId="7390DC80" w14:textId="77777777" w:rsidR="00FB169E" w:rsidRPr="00656B02" w:rsidRDefault="00FB169E" w:rsidP="004B410B">
      <w:pPr>
        <w:widowControl/>
        <w:tabs>
          <w:tab w:val="left" w:pos="567"/>
        </w:tabs>
        <w:rPr>
          <w:rFonts w:asciiTheme="majorBidi" w:hAnsiTheme="majorBidi" w:cstheme="majorBidi"/>
          <w:szCs w:val="22"/>
          <w:lang w:val="cs-CZ"/>
        </w:rPr>
      </w:pPr>
    </w:p>
    <w:p w14:paraId="17680726" w14:textId="4EDEB899" w:rsidR="00FB169E" w:rsidRPr="00656B02" w:rsidRDefault="00FB169E" w:rsidP="004B410B">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6.3</w:t>
      </w:r>
      <w:r w:rsidRPr="00656B02">
        <w:rPr>
          <w:rFonts w:asciiTheme="majorBidi" w:hAnsiTheme="majorBidi" w:cstheme="majorBidi"/>
          <w:b/>
          <w:szCs w:val="22"/>
          <w:lang w:val="cs-CZ"/>
        </w:rPr>
        <w:tab/>
        <w:t>Doba použitelnosti</w:t>
      </w:r>
    </w:p>
    <w:p w14:paraId="0CE6FEF8" w14:textId="77777777" w:rsidR="00FB169E" w:rsidRPr="00656B02" w:rsidRDefault="00FB169E" w:rsidP="004B410B">
      <w:pPr>
        <w:widowControl/>
        <w:tabs>
          <w:tab w:val="left" w:pos="567"/>
        </w:tabs>
        <w:rPr>
          <w:rFonts w:asciiTheme="majorBidi" w:hAnsiTheme="majorBidi" w:cstheme="majorBidi"/>
          <w:szCs w:val="22"/>
          <w:lang w:val="cs-CZ"/>
        </w:rPr>
      </w:pPr>
    </w:p>
    <w:p w14:paraId="14D0327C" w14:textId="46A1BDED" w:rsidR="00FB169E" w:rsidRPr="00F43D0D" w:rsidRDefault="00A42443" w:rsidP="004B410B">
      <w:pPr>
        <w:widowControl/>
        <w:tabs>
          <w:tab w:val="left" w:pos="567"/>
        </w:tabs>
        <w:rPr>
          <w:rFonts w:asciiTheme="majorBidi" w:hAnsiTheme="majorBidi" w:cstheme="majorBidi"/>
          <w:szCs w:val="22"/>
          <w:lang w:val="cs-CZ"/>
        </w:rPr>
      </w:pPr>
      <w:r>
        <w:rPr>
          <w:rFonts w:asciiTheme="majorBidi" w:hAnsiTheme="majorBidi" w:cstheme="majorBidi"/>
          <w:szCs w:val="22"/>
          <w:lang w:val="cs-CZ"/>
        </w:rPr>
        <w:t>3</w:t>
      </w:r>
      <w:r w:rsidR="00FB169E" w:rsidRPr="00F43D0D">
        <w:rPr>
          <w:rFonts w:asciiTheme="majorBidi" w:hAnsiTheme="majorBidi" w:cstheme="majorBidi"/>
          <w:szCs w:val="22"/>
          <w:lang w:val="cs-CZ"/>
        </w:rPr>
        <w:t> roky.</w:t>
      </w:r>
    </w:p>
    <w:p w14:paraId="122D6FFA" w14:textId="77777777" w:rsidR="00FB169E" w:rsidRPr="00656B02" w:rsidRDefault="00FB169E" w:rsidP="004B410B">
      <w:pPr>
        <w:widowControl/>
        <w:tabs>
          <w:tab w:val="left" w:pos="567"/>
        </w:tabs>
        <w:rPr>
          <w:rFonts w:asciiTheme="majorBidi" w:hAnsiTheme="majorBidi" w:cstheme="majorBidi"/>
          <w:szCs w:val="22"/>
          <w:lang w:val="cs-CZ"/>
        </w:rPr>
      </w:pPr>
    </w:p>
    <w:p w14:paraId="742D94BF" w14:textId="515CB081" w:rsidR="00FB169E" w:rsidRPr="00656B02" w:rsidRDefault="00FB169E" w:rsidP="004B410B">
      <w:pPr>
        <w:keepNext/>
        <w:keepLines/>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6.4</w:t>
      </w:r>
      <w:r w:rsidRPr="00656B02">
        <w:rPr>
          <w:rFonts w:asciiTheme="majorBidi" w:hAnsiTheme="majorBidi" w:cstheme="majorBidi"/>
          <w:b/>
          <w:szCs w:val="22"/>
          <w:lang w:val="cs-CZ"/>
        </w:rPr>
        <w:tab/>
        <w:t>Zvláštní opatření pro uchovávání</w:t>
      </w:r>
    </w:p>
    <w:p w14:paraId="13B055CE" w14:textId="77777777" w:rsidR="00FB169E" w:rsidRPr="00656B02" w:rsidRDefault="00FB169E" w:rsidP="004B410B">
      <w:pPr>
        <w:keepNext/>
        <w:widowControl/>
        <w:tabs>
          <w:tab w:val="left" w:pos="567"/>
        </w:tabs>
        <w:rPr>
          <w:rFonts w:asciiTheme="majorBidi" w:hAnsiTheme="majorBidi" w:cstheme="majorBidi"/>
          <w:szCs w:val="22"/>
          <w:lang w:val="cs-CZ"/>
        </w:rPr>
      </w:pPr>
    </w:p>
    <w:p w14:paraId="6ED88165" w14:textId="3BE63FE2" w:rsidR="00FB169E" w:rsidRPr="00656B02" w:rsidRDefault="00FB169E" w:rsidP="004B410B">
      <w:pPr>
        <w:keepNext/>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Tento léčivý přípravek nevyžaduje žádné zvláštní podmínky uchovávání.</w:t>
      </w:r>
    </w:p>
    <w:p w14:paraId="02E8FD6D" w14:textId="547FCD6C" w:rsidR="00FB169E" w:rsidRPr="00656B02" w:rsidRDefault="00FB169E" w:rsidP="004B410B">
      <w:pPr>
        <w:widowControl/>
        <w:tabs>
          <w:tab w:val="left" w:pos="567"/>
        </w:tabs>
        <w:rPr>
          <w:rFonts w:asciiTheme="majorBidi" w:hAnsiTheme="majorBidi" w:cstheme="majorBidi"/>
          <w:szCs w:val="22"/>
          <w:lang w:val="cs-CZ"/>
        </w:rPr>
      </w:pPr>
    </w:p>
    <w:p w14:paraId="3F4EEA48" w14:textId="77777777" w:rsidR="00FB169E" w:rsidRPr="00656B02" w:rsidRDefault="00FB169E" w:rsidP="004B410B">
      <w:pPr>
        <w:widowControl/>
        <w:tabs>
          <w:tab w:val="left" w:pos="567"/>
        </w:tabs>
        <w:rPr>
          <w:rFonts w:asciiTheme="majorBidi" w:hAnsiTheme="majorBidi" w:cstheme="majorBidi"/>
          <w:szCs w:val="22"/>
          <w:lang w:val="cs-CZ"/>
        </w:rPr>
      </w:pPr>
    </w:p>
    <w:p w14:paraId="517EA207" w14:textId="6BEC266B" w:rsidR="00FB169E" w:rsidRPr="00656B02" w:rsidRDefault="00FB169E" w:rsidP="004B410B">
      <w:pPr>
        <w:keepNext/>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lastRenderedPageBreak/>
        <w:t>6.5</w:t>
      </w:r>
      <w:r w:rsidRPr="00656B02">
        <w:rPr>
          <w:rFonts w:asciiTheme="majorBidi" w:hAnsiTheme="majorBidi" w:cstheme="majorBidi"/>
          <w:b/>
          <w:szCs w:val="22"/>
          <w:lang w:val="cs-CZ"/>
        </w:rPr>
        <w:tab/>
        <w:t>Druh obalu a obsah balení</w:t>
      </w:r>
    </w:p>
    <w:p w14:paraId="021AB72B" w14:textId="77777777" w:rsidR="00FB169E" w:rsidRPr="00656B02" w:rsidRDefault="00FB169E" w:rsidP="001B4E21">
      <w:pPr>
        <w:keepNext/>
        <w:widowControl/>
        <w:tabs>
          <w:tab w:val="left" w:pos="567"/>
        </w:tabs>
        <w:rPr>
          <w:rFonts w:asciiTheme="majorBidi" w:hAnsiTheme="majorBidi" w:cstheme="majorBidi"/>
          <w:szCs w:val="22"/>
          <w:lang w:val="cs-CZ"/>
        </w:rPr>
      </w:pPr>
    </w:p>
    <w:p w14:paraId="55F1B12E" w14:textId="3C98547C" w:rsidR="00FB169E" w:rsidRPr="00656B02" w:rsidRDefault="00B929CD" w:rsidP="004B410B">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Každý film </w:t>
      </w:r>
      <w:r w:rsidR="00C7354A">
        <w:rPr>
          <w:rFonts w:asciiTheme="majorBidi" w:hAnsiTheme="majorBidi" w:cstheme="majorBidi"/>
          <w:szCs w:val="22"/>
          <w:lang w:val="cs-CZ"/>
        </w:rPr>
        <w:t>dispergovatelný</w:t>
      </w:r>
      <w:r w:rsidRPr="00656B02">
        <w:rPr>
          <w:rFonts w:asciiTheme="majorBidi" w:hAnsiTheme="majorBidi" w:cstheme="majorBidi"/>
          <w:szCs w:val="22"/>
          <w:lang w:val="cs-CZ"/>
        </w:rPr>
        <w:t xml:space="preserve"> v ústech je balen jednotlivě</w:t>
      </w:r>
      <w:r w:rsidR="000262A7" w:rsidRPr="00656B02">
        <w:rPr>
          <w:rFonts w:asciiTheme="majorBidi" w:hAnsiTheme="majorBidi" w:cstheme="majorBidi"/>
          <w:szCs w:val="22"/>
          <w:lang w:val="cs-CZ"/>
        </w:rPr>
        <w:t xml:space="preserve"> </w:t>
      </w:r>
      <w:r w:rsidRPr="00656B02">
        <w:rPr>
          <w:rFonts w:asciiTheme="majorBidi" w:hAnsiTheme="majorBidi" w:cstheme="majorBidi"/>
          <w:szCs w:val="22"/>
          <w:lang w:val="cs-CZ"/>
        </w:rPr>
        <w:t>v tepelně zataveném hliníkovém sáčku s polyethylenovou vrstvou</w:t>
      </w:r>
      <w:r w:rsidR="00FB169E" w:rsidRPr="00656B02">
        <w:rPr>
          <w:rFonts w:asciiTheme="majorBidi" w:hAnsiTheme="majorBidi" w:cstheme="majorBidi"/>
          <w:szCs w:val="22"/>
          <w:lang w:val="cs-CZ"/>
        </w:rPr>
        <w:t>.</w:t>
      </w:r>
    </w:p>
    <w:p w14:paraId="34271345" w14:textId="0B1ABE5A" w:rsidR="00FB169E" w:rsidRDefault="00B929CD" w:rsidP="004B410B">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Dodáváno v krabičkách obsahujících 2, 4, 8 nebo 12</w:t>
      </w:r>
      <w:r w:rsidR="007F2E8E">
        <w:rPr>
          <w:rFonts w:asciiTheme="majorBidi" w:hAnsiTheme="majorBidi" w:cstheme="majorBidi"/>
          <w:szCs w:val="22"/>
          <w:lang w:val="cs-CZ"/>
        </w:rPr>
        <w:t> </w:t>
      </w:r>
      <w:r w:rsidRPr="00656B02">
        <w:rPr>
          <w:rFonts w:asciiTheme="majorBidi" w:hAnsiTheme="majorBidi" w:cstheme="majorBidi"/>
          <w:szCs w:val="22"/>
          <w:lang w:val="cs-CZ"/>
        </w:rPr>
        <w:t>sáčků.</w:t>
      </w:r>
    </w:p>
    <w:p w14:paraId="1C054084" w14:textId="77777777" w:rsidR="001B2A71" w:rsidRPr="00656B02" w:rsidRDefault="001B2A71" w:rsidP="004B410B">
      <w:pPr>
        <w:widowControl/>
        <w:tabs>
          <w:tab w:val="left" w:pos="567"/>
        </w:tabs>
        <w:rPr>
          <w:rFonts w:asciiTheme="majorBidi" w:hAnsiTheme="majorBidi" w:cstheme="majorBidi"/>
          <w:szCs w:val="22"/>
          <w:lang w:val="cs-CZ"/>
        </w:rPr>
      </w:pPr>
    </w:p>
    <w:p w14:paraId="5A1B1B93" w14:textId="77777777" w:rsidR="00FB169E" w:rsidRPr="00656B02" w:rsidRDefault="00FB169E" w:rsidP="004B410B">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Na trhu nemusí být všechny velikosti balení.</w:t>
      </w:r>
    </w:p>
    <w:p w14:paraId="5CFDCA9D" w14:textId="77777777" w:rsidR="00FB169E" w:rsidRPr="00656B02" w:rsidRDefault="00FB169E" w:rsidP="004B410B">
      <w:pPr>
        <w:widowControl/>
        <w:tabs>
          <w:tab w:val="left" w:pos="567"/>
        </w:tabs>
        <w:rPr>
          <w:rFonts w:asciiTheme="majorBidi" w:hAnsiTheme="majorBidi" w:cstheme="majorBidi"/>
          <w:szCs w:val="22"/>
          <w:lang w:val="cs-CZ"/>
        </w:rPr>
      </w:pPr>
    </w:p>
    <w:p w14:paraId="0F52DEAD" w14:textId="5D8AC3BE" w:rsidR="00FB169E" w:rsidRPr="00656B02" w:rsidRDefault="00FB169E" w:rsidP="004B410B">
      <w:pPr>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6.6</w:t>
      </w:r>
      <w:r w:rsidRPr="00656B02">
        <w:rPr>
          <w:rFonts w:asciiTheme="majorBidi" w:hAnsiTheme="majorBidi" w:cstheme="majorBidi"/>
          <w:b/>
          <w:szCs w:val="22"/>
          <w:lang w:val="cs-CZ"/>
        </w:rPr>
        <w:tab/>
        <w:t>Zvláštní opatření pro likvidaci přípravku</w:t>
      </w:r>
    </w:p>
    <w:p w14:paraId="79354D10" w14:textId="77777777" w:rsidR="00FB169E" w:rsidRPr="00656B02" w:rsidRDefault="00FB169E" w:rsidP="004B410B">
      <w:pPr>
        <w:widowControl/>
        <w:tabs>
          <w:tab w:val="left" w:pos="567"/>
        </w:tabs>
        <w:rPr>
          <w:rFonts w:asciiTheme="majorBidi" w:hAnsiTheme="majorBidi" w:cstheme="majorBidi"/>
          <w:szCs w:val="22"/>
          <w:lang w:val="cs-CZ"/>
        </w:rPr>
      </w:pPr>
    </w:p>
    <w:p w14:paraId="0CDA6430" w14:textId="3AE4D5F9" w:rsidR="00FB169E" w:rsidRPr="00B55BD4" w:rsidRDefault="000262A7" w:rsidP="004B410B">
      <w:pPr>
        <w:tabs>
          <w:tab w:val="left" w:pos="567"/>
        </w:tabs>
        <w:rPr>
          <w:lang w:val="cs-CZ"/>
        </w:rPr>
      </w:pPr>
      <w:r w:rsidRPr="00656B02">
        <w:rPr>
          <w:lang w:val="cs-CZ"/>
        </w:rPr>
        <w:t>Veškerý nepoužitý léčivý přípravek nebo odpad musí být zlikvidován v souladu s místními požadavky.</w:t>
      </w:r>
    </w:p>
    <w:p w14:paraId="31424534" w14:textId="77777777" w:rsidR="00FB169E" w:rsidRPr="00656B02" w:rsidRDefault="00FB169E" w:rsidP="004B410B">
      <w:pPr>
        <w:widowControl/>
        <w:tabs>
          <w:tab w:val="left" w:pos="567"/>
        </w:tabs>
        <w:rPr>
          <w:rFonts w:asciiTheme="majorBidi" w:hAnsiTheme="majorBidi" w:cstheme="majorBidi"/>
          <w:szCs w:val="22"/>
          <w:lang w:val="cs-CZ"/>
        </w:rPr>
      </w:pPr>
    </w:p>
    <w:p w14:paraId="5665A578" w14:textId="77777777" w:rsidR="00FB169E" w:rsidRPr="00656B02" w:rsidRDefault="00FB169E" w:rsidP="004B410B">
      <w:pPr>
        <w:widowControl/>
        <w:tabs>
          <w:tab w:val="left" w:pos="567"/>
        </w:tabs>
        <w:rPr>
          <w:rFonts w:asciiTheme="majorBidi" w:hAnsiTheme="majorBidi" w:cstheme="majorBidi"/>
          <w:szCs w:val="22"/>
          <w:lang w:val="cs-CZ"/>
        </w:rPr>
      </w:pPr>
    </w:p>
    <w:p w14:paraId="1489D4AC" w14:textId="2F842704" w:rsidR="00FB169E" w:rsidRPr="00656B02" w:rsidRDefault="00FB169E" w:rsidP="004B410B">
      <w:pPr>
        <w:keepNext/>
        <w:keepLines/>
        <w:widowControl/>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7.</w:t>
      </w:r>
      <w:r w:rsidRPr="00656B02">
        <w:rPr>
          <w:rFonts w:asciiTheme="majorBidi" w:hAnsiTheme="majorBidi" w:cstheme="majorBidi"/>
          <w:b/>
          <w:szCs w:val="22"/>
          <w:lang w:val="cs-CZ"/>
        </w:rPr>
        <w:tab/>
        <w:t>DRŽITEL ROZHODNUTÍ O REGISTRACI</w:t>
      </w:r>
    </w:p>
    <w:p w14:paraId="06B0896E" w14:textId="77777777" w:rsidR="00FB169E" w:rsidRPr="00656B02" w:rsidRDefault="00FB169E" w:rsidP="004B410B">
      <w:pPr>
        <w:keepNext/>
        <w:keepLines/>
        <w:widowControl/>
        <w:tabs>
          <w:tab w:val="left" w:pos="567"/>
        </w:tabs>
        <w:rPr>
          <w:rFonts w:asciiTheme="majorBidi" w:hAnsiTheme="majorBidi" w:cstheme="majorBidi"/>
          <w:szCs w:val="22"/>
          <w:lang w:val="cs-CZ"/>
        </w:rPr>
      </w:pPr>
    </w:p>
    <w:p w14:paraId="3D94E441" w14:textId="77777777" w:rsidR="00FB169E" w:rsidRPr="00656B02" w:rsidRDefault="00FB169E" w:rsidP="004B410B">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14055A4C" w14:textId="77777777" w:rsidR="00FB169E" w:rsidRPr="00656B02" w:rsidRDefault="00FB169E" w:rsidP="004B410B">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2C65D06E" w14:textId="77777777" w:rsidR="00FB169E" w:rsidRPr="00656B02" w:rsidRDefault="00FB169E" w:rsidP="004B410B">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58F9D5FD" w14:textId="77777777" w:rsidR="00FB169E" w:rsidRPr="00656B02" w:rsidRDefault="00FB169E" w:rsidP="004B410B">
      <w:pPr>
        <w:keepNext/>
        <w:keepLines/>
        <w:widowControl/>
        <w:rPr>
          <w:rFonts w:asciiTheme="majorBidi" w:hAnsiTheme="majorBidi" w:cstheme="majorBidi"/>
          <w:szCs w:val="22"/>
          <w:lang w:val="cs-CZ" w:eastAsia="en-US"/>
        </w:rPr>
      </w:pPr>
      <w:r w:rsidRPr="00656B02">
        <w:rPr>
          <w:rFonts w:asciiTheme="majorBidi" w:hAnsiTheme="majorBidi" w:cstheme="majorBidi"/>
          <w:szCs w:val="22"/>
          <w:lang w:val="cs-CZ" w:eastAsia="en-US"/>
        </w:rPr>
        <w:t>Nizozemsko</w:t>
      </w:r>
    </w:p>
    <w:p w14:paraId="03933670" w14:textId="77777777" w:rsidR="00FB169E" w:rsidRPr="00656B02" w:rsidRDefault="00FB169E" w:rsidP="004B410B">
      <w:pPr>
        <w:widowControl/>
        <w:rPr>
          <w:rFonts w:asciiTheme="majorBidi" w:hAnsiTheme="majorBidi" w:cstheme="majorBidi"/>
          <w:szCs w:val="22"/>
          <w:lang w:val="cs-CZ"/>
        </w:rPr>
      </w:pPr>
    </w:p>
    <w:p w14:paraId="419C0CE7" w14:textId="77777777" w:rsidR="00FB169E" w:rsidRPr="00656B02" w:rsidRDefault="00FB169E" w:rsidP="004B410B">
      <w:pPr>
        <w:widowControl/>
        <w:rPr>
          <w:rFonts w:asciiTheme="majorBidi" w:hAnsiTheme="majorBidi" w:cstheme="majorBidi"/>
          <w:szCs w:val="22"/>
          <w:lang w:val="cs-CZ"/>
        </w:rPr>
      </w:pPr>
    </w:p>
    <w:p w14:paraId="1AA7C5D3" w14:textId="3A508777" w:rsidR="00FB169E" w:rsidRPr="00656B02" w:rsidRDefault="00FB169E" w:rsidP="009F607E">
      <w:pPr>
        <w:keepNext/>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Pr="00656B02">
        <w:rPr>
          <w:rFonts w:asciiTheme="majorBidi" w:hAnsiTheme="majorBidi" w:cstheme="majorBidi"/>
          <w:b/>
          <w:szCs w:val="22"/>
          <w:lang w:val="cs-CZ"/>
        </w:rPr>
        <w:tab/>
        <w:t>REGISTRAČNÍ ČÍSL</w:t>
      </w:r>
      <w:r w:rsidR="000262A7" w:rsidRPr="00656B02">
        <w:rPr>
          <w:rFonts w:asciiTheme="majorBidi" w:hAnsiTheme="majorBidi" w:cstheme="majorBidi"/>
          <w:b/>
          <w:szCs w:val="22"/>
          <w:lang w:val="cs-CZ"/>
        </w:rPr>
        <w:t>O/REGISTRAČNÍ ČÍSLA</w:t>
      </w:r>
    </w:p>
    <w:p w14:paraId="3457A8AD" w14:textId="2D7125D0" w:rsidR="00FB169E" w:rsidRDefault="00FB169E" w:rsidP="009F607E">
      <w:pPr>
        <w:keepNext/>
        <w:widowControl/>
        <w:tabs>
          <w:tab w:val="left" w:pos="567"/>
        </w:tabs>
        <w:rPr>
          <w:rFonts w:asciiTheme="majorBidi" w:hAnsiTheme="majorBidi" w:cstheme="majorBidi"/>
          <w:szCs w:val="22"/>
          <w:lang w:val="cs-CZ"/>
        </w:rPr>
      </w:pPr>
    </w:p>
    <w:p w14:paraId="68C4670A" w14:textId="7630BB88" w:rsidR="001B2A71" w:rsidRDefault="001B2A71" w:rsidP="009F607E">
      <w:pPr>
        <w:keepNext/>
        <w:widowControl/>
        <w:tabs>
          <w:tab w:val="left" w:pos="567"/>
        </w:tabs>
        <w:rPr>
          <w:rFonts w:asciiTheme="majorBidi" w:hAnsiTheme="majorBidi" w:cstheme="majorBidi"/>
          <w:szCs w:val="22"/>
          <w:lang w:val="cs-CZ"/>
        </w:rPr>
      </w:pPr>
      <w:r w:rsidRPr="001B2A71">
        <w:rPr>
          <w:rFonts w:asciiTheme="majorBidi" w:hAnsiTheme="majorBidi" w:cstheme="majorBidi"/>
          <w:szCs w:val="22"/>
          <w:lang w:val="cs-CZ"/>
        </w:rPr>
        <w:t>EU/1/98/077/026-029</w:t>
      </w:r>
    </w:p>
    <w:p w14:paraId="46974B83" w14:textId="77777777" w:rsidR="001B2A71" w:rsidRPr="00656B02" w:rsidRDefault="001B2A71" w:rsidP="009F607E">
      <w:pPr>
        <w:keepNext/>
        <w:widowControl/>
        <w:tabs>
          <w:tab w:val="left" w:pos="567"/>
        </w:tabs>
        <w:rPr>
          <w:rFonts w:asciiTheme="majorBidi" w:hAnsiTheme="majorBidi" w:cstheme="majorBidi"/>
          <w:szCs w:val="22"/>
          <w:lang w:val="cs-CZ"/>
        </w:rPr>
      </w:pPr>
    </w:p>
    <w:p w14:paraId="1202531E" w14:textId="77777777" w:rsidR="005121F6" w:rsidRPr="00656B02" w:rsidRDefault="005121F6" w:rsidP="004B410B">
      <w:pPr>
        <w:tabs>
          <w:tab w:val="left" w:pos="567"/>
        </w:tabs>
        <w:rPr>
          <w:rFonts w:asciiTheme="majorBidi" w:hAnsiTheme="majorBidi" w:cstheme="majorBidi"/>
          <w:szCs w:val="22"/>
          <w:lang w:val="cs-CZ"/>
        </w:rPr>
      </w:pPr>
    </w:p>
    <w:p w14:paraId="5FCCDB02" w14:textId="65F0DC8C" w:rsidR="00FB169E" w:rsidRPr="00656B02" w:rsidRDefault="00FB169E" w:rsidP="002A427B">
      <w:pPr>
        <w:keepNext/>
        <w:keepLines/>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9.</w:t>
      </w:r>
      <w:r w:rsidRPr="00656B02">
        <w:rPr>
          <w:rFonts w:asciiTheme="majorBidi" w:hAnsiTheme="majorBidi" w:cstheme="majorBidi"/>
          <w:b/>
          <w:szCs w:val="22"/>
          <w:lang w:val="cs-CZ"/>
        </w:rPr>
        <w:tab/>
        <w:t>DATUM PRVNÍ REGISTRACE/PRODLOUŽENÍ REGISTRACE</w:t>
      </w:r>
    </w:p>
    <w:p w14:paraId="50FAB976" w14:textId="77777777" w:rsidR="00FB169E" w:rsidRPr="00656B02" w:rsidRDefault="00FB169E" w:rsidP="00302550">
      <w:pPr>
        <w:keepNext/>
        <w:keepLines/>
        <w:tabs>
          <w:tab w:val="left" w:pos="567"/>
        </w:tabs>
        <w:rPr>
          <w:rFonts w:asciiTheme="majorBidi" w:hAnsiTheme="majorBidi" w:cstheme="majorBidi"/>
          <w:szCs w:val="22"/>
          <w:lang w:val="cs-CZ"/>
        </w:rPr>
      </w:pPr>
    </w:p>
    <w:p w14:paraId="587A7847" w14:textId="77777777" w:rsidR="001B2A71" w:rsidRPr="00656B02" w:rsidRDefault="001B2A71" w:rsidP="001B2A71">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Datum první registrace: 14.</w:t>
      </w:r>
      <w:r>
        <w:rPr>
          <w:rFonts w:asciiTheme="majorBidi" w:hAnsiTheme="majorBidi" w:cstheme="majorBidi"/>
          <w:szCs w:val="22"/>
          <w:lang w:val="cs-CZ"/>
        </w:rPr>
        <w:t xml:space="preserve"> </w:t>
      </w:r>
      <w:r w:rsidRPr="00656B02">
        <w:rPr>
          <w:rFonts w:asciiTheme="majorBidi" w:hAnsiTheme="majorBidi" w:cstheme="majorBidi"/>
          <w:szCs w:val="22"/>
          <w:lang w:val="cs-CZ"/>
        </w:rPr>
        <w:t>9.</w:t>
      </w:r>
      <w:r>
        <w:rPr>
          <w:rFonts w:asciiTheme="majorBidi" w:hAnsiTheme="majorBidi" w:cstheme="majorBidi"/>
          <w:szCs w:val="22"/>
          <w:lang w:val="cs-CZ"/>
        </w:rPr>
        <w:t xml:space="preserve"> </w:t>
      </w:r>
      <w:r w:rsidRPr="00656B02">
        <w:rPr>
          <w:rFonts w:asciiTheme="majorBidi" w:hAnsiTheme="majorBidi" w:cstheme="majorBidi"/>
          <w:szCs w:val="22"/>
          <w:lang w:val="cs-CZ"/>
        </w:rPr>
        <w:t xml:space="preserve">1998 </w:t>
      </w:r>
    </w:p>
    <w:p w14:paraId="6D6527FD" w14:textId="77777777" w:rsidR="001B2A71" w:rsidRPr="00656B02" w:rsidRDefault="001B2A71" w:rsidP="001B2A71">
      <w:pPr>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Datum posledního prodloužení registrace: 14.</w:t>
      </w:r>
      <w:r>
        <w:rPr>
          <w:rFonts w:asciiTheme="majorBidi" w:hAnsiTheme="majorBidi" w:cstheme="majorBidi"/>
          <w:szCs w:val="22"/>
          <w:lang w:val="cs-CZ"/>
        </w:rPr>
        <w:t xml:space="preserve"> </w:t>
      </w:r>
      <w:r w:rsidRPr="00656B02">
        <w:rPr>
          <w:rFonts w:asciiTheme="majorBidi" w:hAnsiTheme="majorBidi" w:cstheme="majorBidi"/>
          <w:szCs w:val="22"/>
          <w:lang w:val="cs-CZ"/>
        </w:rPr>
        <w:t>9.</w:t>
      </w:r>
      <w:r>
        <w:rPr>
          <w:rFonts w:asciiTheme="majorBidi" w:hAnsiTheme="majorBidi" w:cstheme="majorBidi"/>
          <w:szCs w:val="22"/>
          <w:lang w:val="cs-CZ"/>
        </w:rPr>
        <w:t xml:space="preserve"> </w:t>
      </w:r>
      <w:r w:rsidRPr="00656B02">
        <w:rPr>
          <w:rFonts w:asciiTheme="majorBidi" w:hAnsiTheme="majorBidi" w:cstheme="majorBidi"/>
          <w:szCs w:val="22"/>
          <w:lang w:val="cs-CZ"/>
        </w:rPr>
        <w:t>2008</w:t>
      </w:r>
    </w:p>
    <w:p w14:paraId="66EF59F9" w14:textId="77777777" w:rsidR="00FB169E" w:rsidRPr="00656B02" w:rsidRDefault="00FB169E" w:rsidP="00302550">
      <w:pPr>
        <w:keepNext/>
        <w:keepLines/>
        <w:tabs>
          <w:tab w:val="left" w:pos="567"/>
        </w:tabs>
        <w:rPr>
          <w:rFonts w:asciiTheme="majorBidi" w:hAnsiTheme="majorBidi" w:cstheme="majorBidi"/>
          <w:szCs w:val="22"/>
          <w:lang w:val="cs-CZ"/>
        </w:rPr>
      </w:pPr>
    </w:p>
    <w:p w14:paraId="075BA045" w14:textId="77777777" w:rsidR="00FB169E" w:rsidRPr="00656B02" w:rsidRDefault="00FB169E" w:rsidP="00302550">
      <w:pPr>
        <w:keepNext/>
        <w:keepLines/>
        <w:tabs>
          <w:tab w:val="left" w:pos="567"/>
        </w:tabs>
        <w:rPr>
          <w:rFonts w:asciiTheme="majorBidi" w:hAnsiTheme="majorBidi" w:cstheme="majorBidi"/>
          <w:szCs w:val="22"/>
          <w:lang w:val="cs-CZ"/>
        </w:rPr>
      </w:pPr>
    </w:p>
    <w:p w14:paraId="61201F60" w14:textId="6449CD49" w:rsidR="00FB169E" w:rsidRPr="00656B02" w:rsidRDefault="00FB169E" w:rsidP="002A427B">
      <w:pPr>
        <w:keepNext/>
        <w:keepLines/>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10.</w:t>
      </w:r>
      <w:r w:rsidRPr="00656B02">
        <w:rPr>
          <w:rFonts w:asciiTheme="majorBidi" w:hAnsiTheme="majorBidi" w:cstheme="majorBidi"/>
          <w:b/>
          <w:szCs w:val="22"/>
          <w:lang w:val="cs-CZ"/>
        </w:rPr>
        <w:tab/>
        <w:t>DATUM REVIZE TEXTU</w:t>
      </w:r>
    </w:p>
    <w:p w14:paraId="28609B70" w14:textId="77777777" w:rsidR="00FB169E" w:rsidRPr="00656B02" w:rsidRDefault="00FB169E" w:rsidP="00302550">
      <w:pPr>
        <w:keepNext/>
        <w:keepLines/>
        <w:tabs>
          <w:tab w:val="left" w:pos="567"/>
        </w:tabs>
        <w:rPr>
          <w:rFonts w:asciiTheme="majorBidi" w:hAnsiTheme="majorBidi" w:cstheme="majorBidi"/>
          <w:szCs w:val="22"/>
          <w:lang w:val="cs-CZ"/>
        </w:rPr>
      </w:pPr>
    </w:p>
    <w:p w14:paraId="1D37F14E" w14:textId="678B1CC2" w:rsidR="00FB169E" w:rsidRPr="00656B02" w:rsidRDefault="00FB169E" w:rsidP="00302550">
      <w:pPr>
        <w:keepNext/>
        <w:keepLines/>
        <w:rPr>
          <w:rFonts w:asciiTheme="majorBidi" w:hAnsiTheme="majorBidi" w:cstheme="majorBidi"/>
          <w:b/>
          <w:szCs w:val="22"/>
          <w:lang w:val="cs-CZ"/>
        </w:rPr>
      </w:pPr>
      <w:r w:rsidRPr="00656B02">
        <w:rPr>
          <w:rFonts w:asciiTheme="majorBidi" w:hAnsiTheme="majorBidi" w:cstheme="majorBidi"/>
          <w:szCs w:val="22"/>
          <w:lang w:val="cs-CZ"/>
        </w:rPr>
        <w:t xml:space="preserve">Podrobné informace o tomto léčivém přípravku jsou k dispozici na webových stránkách Evropské agentury pro léčivé přípravky </w:t>
      </w:r>
      <w:r w:rsidR="00A11BD4">
        <w:fldChar w:fldCharType="begin"/>
      </w:r>
      <w:r w:rsidR="00A11BD4">
        <w:instrText>HYPERLINK "http://www.ema.europa.eu"</w:instrText>
      </w:r>
      <w:r w:rsidR="00A11BD4">
        <w:fldChar w:fldCharType="separate"/>
      </w:r>
      <w:r w:rsidRPr="00656B02">
        <w:rPr>
          <w:rStyle w:val="Hyperlink"/>
          <w:rFonts w:asciiTheme="majorBidi" w:hAnsiTheme="majorBidi" w:cstheme="majorBidi"/>
          <w:szCs w:val="22"/>
          <w:lang w:val="cs-CZ"/>
        </w:rPr>
        <w:t>http://www.ema.europa.eu</w:t>
      </w:r>
      <w:r w:rsidR="00A11BD4">
        <w:rPr>
          <w:rStyle w:val="Hyperlink"/>
          <w:rFonts w:asciiTheme="majorBidi" w:hAnsiTheme="majorBidi" w:cstheme="majorBidi"/>
          <w:szCs w:val="22"/>
          <w:lang w:val="cs-CZ"/>
        </w:rPr>
        <w:fldChar w:fldCharType="end"/>
      </w:r>
      <w:r w:rsidRPr="00656B02">
        <w:rPr>
          <w:rFonts w:asciiTheme="majorBidi" w:hAnsiTheme="majorBidi" w:cstheme="majorBidi"/>
          <w:szCs w:val="22"/>
          <w:lang w:val="cs-CZ"/>
        </w:rPr>
        <w:t>.</w:t>
      </w:r>
    </w:p>
    <w:p w14:paraId="0630FA1B" w14:textId="77777777" w:rsidR="00FB169E" w:rsidRPr="00656B02" w:rsidRDefault="00FB169E" w:rsidP="00302550">
      <w:pPr>
        <w:widowControl/>
        <w:rPr>
          <w:rFonts w:asciiTheme="majorBidi" w:hAnsiTheme="majorBidi" w:cstheme="majorBidi"/>
          <w:szCs w:val="22"/>
          <w:lang w:val="cs-CZ"/>
        </w:rPr>
      </w:pPr>
      <w:r w:rsidRPr="00656B02">
        <w:rPr>
          <w:rFonts w:asciiTheme="majorBidi" w:hAnsiTheme="majorBidi" w:cstheme="majorBidi"/>
          <w:szCs w:val="22"/>
          <w:lang w:val="cs-CZ"/>
        </w:rPr>
        <w:br w:type="page"/>
      </w:r>
    </w:p>
    <w:p w14:paraId="3B901C54" w14:textId="77777777" w:rsidR="00605B91" w:rsidRPr="00656B02" w:rsidRDefault="00605B91" w:rsidP="00302550">
      <w:pPr>
        <w:rPr>
          <w:rFonts w:asciiTheme="majorBidi" w:hAnsiTheme="majorBidi" w:cstheme="majorBidi"/>
          <w:szCs w:val="22"/>
          <w:lang w:val="cs-CZ"/>
        </w:rPr>
      </w:pPr>
    </w:p>
    <w:p w14:paraId="229B8DE5" w14:textId="77777777" w:rsidR="00605B91" w:rsidRPr="00656B02" w:rsidRDefault="00605B91" w:rsidP="00302550">
      <w:pPr>
        <w:rPr>
          <w:rFonts w:asciiTheme="majorBidi" w:hAnsiTheme="majorBidi" w:cstheme="majorBidi"/>
          <w:szCs w:val="22"/>
          <w:lang w:val="cs-CZ"/>
        </w:rPr>
      </w:pPr>
    </w:p>
    <w:p w14:paraId="449F59B1" w14:textId="77777777" w:rsidR="00605B91" w:rsidRPr="00656B02" w:rsidRDefault="00605B91" w:rsidP="00302550">
      <w:pPr>
        <w:rPr>
          <w:rFonts w:asciiTheme="majorBidi" w:hAnsiTheme="majorBidi" w:cstheme="majorBidi"/>
          <w:szCs w:val="22"/>
          <w:lang w:val="cs-CZ"/>
        </w:rPr>
      </w:pPr>
    </w:p>
    <w:p w14:paraId="3040AA6D" w14:textId="77777777" w:rsidR="00605B91" w:rsidRPr="00656B02" w:rsidRDefault="00605B91" w:rsidP="00302550">
      <w:pPr>
        <w:rPr>
          <w:rFonts w:asciiTheme="majorBidi" w:hAnsiTheme="majorBidi" w:cstheme="majorBidi"/>
          <w:szCs w:val="22"/>
          <w:lang w:val="cs-CZ"/>
        </w:rPr>
      </w:pPr>
    </w:p>
    <w:p w14:paraId="3BD6EA3F" w14:textId="77777777" w:rsidR="00605B91" w:rsidRPr="00656B02" w:rsidRDefault="00605B91" w:rsidP="00302550">
      <w:pPr>
        <w:rPr>
          <w:rFonts w:asciiTheme="majorBidi" w:hAnsiTheme="majorBidi" w:cstheme="majorBidi"/>
          <w:szCs w:val="22"/>
          <w:lang w:val="cs-CZ"/>
        </w:rPr>
      </w:pPr>
    </w:p>
    <w:p w14:paraId="3EE533C6" w14:textId="77777777" w:rsidR="00605B91" w:rsidRPr="00656B02" w:rsidRDefault="00605B91" w:rsidP="00302550">
      <w:pPr>
        <w:rPr>
          <w:rFonts w:asciiTheme="majorBidi" w:hAnsiTheme="majorBidi" w:cstheme="majorBidi"/>
          <w:szCs w:val="22"/>
          <w:lang w:val="cs-CZ"/>
        </w:rPr>
      </w:pPr>
    </w:p>
    <w:p w14:paraId="7A00184E" w14:textId="77777777" w:rsidR="00605B91" w:rsidRPr="00656B02" w:rsidRDefault="00605B91" w:rsidP="00302550">
      <w:pPr>
        <w:rPr>
          <w:rFonts w:asciiTheme="majorBidi" w:hAnsiTheme="majorBidi" w:cstheme="majorBidi"/>
          <w:szCs w:val="22"/>
          <w:lang w:val="cs-CZ"/>
        </w:rPr>
      </w:pPr>
    </w:p>
    <w:p w14:paraId="70B15F52" w14:textId="77777777" w:rsidR="00605B91" w:rsidRPr="00656B02" w:rsidRDefault="00605B91" w:rsidP="00302550">
      <w:pPr>
        <w:rPr>
          <w:rFonts w:asciiTheme="majorBidi" w:hAnsiTheme="majorBidi" w:cstheme="majorBidi"/>
          <w:szCs w:val="22"/>
          <w:lang w:val="cs-CZ"/>
        </w:rPr>
      </w:pPr>
    </w:p>
    <w:p w14:paraId="5FA2B7B6" w14:textId="77777777" w:rsidR="00605B91" w:rsidRPr="00656B02" w:rsidRDefault="00605B91" w:rsidP="00302550">
      <w:pPr>
        <w:rPr>
          <w:rFonts w:asciiTheme="majorBidi" w:hAnsiTheme="majorBidi" w:cstheme="majorBidi"/>
          <w:szCs w:val="22"/>
          <w:lang w:val="cs-CZ"/>
        </w:rPr>
      </w:pPr>
    </w:p>
    <w:p w14:paraId="006EA2C1" w14:textId="77777777" w:rsidR="00605B91" w:rsidRPr="00656B02" w:rsidRDefault="00605B91" w:rsidP="00302550">
      <w:pPr>
        <w:rPr>
          <w:rFonts w:asciiTheme="majorBidi" w:hAnsiTheme="majorBidi" w:cstheme="majorBidi"/>
          <w:szCs w:val="22"/>
          <w:lang w:val="cs-CZ"/>
        </w:rPr>
      </w:pPr>
    </w:p>
    <w:p w14:paraId="2F666D3A" w14:textId="77777777" w:rsidR="00605B91" w:rsidRPr="00656B02" w:rsidRDefault="00605B91" w:rsidP="00302550">
      <w:pPr>
        <w:rPr>
          <w:rFonts w:asciiTheme="majorBidi" w:hAnsiTheme="majorBidi" w:cstheme="majorBidi"/>
          <w:szCs w:val="22"/>
          <w:lang w:val="cs-CZ"/>
        </w:rPr>
      </w:pPr>
    </w:p>
    <w:p w14:paraId="07791CDF" w14:textId="77777777" w:rsidR="00605B91" w:rsidRPr="00656B02" w:rsidRDefault="00605B91" w:rsidP="00302550">
      <w:pPr>
        <w:rPr>
          <w:rFonts w:asciiTheme="majorBidi" w:hAnsiTheme="majorBidi" w:cstheme="majorBidi"/>
          <w:szCs w:val="22"/>
          <w:lang w:val="cs-CZ"/>
        </w:rPr>
      </w:pPr>
    </w:p>
    <w:p w14:paraId="4C554AF9" w14:textId="77777777" w:rsidR="00605B91" w:rsidRPr="00656B02" w:rsidRDefault="00605B91" w:rsidP="00302550">
      <w:pPr>
        <w:rPr>
          <w:rFonts w:asciiTheme="majorBidi" w:hAnsiTheme="majorBidi" w:cstheme="majorBidi"/>
          <w:szCs w:val="22"/>
          <w:lang w:val="cs-CZ"/>
        </w:rPr>
      </w:pPr>
    </w:p>
    <w:p w14:paraId="7F2A1E3D" w14:textId="77777777" w:rsidR="00605B91" w:rsidRPr="00656B02" w:rsidRDefault="00605B91" w:rsidP="00302550">
      <w:pPr>
        <w:rPr>
          <w:rFonts w:asciiTheme="majorBidi" w:hAnsiTheme="majorBidi" w:cstheme="majorBidi"/>
          <w:szCs w:val="22"/>
          <w:lang w:val="cs-CZ"/>
        </w:rPr>
      </w:pPr>
    </w:p>
    <w:p w14:paraId="0DD70259" w14:textId="77777777" w:rsidR="00605B91" w:rsidRPr="00656B02" w:rsidRDefault="00605B91" w:rsidP="00302550">
      <w:pPr>
        <w:rPr>
          <w:rFonts w:asciiTheme="majorBidi" w:hAnsiTheme="majorBidi" w:cstheme="majorBidi"/>
          <w:szCs w:val="22"/>
          <w:lang w:val="cs-CZ"/>
        </w:rPr>
      </w:pPr>
    </w:p>
    <w:p w14:paraId="0C81D14C" w14:textId="77777777" w:rsidR="00605B91" w:rsidRPr="00656B02" w:rsidRDefault="00605B91" w:rsidP="00302550">
      <w:pPr>
        <w:rPr>
          <w:rFonts w:asciiTheme="majorBidi" w:hAnsiTheme="majorBidi" w:cstheme="majorBidi"/>
          <w:szCs w:val="22"/>
          <w:lang w:val="cs-CZ"/>
        </w:rPr>
      </w:pPr>
    </w:p>
    <w:p w14:paraId="6B471697" w14:textId="77777777" w:rsidR="00605B91" w:rsidRPr="00656B02" w:rsidRDefault="00605B91" w:rsidP="00302550">
      <w:pPr>
        <w:rPr>
          <w:rFonts w:asciiTheme="majorBidi" w:hAnsiTheme="majorBidi" w:cstheme="majorBidi"/>
          <w:szCs w:val="22"/>
          <w:lang w:val="cs-CZ"/>
        </w:rPr>
      </w:pPr>
    </w:p>
    <w:p w14:paraId="213A91B9" w14:textId="77777777" w:rsidR="00605B91" w:rsidRPr="00656B02" w:rsidRDefault="00605B91" w:rsidP="00302550">
      <w:pPr>
        <w:rPr>
          <w:rFonts w:asciiTheme="majorBidi" w:hAnsiTheme="majorBidi" w:cstheme="majorBidi"/>
          <w:szCs w:val="22"/>
          <w:lang w:val="cs-CZ"/>
        </w:rPr>
      </w:pPr>
    </w:p>
    <w:p w14:paraId="5EF52B37" w14:textId="77777777" w:rsidR="00605B91" w:rsidRPr="00656B02" w:rsidRDefault="00605B91" w:rsidP="00302550">
      <w:pPr>
        <w:rPr>
          <w:rFonts w:asciiTheme="majorBidi" w:hAnsiTheme="majorBidi" w:cstheme="majorBidi"/>
          <w:szCs w:val="22"/>
          <w:lang w:val="cs-CZ"/>
        </w:rPr>
      </w:pPr>
    </w:p>
    <w:p w14:paraId="7E87C1FB" w14:textId="223E4B1F" w:rsidR="00605B91" w:rsidRPr="00656B02" w:rsidRDefault="00605B91" w:rsidP="00302550">
      <w:pPr>
        <w:rPr>
          <w:rFonts w:asciiTheme="majorBidi" w:hAnsiTheme="majorBidi" w:cstheme="majorBidi"/>
          <w:szCs w:val="22"/>
          <w:lang w:val="cs-CZ"/>
        </w:rPr>
      </w:pPr>
    </w:p>
    <w:p w14:paraId="4AD4A260" w14:textId="77777777" w:rsidR="005E3D20" w:rsidRPr="00656B02" w:rsidRDefault="005E3D20" w:rsidP="00302550">
      <w:pPr>
        <w:rPr>
          <w:rFonts w:asciiTheme="majorBidi" w:hAnsiTheme="majorBidi" w:cstheme="majorBidi"/>
          <w:szCs w:val="22"/>
          <w:lang w:val="cs-CZ"/>
        </w:rPr>
      </w:pPr>
    </w:p>
    <w:p w14:paraId="3929B4B1" w14:textId="77777777" w:rsidR="00605B91" w:rsidRPr="00656B02" w:rsidRDefault="00605B91" w:rsidP="00302550">
      <w:pPr>
        <w:rPr>
          <w:rFonts w:asciiTheme="majorBidi" w:hAnsiTheme="majorBidi" w:cstheme="majorBidi"/>
          <w:szCs w:val="22"/>
          <w:lang w:val="cs-CZ"/>
        </w:rPr>
      </w:pPr>
    </w:p>
    <w:p w14:paraId="1005C38B" w14:textId="77777777" w:rsidR="00605B91" w:rsidRPr="00656B02" w:rsidRDefault="00605B91" w:rsidP="00302550">
      <w:pPr>
        <w:rPr>
          <w:rFonts w:asciiTheme="majorBidi" w:hAnsiTheme="majorBidi" w:cstheme="majorBidi"/>
          <w:b/>
          <w:szCs w:val="22"/>
          <w:lang w:val="cs-CZ"/>
        </w:rPr>
      </w:pPr>
    </w:p>
    <w:p w14:paraId="482B6BC9" w14:textId="77777777" w:rsidR="00605B91" w:rsidRPr="00656B02" w:rsidRDefault="00605B91" w:rsidP="00302550">
      <w:pPr>
        <w:jc w:val="center"/>
        <w:rPr>
          <w:rFonts w:asciiTheme="majorBidi" w:hAnsiTheme="majorBidi" w:cstheme="majorBidi"/>
          <w:b/>
          <w:szCs w:val="22"/>
          <w:lang w:val="cs-CZ"/>
        </w:rPr>
      </w:pPr>
      <w:r w:rsidRPr="00656B02">
        <w:rPr>
          <w:rFonts w:asciiTheme="majorBidi" w:hAnsiTheme="majorBidi" w:cstheme="majorBidi"/>
          <w:b/>
          <w:szCs w:val="22"/>
          <w:lang w:val="cs-CZ"/>
        </w:rPr>
        <w:t>PŘÍLOHA II</w:t>
      </w:r>
    </w:p>
    <w:p w14:paraId="44D2D204" w14:textId="77777777" w:rsidR="00605B91" w:rsidRPr="00656B02" w:rsidRDefault="00605B91" w:rsidP="00302550">
      <w:pPr>
        <w:ind w:left="567" w:hanging="567"/>
        <w:rPr>
          <w:rFonts w:asciiTheme="majorBidi" w:hAnsiTheme="majorBidi" w:cstheme="majorBidi"/>
          <w:b/>
          <w:bCs/>
          <w:szCs w:val="22"/>
          <w:lang w:val="cs-CZ"/>
        </w:rPr>
      </w:pPr>
    </w:p>
    <w:p w14:paraId="66CFAEAE" w14:textId="77777777" w:rsidR="00605B91" w:rsidRPr="00656B02" w:rsidRDefault="00605B91" w:rsidP="00302550">
      <w:pPr>
        <w:ind w:left="1559" w:right="992" w:hanging="567"/>
        <w:rPr>
          <w:rFonts w:asciiTheme="majorBidi" w:hAnsiTheme="majorBidi" w:cstheme="majorBidi"/>
          <w:b/>
          <w:szCs w:val="22"/>
          <w:lang w:val="cs-CZ"/>
        </w:rPr>
      </w:pPr>
      <w:r w:rsidRPr="00656B02">
        <w:rPr>
          <w:rFonts w:asciiTheme="majorBidi" w:hAnsiTheme="majorBidi" w:cstheme="majorBidi"/>
          <w:b/>
          <w:bCs/>
          <w:szCs w:val="22"/>
          <w:lang w:val="cs-CZ"/>
        </w:rPr>
        <w:t>A</w:t>
      </w:r>
      <w:r w:rsidR="00206612" w:rsidRPr="00656B02">
        <w:rPr>
          <w:rFonts w:asciiTheme="majorBidi" w:hAnsiTheme="majorBidi" w:cstheme="majorBidi"/>
          <w:b/>
          <w:bCs/>
          <w:szCs w:val="22"/>
          <w:lang w:val="cs-CZ"/>
        </w:rPr>
        <w:t>.</w:t>
      </w:r>
      <w:r w:rsidRPr="00656B02">
        <w:rPr>
          <w:rFonts w:asciiTheme="majorBidi" w:hAnsiTheme="majorBidi" w:cstheme="majorBidi"/>
          <w:b/>
          <w:bCs/>
          <w:szCs w:val="22"/>
          <w:lang w:val="cs-CZ"/>
        </w:rPr>
        <w:t xml:space="preserve"> </w:t>
      </w:r>
      <w:r w:rsidRPr="00656B02">
        <w:rPr>
          <w:rFonts w:asciiTheme="majorBidi" w:hAnsiTheme="majorBidi" w:cstheme="majorBidi"/>
          <w:b/>
          <w:bCs/>
          <w:szCs w:val="22"/>
          <w:lang w:val="cs-CZ"/>
        </w:rPr>
        <w:tab/>
      </w:r>
      <w:r w:rsidRPr="00656B02">
        <w:rPr>
          <w:rFonts w:asciiTheme="majorBidi" w:hAnsiTheme="majorBidi" w:cstheme="majorBidi"/>
          <w:b/>
          <w:szCs w:val="22"/>
          <w:lang w:val="cs-CZ"/>
        </w:rPr>
        <w:t>VÝROBCE ODPOVĚDNÝ</w:t>
      </w:r>
      <w:r w:rsidR="00EB64D8" w:rsidRPr="00656B02">
        <w:rPr>
          <w:rFonts w:asciiTheme="majorBidi" w:hAnsiTheme="majorBidi" w:cstheme="majorBidi"/>
          <w:b/>
          <w:szCs w:val="22"/>
          <w:lang w:val="cs-CZ"/>
        </w:rPr>
        <w:t xml:space="preserve"> </w:t>
      </w:r>
      <w:r w:rsidRPr="00656B02">
        <w:rPr>
          <w:rFonts w:asciiTheme="majorBidi" w:hAnsiTheme="majorBidi" w:cstheme="majorBidi"/>
          <w:b/>
          <w:szCs w:val="22"/>
          <w:lang w:val="cs-CZ"/>
        </w:rPr>
        <w:t>/VÝROBCI ODPOVĚDNÍ ZA PROPOUŠTĚNÍ ŠARŽÍ</w:t>
      </w:r>
    </w:p>
    <w:p w14:paraId="486D3123" w14:textId="77777777" w:rsidR="00605B91" w:rsidRPr="00656B02" w:rsidRDefault="00605B91" w:rsidP="00302550">
      <w:pPr>
        <w:ind w:left="992" w:right="992" w:hanging="360"/>
        <w:rPr>
          <w:rFonts w:asciiTheme="majorBidi" w:hAnsiTheme="majorBidi" w:cstheme="majorBidi"/>
          <w:b/>
          <w:bCs/>
          <w:szCs w:val="22"/>
          <w:lang w:val="cs-CZ"/>
        </w:rPr>
      </w:pPr>
    </w:p>
    <w:p w14:paraId="2002E315" w14:textId="77777777" w:rsidR="00605B91" w:rsidRPr="00656B02" w:rsidRDefault="00605B91" w:rsidP="00302550">
      <w:pPr>
        <w:autoSpaceDE w:val="0"/>
        <w:autoSpaceDN w:val="0"/>
        <w:adjustRightInd w:val="0"/>
        <w:ind w:left="1559" w:right="992" w:hanging="567"/>
        <w:rPr>
          <w:rFonts w:asciiTheme="majorBidi" w:hAnsiTheme="majorBidi" w:cstheme="majorBidi"/>
          <w:b/>
          <w:szCs w:val="22"/>
          <w:lang w:val="cs-CZ"/>
        </w:rPr>
      </w:pPr>
      <w:r w:rsidRPr="00656B02">
        <w:rPr>
          <w:rFonts w:asciiTheme="majorBidi" w:hAnsiTheme="majorBidi" w:cstheme="majorBidi"/>
          <w:b/>
          <w:bCs/>
          <w:szCs w:val="22"/>
          <w:lang w:val="cs-CZ"/>
        </w:rPr>
        <w:t>B</w:t>
      </w:r>
      <w:r w:rsidR="00206612" w:rsidRPr="00656B02">
        <w:rPr>
          <w:rFonts w:asciiTheme="majorBidi" w:hAnsiTheme="majorBidi" w:cstheme="majorBidi"/>
          <w:b/>
          <w:bCs/>
          <w:szCs w:val="22"/>
          <w:lang w:val="cs-CZ"/>
        </w:rPr>
        <w:t>.</w:t>
      </w:r>
      <w:r w:rsidRPr="00656B02">
        <w:rPr>
          <w:rFonts w:asciiTheme="majorBidi" w:hAnsiTheme="majorBidi" w:cstheme="majorBidi"/>
          <w:b/>
          <w:bCs/>
          <w:szCs w:val="22"/>
          <w:lang w:val="cs-CZ"/>
        </w:rPr>
        <w:t xml:space="preserve"> </w:t>
      </w:r>
      <w:r w:rsidRPr="00656B02">
        <w:rPr>
          <w:rFonts w:asciiTheme="majorBidi" w:hAnsiTheme="majorBidi" w:cstheme="majorBidi"/>
          <w:b/>
          <w:bCs/>
          <w:szCs w:val="22"/>
          <w:lang w:val="cs-CZ"/>
        </w:rPr>
        <w:tab/>
      </w:r>
      <w:r w:rsidRPr="00656B02">
        <w:rPr>
          <w:rFonts w:asciiTheme="majorBidi" w:hAnsiTheme="majorBidi" w:cstheme="majorBidi"/>
          <w:b/>
          <w:szCs w:val="22"/>
          <w:lang w:val="cs-CZ"/>
        </w:rPr>
        <w:t>PODMÍNKY</w:t>
      </w:r>
      <w:r w:rsidR="006C61A2" w:rsidRPr="00656B02">
        <w:rPr>
          <w:rFonts w:asciiTheme="majorBidi" w:hAnsiTheme="majorBidi" w:cstheme="majorBidi"/>
          <w:b/>
          <w:szCs w:val="22"/>
          <w:lang w:val="cs-CZ"/>
        </w:rPr>
        <w:t xml:space="preserve"> NEBO OMEZENÍ VÝDEJE A POUŽITÍ</w:t>
      </w:r>
    </w:p>
    <w:p w14:paraId="29CE6E87" w14:textId="77777777" w:rsidR="006C61A2" w:rsidRPr="00656B02" w:rsidRDefault="006C61A2" w:rsidP="00302550">
      <w:pPr>
        <w:ind w:left="992" w:right="992" w:hanging="360"/>
        <w:rPr>
          <w:rFonts w:asciiTheme="majorBidi" w:hAnsiTheme="majorBidi" w:cstheme="majorBidi"/>
          <w:b/>
          <w:szCs w:val="22"/>
          <w:lang w:val="cs-CZ"/>
        </w:rPr>
      </w:pPr>
    </w:p>
    <w:p w14:paraId="6F72F8F9" w14:textId="77777777" w:rsidR="006C61A2" w:rsidRPr="00656B02" w:rsidRDefault="006C61A2" w:rsidP="00302550">
      <w:pPr>
        <w:ind w:left="1559" w:right="992" w:hanging="567"/>
        <w:rPr>
          <w:rFonts w:asciiTheme="majorBidi" w:hAnsiTheme="majorBidi" w:cstheme="majorBidi"/>
          <w:b/>
          <w:szCs w:val="22"/>
          <w:lang w:val="cs-CZ"/>
        </w:rPr>
      </w:pPr>
      <w:r w:rsidRPr="00656B02">
        <w:rPr>
          <w:rFonts w:asciiTheme="majorBidi" w:hAnsiTheme="majorBidi" w:cstheme="majorBidi"/>
          <w:b/>
          <w:szCs w:val="22"/>
          <w:lang w:val="cs-CZ"/>
        </w:rPr>
        <w:t>C.</w:t>
      </w:r>
      <w:r w:rsidRPr="00656B02">
        <w:rPr>
          <w:rFonts w:asciiTheme="majorBidi" w:hAnsiTheme="majorBidi" w:cstheme="majorBidi"/>
          <w:b/>
          <w:szCs w:val="22"/>
          <w:lang w:val="cs-CZ"/>
        </w:rPr>
        <w:tab/>
        <w:t>DALŠÍ PODMÍNKY A POŽADAVKY REGISTRACE</w:t>
      </w:r>
    </w:p>
    <w:p w14:paraId="28C650AF" w14:textId="77777777" w:rsidR="006C61A2" w:rsidRPr="00656B02" w:rsidRDefault="006C61A2" w:rsidP="00302550">
      <w:pPr>
        <w:autoSpaceDE w:val="0"/>
        <w:autoSpaceDN w:val="0"/>
        <w:adjustRightInd w:val="0"/>
        <w:ind w:left="992" w:right="992" w:hanging="360"/>
        <w:rPr>
          <w:rFonts w:asciiTheme="majorBidi" w:hAnsiTheme="majorBidi" w:cstheme="majorBidi"/>
          <w:b/>
          <w:bCs/>
          <w:szCs w:val="22"/>
          <w:lang w:val="cs-CZ"/>
        </w:rPr>
      </w:pPr>
    </w:p>
    <w:p w14:paraId="5B121686" w14:textId="77777777" w:rsidR="005469EF" w:rsidRPr="00656B02" w:rsidRDefault="005469EF" w:rsidP="00302550">
      <w:pPr>
        <w:tabs>
          <w:tab w:val="left" w:pos="1701"/>
        </w:tabs>
        <w:ind w:left="1559" w:right="992" w:hanging="567"/>
        <w:rPr>
          <w:rFonts w:asciiTheme="majorBidi" w:hAnsiTheme="majorBidi" w:cstheme="majorBidi"/>
          <w:b/>
          <w:szCs w:val="22"/>
          <w:lang w:val="cs-CZ"/>
        </w:rPr>
      </w:pPr>
      <w:r w:rsidRPr="00656B02">
        <w:rPr>
          <w:rFonts w:asciiTheme="majorBidi" w:hAnsiTheme="majorBidi" w:cstheme="majorBidi"/>
          <w:b/>
          <w:szCs w:val="22"/>
          <w:lang w:val="cs-CZ"/>
        </w:rPr>
        <w:t>D.</w:t>
      </w:r>
      <w:r w:rsidRPr="00656B02">
        <w:rPr>
          <w:rFonts w:asciiTheme="majorBidi" w:hAnsiTheme="majorBidi" w:cstheme="majorBidi"/>
          <w:b/>
          <w:szCs w:val="22"/>
          <w:lang w:val="cs-CZ"/>
        </w:rPr>
        <w:tab/>
        <w:t>PODMÍNKY NEBO OMEZENÍ S OHLEDEM NA BEZPEČNÉ A ÚČINNÉ POUŽÍVÁNÍ LÉČIVÉHO PŘÍPRAVKU</w:t>
      </w:r>
    </w:p>
    <w:p w14:paraId="5FF7016C" w14:textId="77777777" w:rsidR="00605B91" w:rsidRPr="00656B02" w:rsidRDefault="00605B91" w:rsidP="00302550">
      <w:pPr>
        <w:ind w:left="567" w:hanging="567"/>
        <w:rPr>
          <w:rFonts w:asciiTheme="majorBidi" w:hAnsiTheme="majorBidi" w:cstheme="majorBidi"/>
          <w:b/>
          <w:bCs/>
          <w:szCs w:val="22"/>
          <w:lang w:val="cs-CZ"/>
        </w:rPr>
      </w:pPr>
    </w:p>
    <w:p w14:paraId="21FE77E9" w14:textId="77777777" w:rsidR="00F24FA8" w:rsidRPr="00656B02" w:rsidRDefault="00605B91" w:rsidP="00302550">
      <w:pP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br w:type="page"/>
      </w:r>
    </w:p>
    <w:p w14:paraId="3A4AD9CC" w14:textId="77777777" w:rsidR="00605B91" w:rsidRPr="00656B02" w:rsidRDefault="00605B91" w:rsidP="00302550">
      <w:pPr>
        <w:pStyle w:val="Heading1"/>
        <w:ind w:left="567" w:hanging="567"/>
        <w:rPr>
          <w:rFonts w:asciiTheme="majorBidi" w:hAnsiTheme="majorBidi" w:cstheme="majorBidi"/>
          <w:noProof w:val="0"/>
          <w:szCs w:val="22"/>
          <w:lang w:val="cs-CZ"/>
        </w:rPr>
      </w:pPr>
      <w:r w:rsidRPr="00656B02">
        <w:rPr>
          <w:rFonts w:asciiTheme="majorBidi" w:hAnsiTheme="majorBidi" w:cstheme="majorBidi"/>
          <w:noProof w:val="0"/>
          <w:szCs w:val="22"/>
          <w:lang w:val="cs-CZ"/>
        </w:rPr>
        <w:lastRenderedPageBreak/>
        <w:t>A</w:t>
      </w:r>
      <w:r w:rsidR="00206612" w:rsidRPr="00656B02">
        <w:rPr>
          <w:rFonts w:asciiTheme="majorBidi" w:hAnsiTheme="majorBidi" w:cstheme="majorBidi"/>
          <w:noProof w:val="0"/>
          <w:szCs w:val="22"/>
          <w:lang w:val="cs-CZ"/>
        </w:rPr>
        <w:t>.</w:t>
      </w:r>
      <w:r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ab/>
      </w:r>
      <w:r w:rsidRPr="00F00B45">
        <w:rPr>
          <w:rFonts w:asciiTheme="majorBidi" w:hAnsiTheme="majorBidi" w:cstheme="majorBidi"/>
          <w:noProof w:val="0"/>
          <w:szCs w:val="22"/>
          <w:lang w:val="cs-CZ"/>
        </w:rPr>
        <w:t>VÝROBC</w:t>
      </w:r>
      <w:r w:rsidRPr="00656B02">
        <w:rPr>
          <w:rFonts w:asciiTheme="majorBidi" w:hAnsiTheme="majorBidi" w:cstheme="majorBidi"/>
          <w:noProof w:val="0"/>
          <w:szCs w:val="22"/>
          <w:lang w:val="cs-CZ"/>
        </w:rPr>
        <w:t>E ODPOVĚDNÝ/VÝROBCI ODPOVĚDNÍ ZA PROPOUŠTĚNÍ ŠARŽÍ</w:t>
      </w:r>
    </w:p>
    <w:p w14:paraId="64922AC5" w14:textId="77777777" w:rsidR="00605B91" w:rsidRPr="00656B02" w:rsidRDefault="00605B91" w:rsidP="00302550">
      <w:pPr>
        <w:autoSpaceDE w:val="0"/>
        <w:autoSpaceDN w:val="0"/>
        <w:adjustRightInd w:val="0"/>
        <w:rPr>
          <w:rFonts w:asciiTheme="majorBidi" w:hAnsiTheme="majorBidi" w:cstheme="majorBidi"/>
          <w:b/>
          <w:bCs/>
          <w:szCs w:val="22"/>
          <w:lang w:val="cs-CZ"/>
        </w:rPr>
      </w:pPr>
    </w:p>
    <w:p w14:paraId="567FA23B" w14:textId="77777777" w:rsidR="00605B91" w:rsidRPr="00656B02" w:rsidRDefault="00605B91" w:rsidP="00302550">
      <w:pPr>
        <w:rPr>
          <w:rFonts w:asciiTheme="majorBidi" w:hAnsiTheme="majorBidi" w:cstheme="majorBidi"/>
          <w:b/>
          <w:szCs w:val="22"/>
          <w:u w:val="single"/>
          <w:lang w:val="cs-CZ"/>
        </w:rPr>
      </w:pPr>
      <w:r w:rsidRPr="00656B02">
        <w:rPr>
          <w:rFonts w:asciiTheme="majorBidi" w:hAnsiTheme="majorBidi" w:cstheme="majorBidi"/>
          <w:b/>
          <w:szCs w:val="22"/>
          <w:u w:val="single"/>
          <w:lang w:val="cs-CZ"/>
        </w:rPr>
        <w:t>Název a adresa výrobce odpovědného/výrobců odpovědných za propouštění šarží</w:t>
      </w:r>
    </w:p>
    <w:p w14:paraId="797F8307" w14:textId="77777777" w:rsidR="00605B91" w:rsidRPr="00656B02" w:rsidRDefault="00605B91" w:rsidP="00302550">
      <w:pPr>
        <w:autoSpaceDE w:val="0"/>
        <w:autoSpaceDN w:val="0"/>
        <w:adjustRightInd w:val="0"/>
        <w:rPr>
          <w:rFonts w:asciiTheme="majorBidi" w:hAnsiTheme="majorBidi" w:cstheme="majorBidi"/>
          <w:szCs w:val="22"/>
          <w:lang w:val="cs-CZ"/>
        </w:rPr>
      </w:pPr>
    </w:p>
    <w:p w14:paraId="542A5751" w14:textId="75767FDA" w:rsidR="00F21513" w:rsidRPr="00656B02" w:rsidRDefault="00F21513" w:rsidP="00302550">
      <w:pPr>
        <w:numPr>
          <w:ilvl w:val="12"/>
          <w:numId w:val="0"/>
        </w:numPr>
        <w:rPr>
          <w:i/>
          <w:iCs/>
          <w:lang w:val="cs-CZ"/>
        </w:rPr>
      </w:pPr>
      <w:r w:rsidRPr="00656B02">
        <w:rPr>
          <w:i/>
          <w:iCs/>
          <w:lang w:val="cs-CZ"/>
        </w:rPr>
        <w:t xml:space="preserve">25 mg, 50 mg, 100 mg potahované tablety a 50 mg </w:t>
      </w:r>
      <w:r w:rsidR="002E72F8" w:rsidRPr="00656B02">
        <w:rPr>
          <w:i/>
          <w:iCs/>
          <w:lang w:val="cs-CZ"/>
        </w:rPr>
        <w:t xml:space="preserve">tablety </w:t>
      </w:r>
      <w:r w:rsidR="00010F57">
        <w:rPr>
          <w:i/>
          <w:iCs/>
          <w:lang w:val="cs-CZ"/>
        </w:rPr>
        <w:t>dispergovatelné</w:t>
      </w:r>
      <w:r w:rsidRPr="00656B02">
        <w:rPr>
          <w:i/>
          <w:iCs/>
          <w:lang w:val="cs-CZ"/>
        </w:rPr>
        <w:t xml:space="preserve"> v ústech</w:t>
      </w:r>
    </w:p>
    <w:p w14:paraId="54EE4262" w14:textId="77777777" w:rsidR="00F21513" w:rsidRPr="00656B02" w:rsidRDefault="00F21513" w:rsidP="00302550">
      <w:pPr>
        <w:autoSpaceDE w:val="0"/>
        <w:autoSpaceDN w:val="0"/>
        <w:adjustRightInd w:val="0"/>
        <w:rPr>
          <w:rFonts w:asciiTheme="majorBidi" w:hAnsiTheme="majorBidi" w:cstheme="majorBidi"/>
          <w:szCs w:val="22"/>
          <w:lang w:val="cs-CZ"/>
        </w:rPr>
      </w:pPr>
    </w:p>
    <w:p w14:paraId="2BD29C54" w14:textId="77777777" w:rsidR="00605B91" w:rsidRPr="00656B02" w:rsidRDefault="006B536E"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Fareva Amboise</w:t>
      </w:r>
    </w:p>
    <w:p w14:paraId="49C414DD" w14:textId="77777777" w:rsidR="00605B91" w:rsidRPr="00656B02" w:rsidRDefault="00605B91"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Zone Industrielle</w:t>
      </w:r>
    </w:p>
    <w:p w14:paraId="02612DAB" w14:textId="77777777" w:rsidR="00605B91" w:rsidRPr="00656B02" w:rsidRDefault="00605B91"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29 Route des Industries</w:t>
      </w:r>
    </w:p>
    <w:p w14:paraId="6521A241" w14:textId="77777777" w:rsidR="00605B91" w:rsidRPr="00656B02" w:rsidRDefault="00605B91"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37530 Pocé-sur-Cisse</w:t>
      </w:r>
    </w:p>
    <w:p w14:paraId="565A8D1A" w14:textId="77777777" w:rsidR="00605B91" w:rsidRDefault="00605B91" w:rsidP="00302550">
      <w:pPr>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Francie</w:t>
      </w:r>
    </w:p>
    <w:p w14:paraId="70A47D8D" w14:textId="77777777" w:rsidR="008359EE" w:rsidRDefault="008359EE" w:rsidP="00302550">
      <w:pPr>
        <w:autoSpaceDE w:val="0"/>
        <w:autoSpaceDN w:val="0"/>
        <w:adjustRightInd w:val="0"/>
        <w:rPr>
          <w:rFonts w:asciiTheme="majorBidi" w:hAnsiTheme="majorBidi" w:cstheme="majorBidi"/>
          <w:szCs w:val="22"/>
          <w:lang w:val="cs-CZ"/>
        </w:rPr>
      </w:pPr>
    </w:p>
    <w:p w14:paraId="60D3DF18" w14:textId="77777777" w:rsidR="008359EE" w:rsidRPr="00F21CBC" w:rsidRDefault="008359EE" w:rsidP="008359EE">
      <w:pPr>
        <w:autoSpaceDE w:val="0"/>
        <w:autoSpaceDN w:val="0"/>
        <w:adjustRightInd w:val="0"/>
        <w:rPr>
          <w:rFonts w:asciiTheme="majorBidi" w:hAnsiTheme="majorBidi" w:cstheme="majorBidi"/>
          <w:szCs w:val="22"/>
          <w:lang w:val="cs-CZ"/>
        </w:rPr>
      </w:pPr>
      <w:r>
        <w:rPr>
          <w:rFonts w:asciiTheme="majorBidi" w:hAnsiTheme="majorBidi" w:cstheme="majorBidi"/>
          <w:szCs w:val="22"/>
          <w:lang w:val="cs-CZ"/>
        </w:rPr>
        <w:t>nebo</w:t>
      </w:r>
    </w:p>
    <w:p w14:paraId="3B229421" w14:textId="77777777" w:rsidR="008359EE" w:rsidRPr="00F21CBC" w:rsidRDefault="008359EE" w:rsidP="008359EE">
      <w:pPr>
        <w:autoSpaceDE w:val="0"/>
        <w:autoSpaceDN w:val="0"/>
        <w:adjustRightInd w:val="0"/>
        <w:rPr>
          <w:rFonts w:asciiTheme="majorBidi" w:hAnsiTheme="majorBidi" w:cstheme="majorBidi"/>
          <w:szCs w:val="22"/>
          <w:lang w:val="cs-CZ"/>
        </w:rPr>
      </w:pPr>
    </w:p>
    <w:p w14:paraId="38998BDB" w14:textId="77777777" w:rsidR="008359EE" w:rsidRPr="00F21CBC" w:rsidRDefault="008359EE" w:rsidP="008359EE">
      <w:pPr>
        <w:autoSpaceDE w:val="0"/>
        <w:autoSpaceDN w:val="0"/>
        <w:adjustRightInd w:val="0"/>
        <w:rPr>
          <w:rFonts w:asciiTheme="majorBidi" w:hAnsiTheme="majorBidi" w:cstheme="majorBidi"/>
          <w:szCs w:val="22"/>
          <w:lang w:val="cs-CZ"/>
        </w:rPr>
      </w:pPr>
      <w:r w:rsidRPr="00F21CBC">
        <w:rPr>
          <w:rFonts w:asciiTheme="majorBidi" w:hAnsiTheme="majorBidi" w:cstheme="majorBidi"/>
          <w:szCs w:val="22"/>
          <w:lang w:val="cs-CZ"/>
        </w:rPr>
        <w:t>Mylan Hungary Kft.</w:t>
      </w:r>
    </w:p>
    <w:p w14:paraId="7597308A" w14:textId="77777777" w:rsidR="008359EE" w:rsidRPr="00F21CBC" w:rsidRDefault="008359EE" w:rsidP="008359EE">
      <w:pPr>
        <w:autoSpaceDE w:val="0"/>
        <w:autoSpaceDN w:val="0"/>
        <w:adjustRightInd w:val="0"/>
        <w:rPr>
          <w:rFonts w:asciiTheme="majorBidi" w:hAnsiTheme="majorBidi" w:cstheme="majorBidi"/>
          <w:szCs w:val="22"/>
          <w:lang w:val="cs-CZ"/>
        </w:rPr>
      </w:pPr>
      <w:r w:rsidRPr="00F21CBC">
        <w:rPr>
          <w:rFonts w:asciiTheme="majorBidi" w:hAnsiTheme="majorBidi" w:cstheme="majorBidi"/>
          <w:szCs w:val="22"/>
          <w:lang w:val="cs-CZ"/>
        </w:rPr>
        <w:t>Mylan utca 1</w:t>
      </w:r>
    </w:p>
    <w:p w14:paraId="442E121F" w14:textId="77777777" w:rsidR="008359EE" w:rsidRPr="00F21CBC" w:rsidRDefault="008359EE" w:rsidP="008359EE">
      <w:pPr>
        <w:autoSpaceDE w:val="0"/>
        <w:autoSpaceDN w:val="0"/>
        <w:adjustRightInd w:val="0"/>
        <w:rPr>
          <w:rFonts w:asciiTheme="majorBidi" w:hAnsiTheme="majorBidi" w:cstheme="majorBidi"/>
          <w:szCs w:val="22"/>
          <w:lang w:val="cs-CZ"/>
        </w:rPr>
      </w:pPr>
      <w:r w:rsidRPr="00F21CBC">
        <w:rPr>
          <w:rFonts w:asciiTheme="majorBidi" w:hAnsiTheme="majorBidi" w:cstheme="majorBidi"/>
          <w:szCs w:val="22"/>
          <w:lang w:val="cs-CZ"/>
        </w:rPr>
        <w:t>Komárom, 2900</w:t>
      </w:r>
    </w:p>
    <w:p w14:paraId="2A6E19A4" w14:textId="6F7FBAD6" w:rsidR="008359EE" w:rsidRPr="00656B02" w:rsidRDefault="008359EE" w:rsidP="00302550">
      <w:pPr>
        <w:autoSpaceDE w:val="0"/>
        <w:autoSpaceDN w:val="0"/>
        <w:adjustRightInd w:val="0"/>
        <w:rPr>
          <w:rFonts w:asciiTheme="majorBidi" w:hAnsiTheme="majorBidi" w:cstheme="majorBidi"/>
          <w:szCs w:val="22"/>
          <w:lang w:val="cs-CZ"/>
        </w:rPr>
      </w:pPr>
      <w:r>
        <w:rPr>
          <w:rFonts w:asciiTheme="majorBidi" w:hAnsiTheme="majorBidi" w:cstheme="majorBidi"/>
          <w:szCs w:val="22"/>
          <w:lang w:val="cs-CZ"/>
        </w:rPr>
        <w:t>Maďarsko</w:t>
      </w:r>
    </w:p>
    <w:p w14:paraId="6AE40818" w14:textId="77777777" w:rsidR="00605B91" w:rsidRPr="00656B02" w:rsidRDefault="00605B91" w:rsidP="00302550">
      <w:pPr>
        <w:autoSpaceDE w:val="0"/>
        <w:autoSpaceDN w:val="0"/>
        <w:adjustRightInd w:val="0"/>
        <w:rPr>
          <w:rFonts w:asciiTheme="majorBidi" w:hAnsiTheme="majorBidi" w:cstheme="majorBidi"/>
          <w:szCs w:val="22"/>
          <w:lang w:val="cs-CZ"/>
        </w:rPr>
      </w:pPr>
    </w:p>
    <w:p w14:paraId="4A92E908" w14:textId="5FA41C06" w:rsidR="00F21513" w:rsidRPr="00656B02" w:rsidRDefault="00F21513" w:rsidP="00302550">
      <w:pPr>
        <w:tabs>
          <w:tab w:val="left" w:pos="567"/>
        </w:tabs>
        <w:rPr>
          <w:i/>
          <w:iCs/>
          <w:lang w:val="cs-CZ"/>
        </w:rPr>
      </w:pPr>
      <w:r w:rsidRPr="00656B02">
        <w:rPr>
          <w:i/>
          <w:iCs/>
          <w:lang w:val="cs-CZ"/>
        </w:rPr>
        <w:t xml:space="preserve">50 mg </w:t>
      </w:r>
      <w:r w:rsidR="002E72F8" w:rsidRPr="00656B02">
        <w:rPr>
          <w:i/>
          <w:iCs/>
          <w:lang w:val="cs-CZ"/>
        </w:rPr>
        <w:t xml:space="preserve">filmy </w:t>
      </w:r>
      <w:r w:rsidR="00C7354A">
        <w:rPr>
          <w:i/>
          <w:iCs/>
          <w:lang w:val="cs-CZ"/>
        </w:rPr>
        <w:t>dispergovatelné</w:t>
      </w:r>
      <w:r w:rsidRPr="00656B02">
        <w:rPr>
          <w:i/>
          <w:iCs/>
          <w:lang w:val="cs-CZ"/>
        </w:rPr>
        <w:t xml:space="preserve"> v ústech</w:t>
      </w:r>
    </w:p>
    <w:p w14:paraId="5D8C9386" w14:textId="77777777" w:rsidR="00F21513" w:rsidRPr="00656B02" w:rsidRDefault="00F21513" w:rsidP="00302550">
      <w:pPr>
        <w:tabs>
          <w:tab w:val="left" w:pos="567"/>
        </w:tabs>
        <w:rPr>
          <w:lang w:val="cs-CZ"/>
        </w:rPr>
      </w:pPr>
    </w:p>
    <w:p w14:paraId="750474FD" w14:textId="77777777" w:rsidR="00F21513" w:rsidRPr="00656B02" w:rsidRDefault="00F21513" w:rsidP="00302550">
      <w:pPr>
        <w:numPr>
          <w:ilvl w:val="12"/>
          <w:numId w:val="0"/>
        </w:numPr>
        <w:rPr>
          <w:lang w:val="cs-CZ"/>
        </w:rPr>
      </w:pPr>
      <w:r w:rsidRPr="00656B02">
        <w:rPr>
          <w:lang w:val="cs-CZ"/>
        </w:rPr>
        <w:t>LTS Lohmann Therapie-Systeme AG</w:t>
      </w:r>
    </w:p>
    <w:p w14:paraId="4708F623" w14:textId="77777777" w:rsidR="00F21513" w:rsidRPr="00656B02" w:rsidRDefault="00F21513" w:rsidP="00302550">
      <w:pPr>
        <w:numPr>
          <w:ilvl w:val="12"/>
          <w:numId w:val="0"/>
        </w:numPr>
        <w:rPr>
          <w:lang w:val="cs-CZ"/>
        </w:rPr>
      </w:pPr>
      <w:r w:rsidRPr="00656B02">
        <w:rPr>
          <w:lang w:val="cs-CZ"/>
        </w:rPr>
        <w:t>Lohmannstrasse 2</w:t>
      </w:r>
    </w:p>
    <w:p w14:paraId="3DD769AB" w14:textId="77777777" w:rsidR="00F21513" w:rsidRPr="00656B02" w:rsidRDefault="00F21513" w:rsidP="00302550">
      <w:pPr>
        <w:numPr>
          <w:ilvl w:val="12"/>
          <w:numId w:val="0"/>
        </w:numPr>
        <w:rPr>
          <w:lang w:val="cs-CZ"/>
        </w:rPr>
      </w:pPr>
      <w:r w:rsidRPr="00656B02">
        <w:rPr>
          <w:lang w:val="cs-CZ"/>
        </w:rPr>
        <w:t>Andernach</w:t>
      </w:r>
    </w:p>
    <w:p w14:paraId="0BFD8D81" w14:textId="77777777" w:rsidR="00F21513" w:rsidRPr="00656B02" w:rsidRDefault="00F21513" w:rsidP="00302550">
      <w:pPr>
        <w:numPr>
          <w:ilvl w:val="12"/>
          <w:numId w:val="0"/>
        </w:numPr>
        <w:rPr>
          <w:lang w:val="cs-CZ"/>
        </w:rPr>
      </w:pPr>
      <w:r w:rsidRPr="00656B02">
        <w:rPr>
          <w:lang w:val="cs-CZ"/>
        </w:rPr>
        <w:t>Rhineland-Palatinate</w:t>
      </w:r>
    </w:p>
    <w:p w14:paraId="192A532D" w14:textId="77777777" w:rsidR="00F21513" w:rsidRPr="00656B02" w:rsidRDefault="00F21513" w:rsidP="00302550">
      <w:pPr>
        <w:numPr>
          <w:ilvl w:val="12"/>
          <w:numId w:val="0"/>
        </w:numPr>
        <w:rPr>
          <w:lang w:val="cs-CZ"/>
        </w:rPr>
      </w:pPr>
      <w:r w:rsidRPr="00656B02">
        <w:rPr>
          <w:lang w:val="cs-CZ"/>
        </w:rPr>
        <w:t>56626</w:t>
      </w:r>
    </w:p>
    <w:p w14:paraId="07C59980" w14:textId="4FAFBC9C" w:rsidR="00F21513" w:rsidRPr="00656B02" w:rsidRDefault="00F21513" w:rsidP="00302550">
      <w:pPr>
        <w:numPr>
          <w:ilvl w:val="12"/>
          <w:numId w:val="0"/>
        </w:numPr>
        <w:rPr>
          <w:lang w:val="cs-CZ"/>
        </w:rPr>
      </w:pPr>
      <w:r w:rsidRPr="00656B02">
        <w:rPr>
          <w:lang w:val="cs-CZ"/>
        </w:rPr>
        <w:t>Německo</w:t>
      </w:r>
    </w:p>
    <w:p w14:paraId="49175EE7" w14:textId="77777777" w:rsidR="00605B91" w:rsidRDefault="00605B91" w:rsidP="00302550">
      <w:pPr>
        <w:autoSpaceDE w:val="0"/>
        <w:autoSpaceDN w:val="0"/>
        <w:adjustRightInd w:val="0"/>
        <w:rPr>
          <w:rFonts w:asciiTheme="majorBidi" w:hAnsiTheme="majorBidi" w:cstheme="majorBidi"/>
          <w:szCs w:val="22"/>
          <w:lang w:val="cs-CZ"/>
        </w:rPr>
      </w:pPr>
    </w:p>
    <w:p w14:paraId="3C615022" w14:textId="1787CC50" w:rsidR="008359EE" w:rsidRDefault="008359EE" w:rsidP="008359EE">
      <w:pPr>
        <w:autoSpaceDE w:val="0"/>
        <w:autoSpaceDN w:val="0"/>
        <w:adjustRightInd w:val="0"/>
        <w:rPr>
          <w:rFonts w:asciiTheme="majorBidi" w:hAnsiTheme="majorBidi" w:cstheme="majorBidi"/>
          <w:szCs w:val="22"/>
          <w:lang w:val="cs-CZ"/>
        </w:rPr>
      </w:pPr>
      <w:r w:rsidRPr="00382E6B">
        <w:rPr>
          <w:rFonts w:asciiTheme="majorBidi" w:hAnsiTheme="majorBidi" w:cstheme="majorBidi"/>
          <w:szCs w:val="22"/>
          <w:lang w:val="cs-CZ"/>
        </w:rPr>
        <w:t>V příbalové informaci k léčivému přípravku musí být uveden název a adresa výrobce odpovědného za propouštění dané šarže</w:t>
      </w:r>
      <w:r>
        <w:rPr>
          <w:rFonts w:asciiTheme="majorBidi" w:hAnsiTheme="majorBidi" w:cstheme="majorBidi"/>
          <w:szCs w:val="22"/>
          <w:lang w:val="cs-CZ"/>
        </w:rPr>
        <w:t>.</w:t>
      </w:r>
    </w:p>
    <w:p w14:paraId="4F57460C" w14:textId="77777777" w:rsidR="008359EE" w:rsidRDefault="008359EE" w:rsidP="00302550">
      <w:pPr>
        <w:autoSpaceDE w:val="0"/>
        <w:autoSpaceDN w:val="0"/>
        <w:adjustRightInd w:val="0"/>
        <w:rPr>
          <w:rFonts w:asciiTheme="majorBidi" w:hAnsiTheme="majorBidi" w:cstheme="majorBidi"/>
          <w:szCs w:val="22"/>
          <w:lang w:val="cs-CZ"/>
        </w:rPr>
      </w:pPr>
    </w:p>
    <w:p w14:paraId="72A49E88" w14:textId="77777777" w:rsidR="009852D1" w:rsidRPr="00656B02" w:rsidRDefault="009852D1" w:rsidP="00302550">
      <w:pPr>
        <w:autoSpaceDE w:val="0"/>
        <w:autoSpaceDN w:val="0"/>
        <w:adjustRightInd w:val="0"/>
        <w:rPr>
          <w:rFonts w:asciiTheme="majorBidi" w:hAnsiTheme="majorBidi" w:cstheme="majorBidi"/>
          <w:szCs w:val="22"/>
          <w:lang w:val="cs-CZ"/>
        </w:rPr>
      </w:pPr>
    </w:p>
    <w:p w14:paraId="20A0AA33" w14:textId="77777777" w:rsidR="00605B91" w:rsidRPr="00656B02" w:rsidRDefault="00605B91" w:rsidP="00302550">
      <w:pPr>
        <w:pStyle w:val="Heading1"/>
        <w:ind w:left="567" w:hanging="567"/>
        <w:rPr>
          <w:rFonts w:asciiTheme="majorBidi" w:hAnsiTheme="majorBidi" w:cstheme="majorBidi"/>
          <w:bCs/>
          <w:noProof w:val="0"/>
          <w:szCs w:val="22"/>
          <w:lang w:val="cs-CZ"/>
        </w:rPr>
      </w:pPr>
      <w:r w:rsidRPr="00656B02">
        <w:rPr>
          <w:rFonts w:asciiTheme="majorBidi" w:hAnsiTheme="majorBidi" w:cstheme="majorBidi"/>
          <w:bCs/>
          <w:noProof w:val="0"/>
          <w:szCs w:val="22"/>
          <w:lang w:val="cs-CZ"/>
        </w:rPr>
        <w:t>B</w:t>
      </w:r>
      <w:r w:rsidR="00206612" w:rsidRPr="00656B02">
        <w:rPr>
          <w:rFonts w:asciiTheme="majorBidi" w:hAnsiTheme="majorBidi" w:cstheme="majorBidi"/>
          <w:bCs/>
          <w:noProof w:val="0"/>
          <w:szCs w:val="22"/>
          <w:lang w:val="cs-CZ"/>
        </w:rPr>
        <w:t>.</w:t>
      </w:r>
      <w:r w:rsidRPr="00656B02">
        <w:rPr>
          <w:rFonts w:asciiTheme="majorBidi" w:hAnsiTheme="majorBidi" w:cstheme="majorBidi"/>
          <w:bCs/>
          <w:noProof w:val="0"/>
          <w:szCs w:val="22"/>
          <w:lang w:val="cs-CZ"/>
        </w:rPr>
        <w:t xml:space="preserve"> </w:t>
      </w:r>
      <w:r w:rsidRPr="00656B02">
        <w:rPr>
          <w:rFonts w:asciiTheme="majorBidi" w:hAnsiTheme="majorBidi" w:cstheme="majorBidi"/>
          <w:bCs/>
          <w:noProof w:val="0"/>
          <w:szCs w:val="22"/>
          <w:lang w:val="cs-CZ"/>
        </w:rPr>
        <w:tab/>
      </w:r>
      <w:r w:rsidRPr="00656B02">
        <w:rPr>
          <w:rFonts w:asciiTheme="majorBidi" w:hAnsiTheme="majorBidi" w:cstheme="majorBidi"/>
          <w:noProof w:val="0"/>
          <w:szCs w:val="22"/>
          <w:lang w:val="cs-CZ"/>
        </w:rPr>
        <w:t xml:space="preserve">PODMÍNKY </w:t>
      </w:r>
      <w:r w:rsidR="006C61A2" w:rsidRPr="00656B02">
        <w:rPr>
          <w:rFonts w:asciiTheme="majorBidi" w:hAnsiTheme="majorBidi" w:cstheme="majorBidi"/>
          <w:noProof w:val="0"/>
          <w:szCs w:val="22"/>
          <w:lang w:val="cs-CZ"/>
        </w:rPr>
        <w:t>NEBO OMEZENÍ VÝDEJE A POUŽITÍ</w:t>
      </w:r>
    </w:p>
    <w:p w14:paraId="4EAE17AE" w14:textId="77777777" w:rsidR="006C61A2" w:rsidRPr="00656B02" w:rsidRDefault="006C61A2" w:rsidP="00302550">
      <w:pPr>
        <w:numPr>
          <w:ilvl w:val="12"/>
          <w:numId w:val="0"/>
        </w:numPr>
        <w:rPr>
          <w:rFonts w:asciiTheme="majorBidi" w:hAnsiTheme="majorBidi" w:cstheme="majorBidi"/>
          <w:szCs w:val="22"/>
          <w:lang w:val="cs-CZ"/>
        </w:rPr>
      </w:pPr>
    </w:p>
    <w:p w14:paraId="07CF4E0C" w14:textId="77777777" w:rsidR="00605B91" w:rsidRPr="00656B02" w:rsidRDefault="00605B91" w:rsidP="00302550">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 xml:space="preserve">Výdej </w:t>
      </w:r>
      <w:r w:rsidR="00BC6B9B" w:rsidRPr="00656B02">
        <w:rPr>
          <w:rFonts w:asciiTheme="majorBidi" w:hAnsiTheme="majorBidi" w:cstheme="majorBidi"/>
          <w:szCs w:val="22"/>
          <w:lang w:val="cs-CZ"/>
        </w:rPr>
        <w:t xml:space="preserve">léčivého </w:t>
      </w:r>
      <w:r w:rsidRPr="00656B02">
        <w:rPr>
          <w:rFonts w:asciiTheme="majorBidi" w:hAnsiTheme="majorBidi" w:cstheme="majorBidi"/>
          <w:szCs w:val="22"/>
          <w:lang w:val="cs-CZ"/>
        </w:rPr>
        <w:t xml:space="preserve">přípravku </w:t>
      </w:r>
      <w:r w:rsidR="00A30629" w:rsidRPr="00656B02">
        <w:rPr>
          <w:rFonts w:asciiTheme="majorBidi" w:hAnsiTheme="majorBidi" w:cstheme="majorBidi"/>
          <w:szCs w:val="22"/>
          <w:lang w:val="cs-CZ"/>
        </w:rPr>
        <w:t xml:space="preserve">je </w:t>
      </w:r>
      <w:r w:rsidRPr="00656B02">
        <w:rPr>
          <w:rFonts w:asciiTheme="majorBidi" w:hAnsiTheme="majorBidi" w:cstheme="majorBidi"/>
          <w:szCs w:val="22"/>
          <w:lang w:val="cs-CZ"/>
        </w:rPr>
        <w:t>vázán na lékařský předpis.</w:t>
      </w:r>
    </w:p>
    <w:p w14:paraId="36F1E20D" w14:textId="77777777" w:rsidR="00605B91" w:rsidRPr="00656B02" w:rsidRDefault="00605B91" w:rsidP="00302550">
      <w:pPr>
        <w:numPr>
          <w:ilvl w:val="12"/>
          <w:numId w:val="0"/>
        </w:numPr>
        <w:rPr>
          <w:rFonts w:asciiTheme="majorBidi" w:hAnsiTheme="majorBidi" w:cstheme="majorBidi"/>
          <w:szCs w:val="22"/>
          <w:lang w:val="cs-CZ"/>
        </w:rPr>
      </w:pPr>
    </w:p>
    <w:p w14:paraId="7879CF55" w14:textId="77777777" w:rsidR="006C61A2" w:rsidRPr="00656B02" w:rsidRDefault="006C61A2" w:rsidP="00302550">
      <w:pPr>
        <w:numPr>
          <w:ilvl w:val="12"/>
          <w:numId w:val="0"/>
        </w:numPr>
        <w:rPr>
          <w:rFonts w:asciiTheme="majorBidi" w:hAnsiTheme="majorBidi" w:cstheme="majorBidi"/>
          <w:szCs w:val="22"/>
          <w:lang w:val="cs-CZ"/>
        </w:rPr>
      </w:pPr>
    </w:p>
    <w:p w14:paraId="7413DC13" w14:textId="77777777" w:rsidR="006C61A2" w:rsidRPr="00656B02" w:rsidRDefault="006C61A2" w:rsidP="00302550">
      <w:pPr>
        <w:pStyle w:val="Heading1"/>
        <w:ind w:left="567" w:hanging="567"/>
        <w:rPr>
          <w:rFonts w:asciiTheme="majorBidi" w:hAnsiTheme="majorBidi" w:cstheme="majorBidi"/>
          <w:noProof w:val="0"/>
          <w:szCs w:val="22"/>
          <w:lang w:val="cs-CZ"/>
        </w:rPr>
      </w:pPr>
      <w:r w:rsidRPr="00656B02">
        <w:rPr>
          <w:rFonts w:asciiTheme="majorBidi" w:hAnsiTheme="majorBidi" w:cstheme="majorBidi"/>
          <w:noProof w:val="0"/>
          <w:szCs w:val="22"/>
          <w:lang w:val="cs-CZ"/>
        </w:rPr>
        <w:t>C.</w:t>
      </w:r>
      <w:r w:rsidRPr="00656B02">
        <w:rPr>
          <w:rFonts w:asciiTheme="majorBidi" w:hAnsiTheme="majorBidi" w:cstheme="majorBidi"/>
          <w:noProof w:val="0"/>
          <w:szCs w:val="22"/>
          <w:lang w:val="cs-CZ"/>
        </w:rPr>
        <w:tab/>
        <w:t xml:space="preserve">DALŠÍ PODMÍNKY A POŽADAVKY REGISTRACE </w:t>
      </w:r>
    </w:p>
    <w:p w14:paraId="38EEA9D5" w14:textId="77777777" w:rsidR="006C61A2" w:rsidRPr="00656B02" w:rsidRDefault="006C61A2" w:rsidP="00302550">
      <w:pPr>
        <w:ind w:right="-1"/>
        <w:rPr>
          <w:rFonts w:asciiTheme="majorBidi" w:hAnsiTheme="majorBidi" w:cstheme="majorBidi"/>
          <w:szCs w:val="22"/>
          <w:lang w:val="cs-CZ"/>
        </w:rPr>
      </w:pPr>
    </w:p>
    <w:p w14:paraId="36F61DA1" w14:textId="77777777" w:rsidR="006C61A2" w:rsidRPr="00656B02" w:rsidRDefault="006C61A2" w:rsidP="000F72EA">
      <w:pPr>
        <w:widowControl/>
        <w:numPr>
          <w:ilvl w:val="0"/>
          <w:numId w:val="7"/>
        </w:numPr>
        <w:suppressLineNumbers/>
        <w:tabs>
          <w:tab w:val="clear" w:pos="720"/>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Pravidelně aktualizované zprávy o bezpečnosti</w:t>
      </w:r>
      <w:r w:rsidR="00BC6B9B" w:rsidRPr="00656B02">
        <w:rPr>
          <w:rFonts w:asciiTheme="majorBidi" w:hAnsiTheme="majorBidi" w:cstheme="majorBidi"/>
          <w:b/>
          <w:szCs w:val="22"/>
          <w:lang w:val="cs-CZ"/>
        </w:rPr>
        <w:t xml:space="preserve"> (PSUR)</w:t>
      </w:r>
    </w:p>
    <w:p w14:paraId="1ADB8DBF" w14:textId="77777777" w:rsidR="006C61A2" w:rsidRPr="00656B02" w:rsidRDefault="006C61A2" w:rsidP="00302550">
      <w:pPr>
        <w:ind w:right="567"/>
        <w:rPr>
          <w:rFonts w:asciiTheme="majorBidi" w:hAnsiTheme="majorBidi" w:cstheme="majorBidi"/>
          <w:b/>
          <w:szCs w:val="22"/>
          <w:lang w:val="cs-CZ"/>
        </w:rPr>
      </w:pPr>
    </w:p>
    <w:p w14:paraId="73D98D35" w14:textId="77777777" w:rsidR="005E5DEF" w:rsidRPr="00656B02" w:rsidRDefault="00D3496F" w:rsidP="00302550">
      <w:pPr>
        <w:ind w:right="567"/>
        <w:rPr>
          <w:rFonts w:asciiTheme="majorBidi" w:hAnsiTheme="majorBidi" w:cstheme="majorBidi"/>
          <w:szCs w:val="22"/>
          <w:lang w:val="cs-CZ"/>
        </w:rPr>
      </w:pPr>
      <w:r w:rsidRPr="00656B02">
        <w:rPr>
          <w:rFonts w:asciiTheme="majorBidi" w:hAnsiTheme="majorBidi" w:cstheme="majorBidi"/>
          <w:szCs w:val="22"/>
          <w:lang w:val="cs-CZ"/>
        </w:rPr>
        <w:t xml:space="preserve">Požadavky pro předkládání </w:t>
      </w:r>
      <w:r w:rsidR="00BC6B9B" w:rsidRPr="00656B02">
        <w:rPr>
          <w:rFonts w:asciiTheme="majorBidi" w:hAnsiTheme="majorBidi" w:cstheme="majorBidi"/>
          <w:szCs w:val="22"/>
          <w:lang w:val="cs-CZ"/>
        </w:rPr>
        <w:t>PSUR</w:t>
      </w:r>
      <w:r w:rsidRPr="00656B02">
        <w:rPr>
          <w:rFonts w:asciiTheme="majorBidi" w:hAnsiTheme="majorBidi" w:cstheme="majorBidi"/>
          <w:szCs w:val="22"/>
          <w:lang w:val="cs-CZ"/>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7C0B2CA0" w14:textId="77777777" w:rsidR="006C61A2" w:rsidRPr="00656B02" w:rsidRDefault="006C61A2" w:rsidP="00302550">
      <w:pPr>
        <w:ind w:right="567"/>
        <w:rPr>
          <w:rFonts w:asciiTheme="majorBidi" w:hAnsiTheme="majorBidi" w:cstheme="majorBidi"/>
          <w:b/>
          <w:szCs w:val="22"/>
          <w:lang w:val="cs-CZ"/>
        </w:rPr>
      </w:pPr>
    </w:p>
    <w:p w14:paraId="53BBF86D" w14:textId="77777777" w:rsidR="005469EF" w:rsidRPr="00656B02" w:rsidRDefault="005469EF" w:rsidP="00302550">
      <w:pPr>
        <w:ind w:right="567"/>
        <w:rPr>
          <w:rFonts w:asciiTheme="majorBidi" w:hAnsiTheme="majorBidi" w:cstheme="majorBidi"/>
          <w:b/>
          <w:szCs w:val="22"/>
          <w:lang w:val="cs-CZ"/>
        </w:rPr>
      </w:pPr>
    </w:p>
    <w:p w14:paraId="6D3642A4" w14:textId="77777777" w:rsidR="005469EF" w:rsidRPr="00656B02" w:rsidRDefault="005469EF" w:rsidP="00302550">
      <w:pPr>
        <w:pStyle w:val="Heading1"/>
        <w:ind w:left="567" w:hanging="567"/>
        <w:rPr>
          <w:rFonts w:asciiTheme="majorBidi" w:hAnsiTheme="majorBidi" w:cstheme="majorBidi"/>
          <w:noProof w:val="0"/>
          <w:szCs w:val="22"/>
          <w:lang w:val="cs-CZ"/>
        </w:rPr>
      </w:pPr>
      <w:r w:rsidRPr="00656B02">
        <w:rPr>
          <w:rFonts w:asciiTheme="majorBidi" w:hAnsiTheme="majorBidi" w:cstheme="majorBidi"/>
          <w:noProof w:val="0"/>
          <w:szCs w:val="22"/>
          <w:lang w:val="cs-CZ"/>
        </w:rPr>
        <w:t>D.</w:t>
      </w:r>
      <w:r w:rsidRPr="00656B02">
        <w:rPr>
          <w:rFonts w:asciiTheme="majorBidi" w:hAnsiTheme="majorBidi" w:cstheme="majorBidi"/>
          <w:noProof w:val="0"/>
          <w:szCs w:val="22"/>
          <w:lang w:val="cs-CZ"/>
        </w:rPr>
        <w:tab/>
        <w:t xml:space="preserve">PODMÍNKY NEBO OMEZENÍ S OHLEDEM NA BEZPEČNÉ A ÚČINNÉ POUŽÍVÁNÍ LÉČIVÉHO PŘÍPRAVKU </w:t>
      </w:r>
    </w:p>
    <w:p w14:paraId="55A76DA3" w14:textId="77777777" w:rsidR="005469EF" w:rsidRPr="00656B02" w:rsidRDefault="005469EF" w:rsidP="00302550">
      <w:pPr>
        <w:ind w:right="-1"/>
        <w:rPr>
          <w:rFonts w:asciiTheme="majorBidi" w:hAnsiTheme="majorBidi" w:cstheme="majorBidi"/>
          <w:szCs w:val="22"/>
          <w:lang w:val="cs-CZ"/>
        </w:rPr>
      </w:pPr>
    </w:p>
    <w:p w14:paraId="1325DAF6" w14:textId="77777777" w:rsidR="005469EF" w:rsidRPr="00656B02" w:rsidRDefault="005469EF" w:rsidP="000F72EA">
      <w:pPr>
        <w:widowControl/>
        <w:numPr>
          <w:ilvl w:val="0"/>
          <w:numId w:val="7"/>
        </w:numPr>
        <w:suppressLineNumbers/>
        <w:tabs>
          <w:tab w:val="left" w:pos="567"/>
        </w:tabs>
        <w:ind w:left="567" w:hanging="567"/>
        <w:rPr>
          <w:rFonts w:asciiTheme="majorBidi" w:hAnsiTheme="majorBidi" w:cstheme="majorBidi"/>
          <w:i/>
          <w:szCs w:val="22"/>
          <w:lang w:val="cs-CZ"/>
        </w:rPr>
      </w:pPr>
      <w:r w:rsidRPr="00656B02">
        <w:rPr>
          <w:rFonts w:asciiTheme="majorBidi" w:hAnsiTheme="majorBidi" w:cstheme="majorBidi"/>
          <w:b/>
          <w:szCs w:val="22"/>
          <w:lang w:val="cs-CZ"/>
        </w:rPr>
        <w:t>Plán řízení rizik (RMP)</w:t>
      </w:r>
    </w:p>
    <w:p w14:paraId="2E4DD38E" w14:textId="77777777" w:rsidR="005469EF" w:rsidRPr="00656B02" w:rsidRDefault="005469EF" w:rsidP="00302550">
      <w:pPr>
        <w:ind w:right="-1"/>
        <w:rPr>
          <w:rFonts w:asciiTheme="majorBidi" w:hAnsiTheme="majorBidi" w:cstheme="majorBidi"/>
          <w:i/>
          <w:szCs w:val="22"/>
          <w:u w:val="single"/>
          <w:lang w:val="cs-CZ"/>
        </w:rPr>
      </w:pPr>
    </w:p>
    <w:p w14:paraId="7AB9AD4C" w14:textId="77777777" w:rsidR="000C63D3" w:rsidRPr="00656B02" w:rsidRDefault="000C63D3" w:rsidP="00302550">
      <w:pPr>
        <w:ind w:right="-1"/>
        <w:rPr>
          <w:rFonts w:asciiTheme="majorBidi" w:hAnsiTheme="majorBidi" w:cstheme="majorBidi"/>
          <w:szCs w:val="22"/>
          <w:lang w:val="cs-CZ"/>
        </w:rPr>
      </w:pPr>
      <w:r w:rsidRPr="00656B02">
        <w:rPr>
          <w:rFonts w:asciiTheme="majorBidi" w:hAnsiTheme="majorBidi" w:cstheme="majorBidi"/>
          <w:szCs w:val="22"/>
          <w:lang w:val="cs-CZ"/>
        </w:rPr>
        <w:t xml:space="preserve">Držitel rozhodnutí o registraci </w:t>
      </w:r>
      <w:r w:rsidR="00BC6B9B" w:rsidRPr="00656B02">
        <w:rPr>
          <w:rFonts w:asciiTheme="majorBidi" w:hAnsiTheme="majorBidi" w:cstheme="majorBidi"/>
          <w:szCs w:val="22"/>
          <w:lang w:val="cs-CZ"/>
        </w:rPr>
        <w:t xml:space="preserve">(MAH) </w:t>
      </w:r>
      <w:r w:rsidRPr="00656B02">
        <w:rPr>
          <w:rFonts w:asciiTheme="majorBidi" w:hAnsiTheme="majorBidi" w:cstheme="majorBidi"/>
          <w:szCs w:val="22"/>
          <w:lang w:val="cs-CZ"/>
        </w:rPr>
        <w:t xml:space="preserve">uskuteční požadované činnosti a intervence v oblasti farmakovigilance podrobně popsané ve schváleném RMP uvedeném v modulu 1.8.2 registrace a ve veškerých schválených následných aktualizacích RMP. </w:t>
      </w:r>
    </w:p>
    <w:p w14:paraId="403A3E16" w14:textId="77777777" w:rsidR="000C63D3" w:rsidRPr="00656B02" w:rsidRDefault="000C63D3" w:rsidP="00302550">
      <w:pPr>
        <w:rPr>
          <w:rFonts w:asciiTheme="majorBidi" w:hAnsiTheme="majorBidi" w:cstheme="majorBidi"/>
          <w:i/>
          <w:szCs w:val="22"/>
          <w:lang w:val="cs-CZ"/>
        </w:rPr>
      </w:pPr>
    </w:p>
    <w:p w14:paraId="156CA70A" w14:textId="77777777" w:rsidR="000C63D3" w:rsidRPr="00656B02" w:rsidRDefault="003359F0" w:rsidP="00302550">
      <w:pPr>
        <w:ind w:right="-1"/>
        <w:rPr>
          <w:rFonts w:asciiTheme="majorBidi" w:hAnsiTheme="majorBidi" w:cstheme="majorBidi"/>
          <w:szCs w:val="22"/>
          <w:lang w:val="cs-CZ"/>
        </w:rPr>
      </w:pPr>
      <w:r w:rsidRPr="00656B02">
        <w:rPr>
          <w:rFonts w:asciiTheme="majorBidi" w:hAnsiTheme="majorBidi" w:cstheme="majorBidi"/>
          <w:szCs w:val="22"/>
          <w:lang w:val="cs-CZ"/>
        </w:rPr>
        <w:t>A</w:t>
      </w:r>
      <w:r w:rsidR="000C63D3" w:rsidRPr="00656B02">
        <w:rPr>
          <w:rFonts w:asciiTheme="majorBidi" w:hAnsiTheme="majorBidi" w:cstheme="majorBidi"/>
          <w:szCs w:val="22"/>
          <w:lang w:val="cs-CZ"/>
        </w:rPr>
        <w:t xml:space="preserve">ktualizovaný RMP </w:t>
      </w:r>
      <w:r w:rsidRPr="00656B02">
        <w:rPr>
          <w:rFonts w:asciiTheme="majorBidi" w:hAnsiTheme="majorBidi" w:cstheme="majorBidi"/>
          <w:szCs w:val="22"/>
          <w:lang w:val="cs-CZ"/>
        </w:rPr>
        <w:t xml:space="preserve">je třeba </w:t>
      </w:r>
      <w:r w:rsidR="000C63D3" w:rsidRPr="00656B02">
        <w:rPr>
          <w:rFonts w:asciiTheme="majorBidi" w:hAnsiTheme="majorBidi" w:cstheme="majorBidi"/>
          <w:szCs w:val="22"/>
          <w:lang w:val="cs-CZ"/>
        </w:rPr>
        <w:t>předložit:</w:t>
      </w:r>
    </w:p>
    <w:p w14:paraId="0450E455" w14:textId="77777777" w:rsidR="000C63D3" w:rsidRPr="00656B02" w:rsidRDefault="000C63D3" w:rsidP="000F72EA">
      <w:pPr>
        <w:widowControl/>
        <w:numPr>
          <w:ilvl w:val="0"/>
          <w:numId w:val="13"/>
        </w:numPr>
        <w:ind w:left="567" w:hanging="567"/>
        <w:rPr>
          <w:rFonts w:asciiTheme="majorBidi" w:hAnsiTheme="majorBidi" w:cstheme="majorBidi"/>
          <w:szCs w:val="22"/>
          <w:lang w:val="cs-CZ"/>
        </w:rPr>
      </w:pPr>
      <w:r w:rsidRPr="00656B02">
        <w:rPr>
          <w:rFonts w:asciiTheme="majorBidi" w:hAnsiTheme="majorBidi" w:cstheme="majorBidi"/>
          <w:szCs w:val="22"/>
          <w:lang w:val="cs-CZ"/>
        </w:rPr>
        <w:t>na žádost Evropské agentury pro léčivé přípravky,</w:t>
      </w:r>
    </w:p>
    <w:p w14:paraId="2E543F1C" w14:textId="77777777" w:rsidR="000C63D3" w:rsidRPr="00656B02" w:rsidRDefault="000C63D3" w:rsidP="000F72EA">
      <w:pPr>
        <w:widowControl/>
        <w:numPr>
          <w:ilvl w:val="0"/>
          <w:numId w:val="13"/>
        </w:numPr>
        <w:ind w:left="567" w:hanging="567"/>
        <w:rPr>
          <w:rFonts w:asciiTheme="majorBidi" w:hAnsiTheme="majorBidi" w:cstheme="majorBidi"/>
          <w:szCs w:val="22"/>
          <w:lang w:val="cs-CZ"/>
        </w:rPr>
      </w:pPr>
      <w:r w:rsidRPr="00656B02">
        <w:rPr>
          <w:rFonts w:asciiTheme="majorBidi" w:hAnsiTheme="majorBidi" w:cstheme="majorBidi"/>
          <w:szCs w:val="22"/>
          <w:lang w:val="cs-CZ"/>
        </w:rPr>
        <w:lastRenderedPageBreak/>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7105F1C8" w14:textId="77777777" w:rsidR="009B09C5" w:rsidRPr="00656B02" w:rsidRDefault="009B09C5" w:rsidP="00302550">
      <w:pPr>
        <w:pStyle w:val="Date"/>
        <w:rPr>
          <w:rFonts w:asciiTheme="majorBidi" w:hAnsiTheme="majorBidi" w:cstheme="majorBidi"/>
          <w:szCs w:val="22"/>
          <w:lang w:val="cs-CZ"/>
        </w:rPr>
      </w:pPr>
    </w:p>
    <w:p w14:paraId="0C1972FB" w14:textId="77777777" w:rsidR="00605B91" w:rsidRPr="00656B02" w:rsidRDefault="00605B91" w:rsidP="00302550">
      <w:pPr>
        <w:widowControl/>
        <w:rPr>
          <w:rFonts w:asciiTheme="majorBidi" w:hAnsiTheme="majorBidi" w:cstheme="majorBidi"/>
          <w:b/>
          <w:szCs w:val="22"/>
          <w:lang w:val="cs-CZ"/>
        </w:rPr>
      </w:pPr>
      <w:r w:rsidRPr="00656B02">
        <w:rPr>
          <w:rFonts w:asciiTheme="majorBidi" w:hAnsiTheme="majorBidi" w:cstheme="majorBidi"/>
          <w:b/>
          <w:szCs w:val="22"/>
          <w:lang w:val="cs-CZ"/>
        </w:rPr>
        <w:br w:type="page"/>
      </w:r>
    </w:p>
    <w:p w14:paraId="475CBB42" w14:textId="77777777" w:rsidR="00605B91" w:rsidRPr="00656B02" w:rsidRDefault="00605B91" w:rsidP="00302550">
      <w:pPr>
        <w:widowControl/>
        <w:rPr>
          <w:rFonts w:asciiTheme="majorBidi" w:hAnsiTheme="majorBidi" w:cstheme="majorBidi"/>
          <w:szCs w:val="22"/>
          <w:lang w:val="cs-CZ"/>
        </w:rPr>
      </w:pPr>
    </w:p>
    <w:p w14:paraId="4B88B608" w14:textId="77777777" w:rsidR="00605B91" w:rsidRPr="00656B02" w:rsidRDefault="00605B91" w:rsidP="00302550">
      <w:pPr>
        <w:rPr>
          <w:rFonts w:asciiTheme="majorBidi" w:hAnsiTheme="majorBidi" w:cstheme="majorBidi"/>
          <w:szCs w:val="22"/>
          <w:lang w:val="cs-CZ"/>
        </w:rPr>
      </w:pPr>
    </w:p>
    <w:p w14:paraId="56BC2FB1" w14:textId="77777777" w:rsidR="00605B91" w:rsidRPr="00656B02" w:rsidRDefault="00605B91" w:rsidP="00302550">
      <w:pPr>
        <w:rPr>
          <w:rFonts w:asciiTheme="majorBidi" w:hAnsiTheme="majorBidi" w:cstheme="majorBidi"/>
          <w:szCs w:val="22"/>
          <w:lang w:val="cs-CZ"/>
        </w:rPr>
      </w:pPr>
    </w:p>
    <w:p w14:paraId="0C7E6A87" w14:textId="77777777" w:rsidR="00605B91" w:rsidRPr="00656B02" w:rsidRDefault="00605B91" w:rsidP="00302550">
      <w:pPr>
        <w:rPr>
          <w:rFonts w:asciiTheme="majorBidi" w:hAnsiTheme="majorBidi" w:cstheme="majorBidi"/>
          <w:szCs w:val="22"/>
          <w:lang w:val="cs-CZ"/>
        </w:rPr>
      </w:pPr>
    </w:p>
    <w:p w14:paraId="68C96C9F" w14:textId="77777777" w:rsidR="00605B91" w:rsidRPr="00656B02" w:rsidRDefault="00605B91" w:rsidP="00302550">
      <w:pPr>
        <w:rPr>
          <w:rFonts w:asciiTheme="majorBidi" w:hAnsiTheme="majorBidi" w:cstheme="majorBidi"/>
          <w:szCs w:val="22"/>
          <w:lang w:val="cs-CZ"/>
        </w:rPr>
      </w:pPr>
    </w:p>
    <w:p w14:paraId="1258F6B7" w14:textId="77777777" w:rsidR="00605B91" w:rsidRPr="00656B02" w:rsidRDefault="00605B91" w:rsidP="00302550">
      <w:pPr>
        <w:rPr>
          <w:rFonts w:asciiTheme="majorBidi" w:hAnsiTheme="majorBidi" w:cstheme="majorBidi"/>
          <w:szCs w:val="22"/>
          <w:lang w:val="cs-CZ"/>
        </w:rPr>
      </w:pPr>
    </w:p>
    <w:p w14:paraId="79FD93FB" w14:textId="77777777" w:rsidR="00605B91" w:rsidRPr="00656B02" w:rsidRDefault="00605B91" w:rsidP="00302550">
      <w:pPr>
        <w:rPr>
          <w:rFonts w:asciiTheme="majorBidi" w:hAnsiTheme="majorBidi" w:cstheme="majorBidi"/>
          <w:szCs w:val="22"/>
          <w:lang w:val="cs-CZ"/>
        </w:rPr>
      </w:pPr>
    </w:p>
    <w:p w14:paraId="10230BA8" w14:textId="77777777" w:rsidR="00605B91" w:rsidRPr="00656B02" w:rsidRDefault="00605B91" w:rsidP="00302550">
      <w:pPr>
        <w:rPr>
          <w:rFonts w:asciiTheme="majorBidi" w:hAnsiTheme="majorBidi" w:cstheme="majorBidi"/>
          <w:szCs w:val="22"/>
          <w:lang w:val="cs-CZ"/>
        </w:rPr>
      </w:pPr>
    </w:p>
    <w:p w14:paraId="2B82EF18" w14:textId="77777777" w:rsidR="00605B91" w:rsidRPr="00656B02" w:rsidRDefault="00605B91" w:rsidP="00302550">
      <w:pPr>
        <w:rPr>
          <w:rFonts w:asciiTheme="majorBidi" w:hAnsiTheme="majorBidi" w:cstheme="majorBidi"/>
          <w:szCs w:val="22"/>
          <w:lang w:val="cs-CZ"/>
        </w:rPr>
      </w:pPr>
    </w:p>
    <w:p w14:paraId="591B34FF" w14:textId="77777777" w:rsidR="00605B91" w:rsidRPr="00656B02" w:rsidRDefault="00605B91" w:rsidP="00302550">
      <w:pPr>
        <w:rPr>
          <w:rFonts w:asciiTheme="majorBidi" w:hAnsiTheme="majorBidi" w:cstheme="majorBidi"/>
          <w:szCs w:val="22"/>
          <w:lang w:val="cs-CZ"/>
        </w:rPr>
      </w:pPr>
    </w:p>
    <w:p w14:paraId="03CD0D35" w14:textId="77777777" w:rsidR="00605B91" w:rsidRPr="00656B02" w:rsidRDefault="00605B91" w:rsidP="00302550">
      <w:pPr>
        <w:rPr>
          <w:rFonts w:asciiTheme="majorBidi" w:hAnsiTheme="majorBidi" w:cstheme="majorBidi"/>
          <w:szCs w:val="22"/>
          <w:lang w:val="cs-CZ"/>
        </w:rPr>
      </w:pPr>
    </w:p>
    <w:p w14:paraId="6C805350" w14:textId="77777777" w:rsidR="00605B91" w:rsidRPr="00656B02" w:rsidRDefault="00605B91" w:rsidP="00302550">
      <w:pPr>
        <w:rPr>
          <w:rFonts w:asciiTheme="majorBidi" w:hAnsiTheme="majorBidi" w:cstheme="majorBidi"/>
          <w:szCs w:val="22"/>
          <w:lang w:val="cs-CZ"/>
        </w:rPr>
      </w:pPr>
    </w:p>
    <w:p w14:paraId="12091296" w14:textId="77777777" w:rsidR="00605B91" w:rsidRPr="00656B02" w:rsidRDefault="00605B91" w:rsidP="00302550">
      <w:pPr>
        <w:rPr>
          <w:rFonts w:asciiTheme="majorBidi" w:hAnsiTheme="majorBidi" w:cstheme="majorBidi"/>
          <w:szCs w:val="22"/>
          <w:lang w:val="cs-CZ"/>
        </w:rPr>
      </w:pPr>
    </w:p>
    <w:p w14:paraId="011AB4FA" w14:textId="77777777" w:rsidR="00605B91" w:rsidRPr="00656B02" w:rsidRDefault="00605B91" w:rsidP="00302550">
      <w:pPr>
        <w:rPr>
          <w:rFonts w:asciiTheme="majorBidi" w:hAnsiTheme="majorBidi" w:cstheme="majorBidi"/>
          <w:szCs w:val="22"/>
          <w:lang w:val="cs-CZ"/>
        </w:rPr>
      </w:pPr>
    </w:p>
    <w:p w14:paraId="789D7BEF" w14:textId="77777777" w:rsidR="00605B91" w:rsidRPr="00656B02" w:rsidRDefault="00605B91" w:rsidP="00302550">
      <w:pPr>
        <w:rPr>
          <w:rFonts w:asciiTheme="majorBidi" w:hAnsiTheme="majorBidi" w:cstheme="majorBidi"/>
          <w:szCs w:val="22"/>
          <w:lang w:val="cs-CZ"/>
        </w:rPr>
      </w:pPr>
    </w:p>
    <w:p w14:paraId="4CA88AF7" w14:textId="77777777" w:rsidR="00605B91" w:rsidRPr="00656B02" w:rsidRDefault="00605B91" w:rsidP="00302550">
      <w:pPr>
        <w:rPr>
          <w:rFonts w:asciiTheme="majorBidi" w:hAnsiTheme="majorBidi" w:cstheme="majorBidi"/>
          <w:szCs w:val="22"/>
          <w:lang w:val="cs-CZ"/>
        </w:rPr>
      </w:pPr>
    </w:p>
    <w:p w14:paraId="78E816F2" w14:textId="77777777" w:rsidR="00605B91" w:rsidRPr="00656B02" w:rsidRDefault="00605B91" w:rsidP="00302550">
      <w:pPr>
        <w:rPr>
          <w:rFonts w:asciiTheme="majorBidi" w:hAnsiTheme="majorBidi" w:cstheme="majorBidi"/>
          <w:szCs w:val="22"/>
          <w:lang w:val="cs-CZ"/>
        </w:rPr>
      </w:pPr>
    </w:p>
    <w:p w14:paraId="7AC52D5C" w14:textId="77777777" w:rsidR="00605B91" w:rsidRPr="00656B02" w:rsidRDefault="00605B91" w:rsidP="00302550">
      <w:pPr>
        <w:rPr>
          <w:rFonts w:asciiTheme="majorBidi" w:hAnsiTheme="majorBidi" w:cstheme="majorBidi"/>
          <w:szCs w:val="22"/>
          <w:lang w:val="cs-CZ"/>
        </w:rPr>
      </w:pPr>
    </w:p>
    <w:p w14:paraId="796A0E8A" w14:textId="77777777" w:rsidR="00605B91" w:rsidRPr="00656B02" w:rsidRDefault="00605B91" w:rsidP="00302550">
      <w:pPr>
        <w:pStyle w:val="Header"/>
        <w:tabs>
          <w:tab w:val="clear" w:pos="4536"/>
          <w:tab w:val="clear" w:pos="9072"/>
        </w:tabs>
        <w:rPr>
          <w:rFonts w:asciiTheme="majorBidi" w:hAnsiTheme="majorBidi" w:cstheme="majorBidi"/>
          <w:szCs w:val="22"/>
          <w:lang w:val="cs-CZ"/>
        </w:rPr>
      </w:pPr>
    </w:p>
    <w:p w14:paraId="74BCC887" w14:textId="5A662CF7" w:rsidR="00605B91" w:rsidRPr="00656B02" w:rsidRDefault="00605B91" w:rsidP="00302550">
      <w:pPr>
        <w:rPr>
          <w:rFonts w:asciiTheme="majorBidi" w:hAnsiTheme="majorBidi" w:cstheme="majorBidi"/>
          <w:szCs w:val="22"/>
          <w:lang w:val="cs-CZ"/>
        </w:rPr>
      </w:pPr>
    </w:p>
    <w:p w14:paraId="1CD7F5BF" w14:textId="77777777" w:rsidR="005E3D20" w:rsidRPr="00656B02" w:rsidRDefault="005E3D20" w:rsidP="00302550">
      <w:pPr>
        <w:rPr>
          <w:rFonts w:asciiTheme="majorBidi" w:hAnsiTheme="majorBidi" w:cstheme="majorBidi"/>
          <w:szCs w:val="22"/>
          <w:lang w:val="cs-CZ"/>
        </w:rPr>
      </w:pPr>
    </w:p>
    <w:p w14:paraId="0965E1C0" w14:textId="77777777" w:rsidR="00605B91" w:rsidRPr="00656B02" w:rsidRDefault="00605B91" w:rsidP="00302550">
      <w:pPr>
        <w:rPr>
          <w:rFonts w:asciiTheme="majorBidi" w:hAnsiTheme="majorBidi" w:cstheme="majorBidi"/>
          <w:szCs w:val="22"/>
          <w:lang w:val="cs-CZ"/>
        </w:rPr>
      </w:pPr>
    </w:p>
    <w:p w14:paraId="24923C39" w14:textId="77777777" w:rsidR="00605B91" w:rsidRPr="00656B02" w:rsidRDefault="00605B91" w:rsidP="00302550">
      <w:pPr>
        <w:rPr>
          <w:rFonts w:asciiTheme="majorBidi" w:hAnsiTheme="majorBidi" w:cstheme="majorBidi"/>
          <w:b/>
          <w:szCs w:val="22"/>
          <w:lang w:val="cs-CZ"/>
        </w:rPr>
      </w:pPr>
    </w:p>
    <w:p w14:paraId="191D1666" w14:textId="77777777" w:rsidR="00605B91" w:rsidRPr="00656B02" w:rsidRDefault="00605B91" w:rsidP="00302550">
      <w:pPr>
        <w:jc w:val="center"/>
        <w:rPr>
          <w:rFonts w:asciiTheme="majorBidi" w:hAnsiTheme="majorBidi" w:cstheme="majorBidi"/>
          <w:b/>
          <w:szCs w:val="22"/>
          <w:lang w:val="cs-CZ"/>
        </w:rPr>
      </w:pPr>
      <w:r w:rsidRPr="00656B02">
        <w:rPr>
          <w:rFonts w:asciiTheme="majorBidi" w:hAnsiTheme="majorBidi" w:cstheme="majorBidi"/>
          <w:b/>
          <w:szCs w:val="22"/>
          <w:lang w:val="cs-CZ"/>
        </w:rPr>
        <w:t>PŘÍLOHA III</w:t>
      </w:r>
    </w:p>
    <w:p w14:paraId="0BF109AB" w14:textId="77777777" w:rsidR="00605B91" w:rsidRPr="00656B02" w:rsidRDefault="00605B91" w:rsidP="00302550">
      <w:pPr>
        <w:jc w:val="center"/>
        <w:rPr>
          <w:rFonts w:asciiTheme="majorBidi" w:hAnsiTheme="majorBidi" w:cstheme="majorBidi"/>
          <w:b/>
          <w:szCs w:val="22"/>
          <w:lang w:val="cs-CZ"/>
        </w:rPr>
      </w:pPr>
    </w:p>
    <w:p w14:paraId="390CAAF4" w14:textId="77777777" w:rsidR="00605B91" w:rsidRPr="00656B02" w:rsidRDefault="00605B91" w:rsidP="00302550">
      <w:pPr>
        <w:jc w:val="center"/>
        <w:rPr>
          <w:rFonts w:asciiTheme="majorBidi" w:hAnsiTheme="majorBidi" w:cstheme="majorBidi"/>
          <w:b/>
          <w:szCs w:val="22"/>
          <w:lang w:val="cs-CZ"/>
        </w:rPr>
      </w:pPr>
      <w:r w:rsidRPr="00656B02">
        <w:rPr>
          <w:rFonts w:asciiTheme="majorBidi" w:hAnsiTheme="majorBidi" w:cstheme="majorBidi"/>
          <w:b/>
          <w:szCs w:val="22"/>
          <w:lang w:val="cs-CZ"/>
        </w:rPr>
        <w:t>OZNAČENÍ NA OBALU A PŘÍBALOVÁ INFORMACE</w:t>
      </w:r>
    </w:p>
    <w:p w14:paraId="36073792" w14:textId="77777777" w:rsidR="00605B91" w:rsidRPr="00656B02" w:rsidRDefault="00605B91" w:rsidP="00302550">
      <w:pPr>
        <w:rPr>
          <w:rFonts w:asciiTheme="majorBidi" w:hAnsiTheme="majorBidi" w:cstheme="majorBidi"/>
          <w:szCs w:val="22"/>
          <w:lang w:val="cs-CZ"/>
        </w:rPr>
      </w:pPr>
      <w:r w:rsidRPr="00656B02">
        <w:rPr>
          <w:rFonts w:asciiTheme="majorBidi" w:hAnsiTheme="majorBidi" w:cstheme="majorBidi"/>
          <w:szCs w:val="22"/>
          <w:lang w:val="cs-CZ"/>
        </w:rPr>
        <w:br w:type="page"/>
      </w:r>
    </w:p>
    <w:p w14:paraId="4DEBA937" w14:textId="77777777" w:rsidR="00605B91" w:rsidRPr="00656B02" w:rsidRDefault="00605B91" w:rsidP="00302550">
      <w:pPr>
        <w:rPr>
          <w:rFonts w:asciiTheme="majorBidi" w:hAnsiTheme="majorBidi" w:cstheme="majorBidi"/>
          <w:szCs w:val="22"/>
          <w:lang w:val="cs-CZ"/>
        </w:rPr>
      </w:pPr>
    </w:p>
    <w:p w14:paraId="64C78044" w14:textId="77777777" w:rsidR="00605B91" w:rsidRPr="00656B02" w:rsidRDefault="00605B91" w:rsidP="00302550">
      <w:pPr>
        <w:rPr>
          <w:rFonts w:asciiTheme="majorBidi" w:hAnsiTheme="majorBidi" w:cstheme="majorBidi"/>
          <w:szCs w:val="22"/>
          <w:lang w:val="cs-CZ"/>
        </w:rPr>
      </w:pPr>
    </w:p>
    <w:p w14:paraId="54909003" w14:textId="77777777" w:rsidR="00605B91" w:rsidRPr="00656B02" w:rsidRDefault="00605B91" w:rsidP="00302550">
      <w:pPr>
        <w:rPr>
          <w:rFonts w:asciiTheme="majorBidi" w:hAnsiTheme="majorBidi" w:cstheme="majorBidi"/>
          <w:szCs w:val="22"/>
          <w:lang w:val="cs-CZ"/>
        </w:rPr>
      </w:pPr>
    </w:p>
    <w:p w14:paraId="48F19EBA" w14:textId="77777777" w:rsidR="00605B91" w:rsidRPr="00656B02" w:rsidRDefault="00605B91" w:rsidP="00302550">
      <w:pPr>
        <w:rPr>
          <w:rFonts w:asciiTheme="majorBidi" w:hAnsiTheme="majorBidi" w:cstheme="majorBidi"/>
          <w:szCs w:val="22"/>
          <w:lang w:val="cs-CZ"/>
        </w:rPr>
      </w:pPr>
    </w:p>
    <w:p w14:paraId="78632507" w14:textId="77777777" w:rsidR="00605B91" w:rsidRPr="00656B02" w:rsidRDefault="00605B91" w:rsidP="00302550">
      <w:pPr>
        <w:rPr>
          <w:rFonts w:asciiTheme="majorBidi" w:hAnsiTheme="majorBidi" w:cstheme="majorBidi"/>
          <w:szCs w:val="22"/>
          <w:lang w:val="cs-CZ"/>
        </w:rPr>
      </w:pPr>
    </w:p>
    <w:p w14:paraId="0E90671F" w14:textId="77777777" w:rsidR="00605B91" w:rsidRPr="00656B02" w:rsidRDefault="00605B91" w:rsidP="00302550">
      <w:pPr>
        <w:rPr>
          <w:rFonts w:asciiTheme="majorBidi" w:hAnsiTheme="majorBidi" w:cstheme="majorBidi"/>
          <w:szCs w:val="22"/>
          <w:lang w:val="cs-CZ"/>
        </w:rPr>
      </w:pPr>
    </w:p>
    <w:p w14:paraId="54D0C130" w14:textId="77777777" w:rsidR="00605B91" w:rsidRPr="00656B02" w:rsidRDefault="00605B91" w:rsidP="00302550">
      <w:pPr>
        <w:rPr>
          <w:rFonts w:asciiTheme="majorBidi" w:hAnsiTheme="majorBidi" w:cstheme="majorBidi"/>
          <w:szCs w:val="22"/>
          <w:lang w:val="cs-CZ"/>
        </w:rPr>
      </w:pPr>
    </w:p>
    <w:p w14:paraId="67903FBA" w14:textId="77777777" w:rsidR="00605B91" w:rsidRPr="00656B02" w:rsidRDefault="00605B91" w:rsidP="00302550">
      <w:pPr>
        <w:rPr>
          <w:rFonts w:asciiTheme="majorBidi" w:hAnsiTheme="majorBidi" w:cstheme="majorBidi"/>
          <w:szCs w:val="22"/>
          <w:lang w:val="cs-CZ"/>
        </w:rPr>
      </w:pPr>
    </w:p>
    <w:p w14:paraId="23E9B4FD" w14:textId="77777777" w:rsidR="00605B91" w:rsidRPr="00656B02" w:rsidRDefault="00605B91" w:rsidP="00302550">
      <w:pPr>
        <w:rPr>
          <w:rFonts w:asciiTheme="majorBidi" w:hAnsiTheme="majorBidi" w:cstheme="majorBidi"/>
          <w:szCs w:val="22"/>
          <w:lang w:val="cs-CZ"/>
        </w:rPr>
      </w:pPr>
    </w:p>
    <w:p w14:paraId="57D10F65" w14:textId="77777777" w:rsidR="00605B91" w:rsidRPr="00656B02" w:rsidRDefault="00605B91" w:rsidP="00302550">
      <w:pPr>
        <w:rPr>
          <w:rFonts w:asciiTheme="majorBidi" w:hAnsiTheme="majorBidi" w:cstheme="majorBidi"/>
          <w:szCs w:val="22"/>
          <w:lang w:val="cs-CZ"/>
        </w:rPr>
      </w:pPr>
    </w:p>
    <w:p w14:paraId="0A488C75" w14:textId="77777777" w:rsidR="00605B91" w:rsidRPr="00656B02" w:rsidRDefault="00605B91" w:rsidP="00302550">
      <w:pPr>
        <w:rPr>
          <w:rFonts w:asciiTheme="majorBidi" w:hAnsiTheme="majorBidi" w:cstheme="majorBidi"/>
          <w:szCs w:val="22"/>
          <w:lang w:val="cs-CZ"/>
        </w:rPr>
      </w:pPr>
    </w:p>
    <w:p w14:paraId="1C411429" w14:textId="77777777" w:rsidR="00605B91" w:rsidRPr="00656B02" w:rsidRDefault="00605B91" w:rsidP="00302550">
      <w:pPr>
        <w:rPr>
          <w:rFonts w:asciiTheme="majorBidi" w:hAnsiTheme="majorBidi" w:cstheme="majorBidi"/>
          <w:szCs w:val="22"/>
          <w:lang w:val="cs-CZ"/>
        </w:rPr>
      </w:pPr>
    </w:p>
    <w:p w14:paraId="07AF3074" w14:textId="77777777" w:rsidR="00605B91" w:rsidRPr="00656B02" w:rsidRDefault="00605B91" w:rsidP="00302550">
      <w:pPr>
        <w:rPr>
          <w:rFonts w:asciiTheme="majorBidi" w:hAnsiTheme="majorBidi" w:cstheme="majorBidi"/>
          <w:szCs w:val="22"/>
          <w:lang w:val="cs-CZ"/>
        </w:rPr>
      </w:pPr>
    </w:p>
    <w:p w14:paraId="66E29786" w14:textId="23FB5716" w:rsidR="00605B91" w:rsidRPr="00656B02" w:rsidRDefault="00605B91" w:rsidP="00302550">
      <w:pPr>
        <w:rPr>
          <w:rFonts w:asciiTheme="majorBidi" w:hAnsiTheme="majorBidi" w:cstheme="majorBidi"/>
          <w:szCs w:val="22"/>
          <w:lang w:val="cs-CZ"/>
        </w:rPr>
      </w:pPr>
    </w:p>
    <w:p w14:paraId="7C48B165" w14:textId="77777777" w:rsidR="005E3D20" w:rsidRPr="00656B02" w:rsidRDefault="005E3D20" w:rsidP="00302550">
      <w:pPr>
        <w:rPr>
          <w:rFonts w:asciiTheme="majorBidi" w:hAnsiTheme="majorBidi" w:cstheme="majorBidi"/>
          <w:szCs w:val="22"/>
          <w:lang w:val="cs-CZ"/>
        </w:rPr>
      </w:pPr>
    </w:p>
    <w:p w14:paraId="1DDBD12A" w14:textId="77777777" w:rsidR="00605B91" w:rsidRPr="00656B02" w:rsidRDefault="00605B91" w:rsidP="00302550">
      <w:pPr>
        <w:rPr>
          <w:rFonts w:asciiTheme="majorBidi" w:hAnsiTheme="majorBidi" w:cstheme="majorBidi"/>
          <w:szCs w:val="22"/>
          <w:lang w:val="cs-CZ"/>
        </w:rPr>
      </w:pPr>
    </w:p>
    <w:p w14:paraId="14F3F7CD" w14:textId="77777777" w:rsidR="00605B91" w:rsidRPr="00656B02" w:rsidRDefault="00605B91" w:rsidP="00302550">
      <w:pPr>
        <w:rPr>
          <w:rFonts w:asciiTheme="majorBidi" w:hAnsiTheme="majorBidi" w:cstheme="majorBidi"/>
          <w:szCs w:val="22"/>
          <w:lang w:val="cs-CZ"/>
        </w:rPr>
      </w:pPr>
    </w:p>
    <w:p w14:paraId="6E762825" w14:textId="77777777" w:rsidR="00605B91" w:rsidRPr="00656B02" w:rsidRDefault="00605B91" w:rsidP="00302550">
      <w:pPr>
        <w:rPr>
          <w:rFonts w:asciiTheme="majorBidi" w:hAnsiTheme="majorBidi" w:cstheme="majorBidi"/>
          <w:szCs w:val="22"/>
          <w:lang w:val="cs-CZ"/>
        </w:rPr>
      </w:pPr>
    </w:p>
    <w:p w14:paraId="45EF07E1" w14:textId="77777777" w:rsidR="00605B91" w:rsidRPr="00656B02" w:rsidRDefault="00605B91" w:rsidP="00302550">
      <w:pPr>
        <w:rPr>
          <w:rFonts w:asciiTheme="majorBidi" w:hAnsiTheme="majorBidi" w:cstheme="majorBidi"/>
          <w:szCs w:val="22"/>
          <w:lang w:val="cs-CZ"/>
        </w:rPr>
      </w:pPr>
    </w:p>
    <w:p w14:paraId="7E0E2710" w14:textId="77777777" w:rsidR="00605B91" w:rsidRPr="00656B02" w:rsidRDefault="00605B91" w:rsidP="00302550">
      <w:pPr>
        <w:rPr>
          <w:rFonts w:asciiTheme="majorBidi" w:hAnsiTheme="majorBidi" w:cstheme="majorBidi"/>
          <w:szCs w:val="22"/>
          <w:lang w:val="cs-CZ"/>
        </w:rPr>
      </w:pPr>
    </w:p>
    <w:p w14:paraId="7FFD9954" w14:textId="77777777" w:rsidR="00605B91" w:rsidRPr="00656B02" w:rsidRDefault="00605B91" w:rsidP="00302550">
      <w:pPr>
        <w:rPr>
          <w:rFonts w:asciiTheme="majorBidi" w:hAnsiTheme="majorBidi" w:cstheme="majorBidi"/>
          <w:szCs w:val="22"/>
          <w:lang w:val="cs-CZ"/>
        </w:rPr>
      </w:pPr>
    </w:p>
    <w:p w14:paraId="3EF029EC" w14:textId="77777777" w:rsidR="00605B91" w:rsidRPr="00656B02" w:rsidRDefault="00605B91" w:rsidP="00302550">
      <w:pPr>
        <w:rPr>
          <w:rFonts w:asciiTheme="majorBidi" w:hAnsiTheme="majorBidi" w:cstheme="majorBidi"/>
          <w:szCs w:val="22"/>
          <w:lang w:val="cs-CZ"/>
        </w:rPr>
      </w:pPr>
    </w:p>
    <w:p w14:paraId="1E8506B2" w14:textId="77777777" w:rsidR="00605B91" w:rsidRPr="00656B02" w:rsidRDefault="00605B91" w:rsidP="00302550">
      <w:pPr>
        <w:jc w:val="center"/>
        <w:rPr>
          <w:rFonts w:asciiTheme="majorBidi" w:hAnsiTheme="majorBidi" w:cstheme="majorBidi"/>
          <w:szCs w:val="22"/>
          <w:lang w:val="cs-CZ"/>
        </w:rPr>
      </w:pPr>
    </w:p>
    <w:p w14:paraId="705EAAD6" w14:textId="77777777" w:rsidR="00605B91" w:rsidRPr="00302550" w:rsidRDefault="00605B91" w:rsidP="00302550">
      <w:pPr>
        <w:pStyle w:val="Heading1"/>
        <w:jc w:val="center"/>
      </w:pPr>
      <w:r w:rsidRPr="00302550">
        <w:t>A. OZNAČENÍ NA OBALU</w:t>
      </w:r>
    </w:p>
    <w:p w14:paraId="7ACCBB37"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5850CF98" w14:textId="77777777" w:rsidTr="008D0FD1">
        <w:trPr>
          <w:trHeight w:val="730"/>
        </w:trPr>
        <w:tc>
          <w:tcPr>
            <w:tcW w:w="9287" w:type="dxa"/>
            <w:tcBorders>
              <w:bottom w:val="single" w:sz="4" w:space="0" w:color="auto"/>
            </w:tcBorders>
          </w:tcPr>
          <w:p w14:paraId="1B372757" w14:textId="77777777" w:rsidR="00605B91" w:rsidRPr="00656B02" w:rsidRDefault="00605B91" w:rsidP="008F7CBF">
            <w:pPr>
              <w:rPr>
                <w:rFonts w:asciiTheme="majorBidi" w:hAnsiTheme="majorBidi" w:cstheme="majorBidi"/>
                <w:b/>
                <w:szCs w:val="22"/>
                <w:lang w:val="cs-CZ"/>
              </w:rPr>
            </w:pPr>
            <w:r w:rsidRPr="00656B02">
              <w:rPr>
                <w:rFonts w:asciiTheme="majorBidi" w:hAnsiTheme="majorBidi" w:cstheme="majorBidi"/>
                <w:b/>
                <w:szCs w:val="22"/>
                <w:lang w:val="cs-CZ"/>
              </w:rPr>
              <w:lastRenderedPageBreak/>
              <w:t xml:space="preserve">ÚDAJE UVÁDÉNÉ NA VNÉJŠÍM OBALU </w:t>
            </w:r>
          </w:p>
          <w:p w14:paraId="2DECFFE9" w14:textId="77777777" w:rsidR="0062128B" w:rsidRPr="00656B02" w:rsidRDefault="0062128B" w:rsidP="008F7CBF">
            <w:pPr>
              <w:rPr>
                <w:rFonts w:asciiTheme="majorBidi" w:hAnsiTheme="majorBidi" w:cstheme="majorBidi"/>
                <w:b/>
                <w:szCs w:val="22"/>
                <w:lang w:val="cs-CZ"/>
              </w:rPr>
            </w:pPr>
          </w:p>
          <w:p w14:paraId="7822562C" w14:textId="5E13BE36" w:rsidR="00605B91" w:rsidRPr="00656B02" w:rsidRDefault="004A1AEB" w:rsidP="008F7CBF">
            <w:pPr>
              <w:rPr>
                <w:rFonts w:asciiTheme="majorBidi" w:hAnsiTheme="majorBidi" w:cstheme="majorBidi"/>
                <w:b/>
                <w:szCs w:val="22"/>
                <w:lang w:val="cs-CZ"/>
              </w:rPr>
            </w:pPr>
            <w:r w:rsidRPr="00656B02">
              <w:rPr>
                <w:rFonts w:asciiTheme="majorBidi" w:hAnsiTheme="majorBidi" w:cstheme="majorBidi"/>
                <w:b/>
                <w:szCs w:val="22"/>
                <w:lang w:val="cs-CZ"/>
              </w:rPr>
              <w:t>KRABIČKA</w:t>
            </w:r>
          </w:p>
        </w:tc>
      </w:tr>
    </w:tbl>
    <w:p w14:paraId="2F38CC91" w14:textId="77777777" w:rsidR="00605B91" w:rsidRPr="00656B02" w:rsidRDefault="00605B91" w:rsidP="008F7CBF">
      <w:pPr>
        <w:rPr>
          <w:rFonts w:asciiTheme="majorBidi" w:hAnsiTheme="majorBidi" w:cstheme="majorBidi"/>
          <w:szCs w:val="22"/>
          <w:lang w:val="cs-CZ"/>
        </w:rPr>
      </w:pPr>
    </w:p>
    <w:p w14:paraId="310CA20E" w14:textId="77777777" w:rsidR="00605B91" w:rsidRPr="00656B02" w:rsidRDefault="00605B91" w:rsidP="008F7CBF">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5A82C39D" w14:textId="77777777">
        <w:tc>
          <w:tcPr>
            <w:tcW w:w="9287" w:type="dxa"/>
          </w:tcPr>
          <w:p w14:paraId="4CB1C296" w14:textId="77777777" w:rsidR="00605B91" w:rsidRPr="00656B02" w:rsidRDefault="00605B91" w:rsidP="00B40A1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6597570B" w14:textId="77777777" w:rsidR="00605B91" w:rsidRPr="00656B02" w:rsidRDefault="00605B91" w:rsidP="008F7CBF">
      <w:pPr>
        <w:tabs>
          <w:tab w:val="left" w:pos="567"/>
        </w:tabs>
        <w:rPr>
          <w:rFonts w:asciiTheme="majorBidi" w:hAnsiTheme="majorBidi" w:cstheme="majorBidi"/>
          <w:szCs w:val="22"/>
          <w:lang w:val="cs-CZ"/>
        </w:rPr>
      </w:pPr>
    </w:p>
    <w:p w14:paraId="79F3283E" w14:textId="77777777" w:rsidR="00605B91" w:rsidRPr="00656B02" w:rsidRDefault="00605B91"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VIAGRA 25 mg potahované tablety</w:t>
      </w:r>
    </w:p>
    <w:p w14:paraId="005BDE45" w14:textId="36750CBD" w:rsidR="00605B91" w:rsidRPr="00656B02" w:rsidRDefault="003359F0"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s</w:t>
      </w:r>
      <w:r w:rsidR="00605B91" w:rsidRPr="00656B02">
        <w:rPr>
          <w:rFonts w:asciiTheme="majorBidi" w:hAnsiTheme="majorBidi" w:cstheme="majorBidi"/>
          <w:szCs w:val="22"/>
          <w:lang w:val="cs-CZ"/>
        </w:rPr>
        <w:t>ildenafil</w:t>
      </w:r>
    </w:p>
    <w:p w14:paraId="5F6AA766" w14:textId="77777777" w:rsidR="00605B91" w:rsidRPr="00656B02" w:rsidRDefault="00605B91" w:rsidP="008F7CBF">
      <w:pPr>
        <w:tabs>
          <w:tab w:val="left" w:pos="567"/>
        </w:tabs>
        <w:rPr>
          <w:rFonts w:asciiTheme="majorBidi" w:hAnsiTheme="majorBidi" w:cstheme="majorBidi"/>
          <w:szCs w:val="22"/>
          <w:lang w:val="cs-CZ"/>
        </w:rPr>
      </w:pPr>
    </w:p>
    <w:p w14:paraId="19A4E5F3" w14:textId="77777777" w:rsidR="00605B91" w:rsidRPr="00656B02" w:rsidRDefault="00605B91" w:rsidP="008F7CBF">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0389F4C0" w14:textId="77777777">
        <w:tc>
          <w:tcPr>
            <w:tcW w:w="9287" w:type="dxa"/>
          </w:tcPr>
          <w:p w14:paraId="661660BC" w14:textId="77777777" w:rsidR="00605B91" w:rsidRPr="00656B02" w:rsidRDefault="00605B91" w:rsidP="00B40A1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r>
            <w:r w:rsidR="00CA1F38" w:rsidRPr="00656B02">
              <w:rPr>
                <w:rFonts w:asciiTheme="majorBidi" w:hAnsiTheme="majorBidi" w:cstheme="majorBidi"/>
                <w:b/>
                <w:szCs w:val="22"/>
                <w:lang w:val="cs-CZ"/>
              </w:rPr>
              <w:t>OBSAH LÉČIVÉ LÁTKY/LÉČIVÝCH LÁTEK</w:t>
            </w:r>
          </w:p>
        </w:tc>
      </w:tr>
    </w:tbl>
    <w:p w14:paraId="5E7F252B" w14:textId="77777777" w:rsidR="00605B91" w:rsidRPr="00656B02" w:rsidRDefault="00605B91" w:rsidP="008F7CBF">
      <w:pPr>
        <w:tabs>
          <w:tab w:val="left" w:pos="567"/>
        </w:tabs>
        <w:rPr>
          <w:rFonts w:asciiTheme="majorBidi" w:hAnsiTheme="majorBidi" w:cstheme="majorBidi"/>
          <w:szCs w:val="22"/>
          <w:lang w:val="cs-CZ"/>
        </w:rPr>
      </w:pPr>
    </w:p>
    <w:p w14:paraId="4EC1BE08" w14:textId="18210B98" w:rsidR="00605B91" w:rsidRPr="00656B02" w:rsidRDefault="00257260"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Jedna</w:t>
      </w:r>
      <w:r w:rsidR="007334C8" w:rsidRPr="00656B02">
        <w:rPr>
          <w:rFonts w:asciiTheme="majorBidi" w:hAnsiTheme="majorBidi" w:cstheme="majorBidi"/>
          <w:szCs w:val="22"/>
          <w:lang w:val="cs-CZ"/>
        </w:rPr>
        <w:t xml:space="preserve"> tableta obsahuje </w:t>
      </w:r>
      <w:r w:rsidR="001E192C" w:rsidRPr="00656B02">
        <w:rPr>
          <w:rFonts w:asciiTheme="majorBidi" w:hAnsiTheme="majorBidi" w:cstheme="majorBidi"/>
          <w:szCs w:val="22"/>
          <w:lang w:val="cs-CZ"/>
        </w:rPr>
        <w:t>25 mg sildenafilu</w:t>
      </w:r>
      <w:r w:rsidR="001E192C">
        <w:rPr>
          <w:rFonts w:asciiTheme="majorBidi" w:hAnsiTheme="majorBidi" w:cstheme="majorBidi"/>
          <w:szCs w:val="22"/>
          <w:lang w:val="cs-CZ"/>
        </w:rPr>
        <w:t xml:space="preserve"> ve formě sildenafil-</w:t>
      </w:r>
      <w:r w:rsidR="001E192C" w:rsidRPr="00656B02">
        <w:rPr>
          <w:rFonts w:asciiTheme="majorBidi" w:hAnsiTheme="majorBidi" w:cstheme="majorBidi"/>
          <w:szCs w:val="22"/>
          <w:lang w:val="cs-CZ"/>
        </w:rPr>
        <w:t>citr</w:t>
      </w:r>
      <w:r w:rsidR="001E192C">
        <w:rPr>
          <w:rFonts w:asciiTheme="majorBidi" w:hAnsiTheme="majorBidi" w:cstheme="majorBidi"/>
          <w:szCs w:val="22"/>
          <w:lang w:val="cs-CZ"/>
        </w:rPr>
        <w:t>átu.</w:t>
      </w:r>
      <w:r w:rsidR="001E192C" w:rsidRPr="00656B02">
        <w:rPr>
          <w:rFonts w:asciiTheme="majorBidi" w:hAnsiTheme="majorBidi" w:cstheme="majorBidi"/>
          <w:szCs w:val="22"/>
          <w:lang w:val="cs-CZ"/>
        </w:rPr>
        <w:t xml:space="preserve"> </w:t>
      </w:r>
    </w:p>
    <w:p w14:paraId="79A429D2" w14:textId="77777777" w:rsidR="00605B91" w:rsidRPr="00656B02" w:rsidRDefault="00605B91" w:rsidP="008F7CBF">
      <w:pPr>
        <w:tabs>
          <w:tab w:val="left" w:pos="567"/>
        </w:tabs>
        <w:rPr>
          <w:rFonts w:asciiTheme="majorBidi" w:hAnsiTheme="majorBidi" w:cstheme="majorBidi"/>
          <w:szCs w:val="22"/>
          <w:lang w:val="cs-CZ"/>
        </w:rPr>
      </w:pPr>
    </w:p>
    <w:p w14:paraId="29E5533A" w14:textId="77777777" w:rsidR="00605B91" w:rsidRPr="00656B02" w:rsidRDefault="00605B91" w:rsidP="008F7CBF">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444A0F86" w14:textId="77777777">
        <w:tc>
          <w:tcPr>
            <w:tcW w:w="9287" w:type="dxa"/>
          </w:tcPr>
          <w:p w14:paraId="5DB6AE50" w14:textId="77777777" w:rsidR="00605B91" w:rsidRPr="00656B02" w:rsidRDefault="00605B91" w:rsidP="000E6FF1">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SEZNAM POMOCNÝCH LÁTEK</w:t>
            </w:r>
          </w:p>
        </w:tc>
      </w:tr>
    </w:tbl>
    <w:p w14:paraId="68426710" w14:textId="77777777" w:rsidR="00605B91" w:rsidRPr="00656B02" w:rsidRDefault="00605B91" w:rsidP="008F7CBF">
      <w:pPr>
        <w:tabs>
          <w:tab w:val="left" w:pos="567"/>
        </w:tabs>
        <w:rPr>
          <w:rFonts w:asciiTheme="majorBidi" w:hAnsiTheme="majorBidi" w:cstheme="majorBidi"/>
          <w:szCs w:val="22"/>
          <w:lang w:val="cs-CZ"/>
        </w:rPr>
      </w:pPr>
    </w:p>
    <w:p w14:paraId="5678B36B" w14:textId="77777777" w:rsidR="00605B91" w:rsidRPr="00656B02" w:rsidRDefault="00605B91"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Obsahuje laktózu.</w:t>
      </w:r>
    </w:p>
    <w:p w14:paraId="6F87EB35" w14:textId="77777777" w:rsidR="00654783" w:rsidRPr="00656B02" w:rsidRDefault="00654783"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Pro další informace si přečtěte příbalovou informaci.</w:t>
      </w:r>
    </w:p>
    <w:p w14:paraId="4C573A34" w14:textId="77777777" w:rsidR="00605B91" w:rsidRPr="00656B02" w:rsidRDefault="00605B91" w:rsidP="008F7CBF">
      <w:pPr>
        <w:tabs>
          <w:tab w:val="left" w:pos="567"/>
        </w:tabs>
        <w:rPr>
          <w:rFonts w:asciiTheme="majorBidi" w:hAnsiTheme="majorBidi" w:cstheme="majorBidi"/>
          <w:szCs w:val="22"/>
          <w:lang w:val="cs-CZ"/>
        </w:rPr>
      </w:pPr>
    </w:p>
    <w:p w14:paraId="4960B0BC" w14:textId="77777777" w:rsidR="00605B91" w:rsidRPr="00656B02" w:rsidRDefault="00605B91" w:rsidP="008F7CBF">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602FFD71" w14:textId="77777777">
        <w:tc>
          <w:tcPr>
            <w:tcW w:w="9287" w:type="dxa"/>
          </w:tcPr>
          <w:p w14:paraId="1D68FFF4" w14:textId="77777777" w:rsidR="00605B91" w:rsidRPr="00656B02" w:rsidRDefault="00605B91" w:rsidP="00790754">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LÉKOVÁ FORMA A OBSAH</w:t>
            </w:r>
            <w:r w:rsidR="00902434" w:rsidRPr="00656B02">
              <w:rPr>
                <w:rFonts w:asciiTheme="majorBidi" w:hAnsiTheme="majorBidi" w:cstheme="majorBidi"/>
                <w:b/>
                <w:szCs w:val="22"/>
                <w:lang w:val="cs-CZ"/>
              </w:rPr>
              <w:t xml:space="preserve"> BALENÍ</w:t>
            </w:r>
          </w:p>
        </w:tc>
      </w:tr>
    </w:tbl>
    <w:p w14:paraId="2C1AD508" w14:textId="77777777" w:rsidR="00605B91" w:rsidRPr="00656B02" w:rsidRDefault="00605B91" w:rsidP="008F7CBF">
      <w:pPr>
        <w:tabs>
          <w:tab w:val="left" w:pos="567"/>
        </w:tabs>
        <w:rPr>
          <w:rFonts w:asciiTheme="majorBidi" w:hAnsiTheme="majorBidi" w:cstheme="majorBidi"/>
          <w:szCs w:val="22"/>
          <w:lang w:val="cs-CZ"/>
        </w:rPr>
      </w:pPr>
    </w:p>
    <w:p w14:paraId="2863D0A9" w14:textId="55CC3D94" w:rsidR="001B2A71" w:rsidRDefault="001B2A71" w:rsidP="008F7CBF">
      <w:pPr>
        <w:tabs>
          <w:tab w:val="left" w:pos="567"/>
        </w:tabs>
        <w:rPr>
          <w:rFonts w:asciiTheme="majorBidi" w:hAnsiTheme="majorBidi" w:cstheme="majorBidi"/>
          <w:szCs w:val="22"/>
          <w:lang w:val="cs-CZ"/>
        </w:rPr>
      </w:pPr>
      <w:r w:rsidRPr="009432BD">
        <w:rPr>
          <w:rFonts w:asciiTheme="majorBidi" w:hAnsiTheme="majorBidi" w:cstheme="majorBidi"/>
          <w:szCs w:val="22"/>
          <w:highlight w:val="lightGray"/>
          <w:lang w:val="cs-CZ"/>
        </w:rPr>
        <w:t>Potahovaná tableta</w:t>
      </w:r>
    </w:p>
    <w:p w14:paraId="14407091" w14:textId="77777777" w:rsidR="001B2A71" w:rsidRDefault="001B2A71" w:rsidP="008F7CBF">
      <w:pPr>
        <w:tabs>
          <w:tab w:val="left" w:pos="567"/>
        </w:tabs>
        <w:rPr>
          <w:rFonts w:asciiTheme="majorBidi" w:hAnsiTheme="majorBidi" w:cstheme="majorBidi"/>
          <w:szCs w:val="22"/>
          <w:lang w:val="cs-CZ"/>
        </w:rPr>
      </w:pPr>
    </w:p>
    <w:p w14:paraId="1C6B6CD9" w14:textId="76BEE412" w:rsidR="000D262B" w:rsidRPr="00656B02" w:rsidRDefault="000D262B"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 potahované tablety</w:t>
      </w:r>
    </w:p>
    <w:p w14:paraId="603B8B9C" w14:textId="77777777" w:rsidR="00605B91" w:rsidRPr="00656B02" w:rsidRDefault="00605B91" w:rsidP="008F7CBF">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4 potahované tablety</w:t>
      </w:r>
    </w:p>
    <w:p w14:paraId="6767C426" w14:textId="77777777" w:rsidR="00605B91" w:rsidRPr="00656B02" w:rsidRDefault="00605B91" w:rsidP="008F7CBF">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8 potahovaných tablet</w:t>
      </w:r>
    </w:p>
    <w:p w14:paraId="12DCD5E7" w14:textId="77777777" w:rsidR="00605B91" w:rsidRPr="00656B02" w:rsidRDefault="00605B91" w:rsidP="008F7CBF">
      <w:pPr>
        <w:tabs>
          <w:tab w:val="left" w:pos="567"/>
        </w:tabs>
        <w:rPr>
          <w:rFonts w:asciiTheme="majorBidi" w:hAnsiTheme="majorBidi" w:cstheme="majorBidi"/>
          <w:szCs w:val="22"/>
          <w:lang w:val="cs-CZ"/>
        </w:rPr>
      </w:pPr>
      <w:r w:rsidRPr="00656B02">
        <w:rPr>
          <w:rFonts w:asciiTheme="majorBidi" w:hAnsiTheme="majorBidi" w:cstheme="majorBidi"/>
          <w:szCs w:val="22"/>
          <w:highlight w:val="lightGray"/>
          <w:lang w:val="cs-CZ"/>
        </w:rPr>
        <w:t>12 potahovaných tablet</w:t>
      </w:r>
    </w:p>
    <w:p w14:paraId="3D06A834" w14:textId="77777777" w:rsidR="00605B91" w:rsidRPr="00656B02" w:rsidRDefault="00605B91" w:rsidP="008F7CBF">
      <w:pPr>
        <w:tabs>
          <w:tab w:val="left" w:pos="567"/>
        </w:tabs>
        <w:rPr>
          <w:rFonts w:asciiTheme="majorBidi" w:hAnsiTheme="majorBidi" w:cstheme="majorBidi"/>
          <w:szCs w:val="22"/>
          <w:lang w:val="cs-CZ"/>
        </w:rPr>
      </w:pPr>
    </w:p>
    <w:p w14:paraId="436FAFF4" w14:textId="77777777" w:rsidR="00605B91" w:rsidRPr="00656B02" w:rsidRDefault="00605B91" w:rsidP="008F7CBF">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476203FF" w14:textId="77777777">
        <w:tc>
          <w:tcPr>
            <w:tcW w:w="9287" w:type="dxa"/>
          </w:tcPr>
          <w:p w14:paraId="2EBDEE0C" w14:textId="77777777" w:rsidR="00605B91" w:rsidRPr="00656B02" w:rsidRDefault="00605B91" w:rsidP="00D414CA">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r>
            <w:r w:rsidR="00902434" w:rsidRPr="00656B02">
              <w:rPr>
                <w:rFonts w:asciiTheme="majorBidi" w:hAnsiTheme="majorBidi" w:cstheme="majorBidi"/>
                <w:b/>
                <w:szCs w:val="22"/>
                <w:lang w:val="cs-CZ"/>
              </w:rPr>
              <w:t>ZPŮSOB A CESTA/CESTY PODÁNÍ</w:t>
            </w:r>
          </w:p>
        </w:tc>
      </w:tr>
    </w:tbl>
    <w:p w14:paraId="16402BF9" w14:textId="77777777" w:rsidR="00605B91" w:rsidRPr="00656B02" w:rsidRDefault="00605B91" w:rsidP="008F7CBF">
      <w:pPr>
        <w:tabs>
          <w:tab w:val="left" w:pos="567"/>
        </w:tabs>
        <w:rPr>
          <w:rFonts w:asciiTheme="majorBidi" w:hAnsiTheme="majorBidi" w:cstheme="majorBidi"/>
          <w:szCs w:val="22"/>
          <w:lang w:val="cs-CZ"/>
        </w:rPr>
      </w:pPr>
    </w:p>
    <w:p w14:paraId="36E3BD3C" w14:textId="77777777" w:rsidR="00605B91" w:rsidRPr="00656B02" w:rsidRDefault="00654783"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Před použitím</w:t>
      </w:r>
      <w:r w:rsidR="00605B91" w:rsidRPr="00656B02">
        <w:rPr>
          <w:rFonts w:asciiTheme="majorBidi" w:hAnsiTheme="majorBidi" w:cstheme="majorBidi"/>
          <w:szCs w:val="22"/>
          <w:lang w:val="cs-CZ"/>
        </w:rPr>
        <w:t xml:space="preserve"> si přečtěte příbalovou informaci.</w:t>
      </w:r>
    </w:p>
    <w:p w14:paraId="59DF6F1A" w14:textId="77777777" w:rsidR="007334C8" w:rsidRPr="00656B02" w:rsidRDefault="007334C8"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Perorální podání.</w:t>
      </w:r>
    </w:p>
    <w:p w14:paraId="6BB61D26" w14:textId="77777777" w:rsidR="00605B91" w:rsidRPr="00656B02" w:rsidRDefault="00605B91" w:rsidP="008F7CBF">
      <w:pPr>
        <w:tabs>
          <w:tab w:val="left" w:pos="567"/>
        </w:tabs>
        <w:rPr>
          <w:rFonts w:asciiTheme="majorBidi" w:hAnsiTheme="majorBidi" w:cstheme="majorBidi"/>
          <w:szCs w:val="22"/>
          <w:lang w:val="cs-CZ"/>
        </w:rPr>
      </w:pPr>
    </w:p>
    <w:p w14:paraId="44891970" w14:textId="77777777" w:rsidR="00605B91" w:rsidRPr="00656B02" w:rsidRDefault="00605B91" w:rsidP="008F7CBF">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0B6BEC4D" w14:textId="77777777">
        <w:tc>
          <w:tcPr>
            <w:tcW w:w="9287" w:type="dxa"/>
          </w:tcPr>
          <w:p w14:paraId="5AA1C769" w14:textId="77777777" w:rsidR="00605B91" w:rsidRPr="00656B02" w:rsidRDefault="00605B91" w:rsidP="00F24802">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6.</w:t>
            </w:r>
            <w:r w:rsidRPr="00656B02">
              <w:rPr>
                <w:rFonts w:asciiTheme="majorBidi" w:hAnsiTheme="majorBidi" w:cstheme="majorBidi"/>
                <w:b/>
                <w:szCs w:val="22"/>
                <w:lang w:val="cs-CZ"/>
              </w:rPr>
              <w:tab/>
              <w:t>ZVLÁŠTNÍ UPOZORNĚNÍ, ŽE LÉČIVÝ PŘÍPRAVEK MUSÍ BÝT UCHOVÁVÁN MIMO DO</w:t>
            </w:r>
            <w:r w:rsidR="007334C8" w:rsidRPr="00656B02">
              <w:rPr>
                <w:rFonts w:asciiTheme="majorBidi" w:hAnsiTheme="majorBidi" w:cstheme="majorBidi"/>
                <w:b/>
                <w:szCs w:val="22"/>
                <w:lang w:val="cs-CZ"/>
              </w:rPr>
              <w:t>HLED A DO</w:t>
            </w:r>
            <w:r w:rsidRPr="00656B02">
              <w:rPr>
                <w:rFonts w:asciiTheme="majorBidi" w:hAnsiTheme="majorBidi" w:cstheme="majorBidi"/>
                <w:b/>
                <w:szCs w:val="22"/>
                <w:lang w:val="cs-CZ"/>
              </w:rPr>
              <w:t>SAH DĚTÍ</w:t>
            </w:r>
          </w:p>
        </w:tc>
      </w:tr>
    </w:tbl>
    <w:p w14:paraId="465501B1" w14:textId="77777777" w:rsidR="00605B91" w:rsidRPr="00656B02" w:rsidRDefault="00605B91" w:rsidP="008F7CBF">
      <w:pPr>
        <w:tabs>
          <w:tab w:val="left" w:pos="567"/>
        </w:tabs>
        <w:rPr>
          <w:rFonts w:asciiTheme="majorBidi" w:hAnsiTheme="majorBidi" w:cstheme="majorBidi"/>
          <w:szCs w:val="22"/>
          <w:lang w:val="cs-CZ"/>
        </w:rPr>
      </w:pPr>
    </w:p>
    <w:p w14:paraId="462EB439" w14:textId="77777777" w:rsidR="00605B91" w:rsidRPr="00656B02" w:rsidRDefault="00605B91"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Uchovávejte mimo do</w:t>
      </w:r>
      <w:r w:rsidR="007334C8" w:rsidRPr="00656B02">
        <w:rPr>
          <w:rFonts w:asciiTheme="majorBidi" w:hAnsiTheme="majorBidi" w:cstheme="majorBidi"/>
          <w:szCs w:val="22"/>
          <w:lang w:val="cs-CZ"/>
        </w:rPr>
        <w:t>hled a do</w:t>
      </w:r>
      <w:r w:rsidRPr="00656B02">
        <w:rPr>
          <w:rFonts w:asciiTheme="majorBidi" w:hAnsiTheme="majorBidi" w:cstheme="majorBidi"/>
          <w:szCs w:val="22"/>
          <w:lang w:val="cs-CZ"/>
        </w:rPr>
        <w:t>sah</w:t>
      </w:r>
      <w:r w:rsidR="007334C8" w:rsidRPr="00656B02">
        <w:rPr>
          <w:rFonts w:asciiTheme="majorBidi" w:hAnsiTheme="majorBidi" w:cstheme="majorBidi"/>
          <w:szCs w:val="22"/>
          <w:lang w:val="cs-CZ"/>
        </w:rPr>
        <w:t xml:space="preserve"> </w:t>
      </w:r>
      <w:r w:rsidRPr="00656B02">
        <w:rPr>
          <w:rFonts w:asciiTheme="majorBidi" w:hAnsiTheme="majorBidi" w:cstheme="majorBidi"/>
          <w:szCs w:val="22"/>
          <w:lang w:val="cs-CZ"/>
        </w:rPr>
        <w:t>dětí.</w:t>
      </w:r>
    </w:p>
    <w:p w14:paraId="08C4CF25" w14:textId="77777777" w:rsidR="00605B91" w:rsidRPr="00656B02" w:rsidRDefault="00605B91" w:rsidP="008F7CBF">
      <w:pPr>
        <w:tabs>
          <w:tab w:val="left" w:pos="567"/>
        </w:tabs>
        <w:rPr>
          <w:rFonts w:asciiTheme="majorBidi" w:hAnsiTheme="majorBidi" w:cstheme="majorBidi"/>
          <w:szCs w:val="22"/>
          <w:lang w:val="cs-CZ"/>
        </w:rPr>
      </w:pPr>
    </w:p>
    <w:p w14:paraId="014B6928" w14:textId="77777777" w:rsidR="00605B91" w:rsidRPr="00656B02" w:rsidRDefault="00605B91" w:rsidP="008F7CBF">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3C52182E" w14:textId="77777777">
        <w:tc>
          <w:tcPr>
            <w:tcW w:w="9287" w:type="dxa"/>
          </w:tcPr>
          <w:p w14:paraId="450DC52D" w14:textId="77777777" w:rsidR="00605B91" w:rsidRPr="00656B02" w:rsidRDefault="00605B91" w:rsidP="00F24802">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7.</w:t>
            </w:r>
            <w:r w:rsidRPr="00656B02">
              <w:rPr>
                <w:rFonts w:asciiTheme="majorBidi" w:hAnsiTheme="majorBidi" w:cstheme="majorBidi"/>
                <w:b/>
                <w:szCs w:val="22"/>
                <w:lang w:val="cs-CZ"/>
              </w:rPr>
              <w:tab/>
              <w:t>DALŠÍ ZVLÁŠTNÍ UPOZORNĚNÍ, POKUD JE POTŘEBNÉ</w:t>
            </w:r>
          </w:p>
        </w:tc>
      </w:tr>
    </w:tbl>
    <w:p w14:paraId="347670EE" w14:textId="77777777" w:rsidR="00605B91" w:rsidRPr="00656B02" w:rsidRDefault="00605B91" w:rsidP="008F7CBF">
      <w:pPr>
        <w:tabs>
          <w:tab w:val="left" w:pos="567"/>
        </w:tabs>
        <w:rPr>
          <w:rFonts w:asciiTheme="majorBidi" w:hAnsiTheme="majorBidi" w:cstheme="majorBidi"/>
          <w:szCs w:val="22"/>
          <w:lang w:val="cs-CZ"/>
        </w:rPr>
      </w:pPr>
    </w:p>
    <w:p w14:paraId="3ED73A98" w14:textId="77777777" w:rsidR="00D920FA" w:rsidRPr="00656B02" w:rsidRDefault="00D920FA" w:rsidP="008F7CBF">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43F73526" w14:textId="77777777">
        <w:tc>
          <w:tcPr>
            <w:tcW w:w="9287" w:type="dxa"/>
          </w:tcPr>
          <w:p w14:paraId="61EFB4C8" w14:textId="77777777" w:rsidR="00605B91" w:rsidRPr="00656B02" w:rsidRDefault="00605B91" w:rsidP="009936D5">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Pr="00656B02">
              <w:rPr>
                <w:rFonts w:asciiTheme="majorBidi" w:hAnsiTheme="majorBidi" w:cstheme="majorBidi"/>
                <w:b/>
                <w:szCs w:val="22"/>
                <w:lang w:val="cs-CZ"/>
              </w:rPr>
              <w:tab/>
              <w:t>POUŽITELNOST</w:t>
            </w:r>
          </w:p>
        </w:tc>
      </w:tr>
    </w:tbl>
    <w:p w14:paraId="7DBEBA22" w14:textId="77777777" w:rsidR="00605B91" w:rsidRPr="00656B02" w:rsidRDefault="00605B91" w:rsidP="008F7CBF">
      <w:pPr>
        <w:tabs>
          <w:tab w:val="left" w:pos="567"/>
        </w:tabs>
        <w:rPr>
          <w:rFonts w:asciiTheme="majorBidi" w:hAnsiTheme="majorBidi" w:cstheme="majorBidi"/>
          <w:szCs w:val="22"/>
          <w:lang w:val="cs-CZ"/>
        </w:rPr>
      </w:pPr>
    </w:p>
    <w:p w14:paraId="18F7A78F" w14:textId="77777777" w:rsidR="00605B91" w:rsidRPr="00656B02" w:rsidRDefault="003A21DE" w:rsidP="008F7CBF">
      <w:pPr>
        <w:tabs>
          <w:tab w:val="left" w:pos="567"/>
        </w:tabs>
        <w:rPr>
          <w:rFonts w:asciiTheme="majorBidi" w:hAnsiTheme="majorBidi" w:cstheme="majorBidi"/>
          <w:szCs w:val="22"/>
          <w:lang w:val="cs-CZ"/>
        </w:rPr>
      </w:pPr>
      <w:r w:rsidRPr="00656B02">
        <w:rPr>
          <w:rFonts w:asciiTheme="majorBidi" w:hAnsiTheme="majorBidi" w:cstheme="majorBidi"/>
          <w:szCs w:val="22"/>
          <w:lang w:val="cs-CZ"/>
        </w:rPr>
        <w:t>EXP:</w:t>
      </w:r>
    </w:p>
    <w:p w14:paraId="6FE3E081" w14:textId="77777777" w:rsidR="00605B91" w:rsidRPr="00656B02" w:rsidRDefault="00605B91" w:rsidP="008F7CBF">
      <w:pPr>
        <w:tabs>
          <w:tab w:val="left" w:pos="567"/>
        </w:tabs>
        <w:rPr>
          <w:rFonts w:asciiTheme="majorBidi" w:hAnsiTheme="majorBidi" w:cstheme="majorBidi"/>
          <w:szCs w:val="22"/>
          <w:lang w:val="cs-CZ"/>
        </w:rPr>
      </w:pPr>
    </w:p>
    <w:p w14:paraId="1428A09D" w14:textId="77777777" w:rsidR="00605B91" w:rsidRPr="00656B02" w:rsidRDefault="00605B91" w:rsidP="008F7CBF">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0B1617D1" w14:textId="77777777">
        <w:tc>
          <w:tcPr>
            <w:tcW w:w="9287" w:type="dxa"/>
          </w:tcPr>
          <w:p w14:paraId="75A6624D" w14:textId="77777777" w:rsidR="00605B91" w:rsidRPr="00656B02" w:rsidRDefault="00605B91" w:rsidP="00583542">
            <w:pPr>
              <w:keepNext/>
              <w:keepLines/>
              <w:widowControl/>
              <w:tabs>
                <w:tab w:val="left" w:pos="142"/>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9.</w:t>
            </w:r>
            <w:r w:rsidRPr="00656B02">
              <w:rPr>
                <w:rFonts w:asciiTheme="majorBidi" w:hAnsiTheme="majorBidi" w:cstheme="majorBidi"/>
                <w:b/>
                <w:szCs w:val="22"/>
                <w:lang w:val="cs-CZ"/>
              </w:rPr>
              <w:tab/>
              <w:t>ZVLÁŠTNÍ PODMÍNKY PRO UCHOVÁVÁNÍ</w:t>
            </w:r>
          </w:p>
        </w:tc>
      </w:tr>
    </w:tbl>
    <w:p w14:paraId="699C5982" w14:textId="77777777" w:rsidR="00605B91" w:rsidRPr="00656B02" w:rsidRDefault="00605B91" w:rsidP="008F7CBF">
      <w:pPr>
        <w:keepNext/>
        <w:keepLines/>
        <w:widowControl/>
        <w:rPr>
          <w:rFonts w:asciiTheme="majorBidi" w:hAnsiTheme="majorBidi" w:cstheme="majorBidi"/>
          <w:szCs w:val="22"/>
          <w:lang w:val="cs-CZ"/>
        </w:rPr>
      </w:pPr>
    </w:p>
    <w:p w14:paraId="2E22ACFD" w14:textId="77777777" w:rsidR="00605B91" w:rsidRPr="00656B02" w:rsidRDefault="00605B91" w:rsidP="008F7CBF">
      <w:pPr>
        <w:keepNext/>
        <w:keepLines/>
        <w:widowControl/>
        <w:rPr>
          <w:rFonts w:asciiTheme="majorBidi" w:hAnsiTheme="majorBidi" w:cstheme="majorBidi"/>
          <w:szCs w:val="22"/>
          <w:lang w:val="cs-CZ"/>
        </w:rPr>
      </w:pPr>
      <w:r w:rsidRPr="00656B02">
        <w:rPr>
          <w:rFonts w:asciiTheme="majorBidi" w:hAnsiTheme="majorBidi" w:cstheme="majorBidi"/>
          <w:szCs w:val="22"/>
          <w:lang w:val="cs-CZ"/>
        </w:rPr>
        <w:t>Uchovávejte při teplotě do 30</w:t>
      </w:r>
      <w:r w:rsidR="003359F0" w:rsidRPr="00656B02">
        <w:rPr>
          <w:rFonts w:asciiTheme="majorBidi" w:hAnsiTheme="majorBidi" w:cstheme="majorBidi"/>
          <w:szCs w:val="22"/>
          <w:lang w:val="cs-CZ"/>
        </w:rPr>
        <w:t xml:space="preserve"> </w:t>
      </w:r>
      <w:r w:rsidRPr="00656B02">
        <w:rPr>
          <w:rFonts w:asciiTheme="majorBidi" w:hAnsiTheme="majorBidi" w:cstheme="majorBidi"/>
          <w:szCs w:val="22"/>
          <w:lang w:val="cs-CZ"/>
        </w:rPr>
        <w:sym w:font="Symbol" w:char="F0B0"/>
      </w:r>
      <w:r w:rsidRPr="00656B02">
        <w:rPr>
          <w:rFonts w:asciiTheme="majorBidi" w:hAnsiTheme="majorBidi" w:cstheme="majorBidi"/>
          <w:szCs w:val="22"/>
          <w:lang w:val="cs-CZ"/>
        </w:rPr>
        <w:t>C.</w:t>
      </w:r>
    </w:p>
    <w:p w14:paraId="03533ACF" w14:textId="77777777" w:rsidR="00605B91" w:rsidRPr="00656B02" w:rsidRDefault="00605B91" w:rsidP="008F7CBF">
      <w:pPr>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2B03C2F5" w14:textId="77777777" w:rsidR="00605B91" w:rsidRPr="00656B02" w:rsidRDefault="00605B91" w:rsidP="00302550">
      <w:pPr>
        <w:rPr>
          <w:rFonts w:asciiTheme="majorBidi" w:hAnsiTheme="majorBidi" w:cstheme="majorBidi"/>
          <w:szCs w:val="22"/>
          <w:lang w:val="cs-CZ"/>
        </w:rPr>
      </w:pPr>
    </w:p>
    <w:p w14:paraId="4A5B0DD8" w14:textId="77777777" w:rsidR="008D0FD1" w:rsidRPr="00656B02" w:rsidRDefault="008D0FD1" w:rsidP="00302550">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7BEC8C63" w14:textId="77777777">
        <w:tc>
          <w:tcPr>
            <w:tcW w:w="9287" w:type="dxa"/>
          </w:tcPr>
          <w:p w14:paraId="222EE3F9" w14:textId="77777777" w:rsidR="00605B91" w:rsidRPr="00656B02" w:rsidRDefault="00605B91" w:rsidP="000F72EA">
            <w:pPr>
              <w:numPr>
                <w:ilvl w:val="0"/>
                <w:numId w:val="3"/>
              </w:numPr>
              <w:tabs>
                <w:tab w:val="clear" w:pos="1065"/>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ZVLÁŠTNÍ OPATŘENÍ PRO LIKVIDACI NEPOUŽITÝCH LÉČIVÝCH</w:t>
            </w:r>
            <w:r w:rsidR="00A345FF" w:rsidRPr="00656B02">
              <w:rPr>
                <w:rFonts w:asciiTheme="majorBidi" w:hAnsiTheme="majorBidi" w:cstheme="majorBidi"/>
                <w:b/>
                <w:szCs w:val="22"/>
                <w:lang w:val="cs-CZ"/>
              </w:rPr>
              <w:t xml:space="preserve"> </w:t>
            </w:r>
            <w:r w:rsidRPr="00656B02">
              <w:rPr>
                <w:rFonts w:asciiTheme="majorBidi" w:hAnsiTheme="majorBidi" w:cstheme="majorBidi"/>
                <w:b/>
                <w:szCs w:val="22"/>
                <w:lang w:val="cs-CZ"/>
              </w:rPr>
              <w:t>PŘÍPRAVKŮ NEBO ODPADU Z TAKOVÝCH LÉČIVÝCH PŘÍPRAVKŮ, POKUD JE TO VHODNÉ</w:t>
            </w:r>
          </w:p>
        </w:tc>
      </w:tr>
    </w:tbl>
    <w:p w14:paraId="3CD2B65D" w14:textId="77777777" w:rsidR="00605B91" w:rsidRPr="00656B02" w:rsidRDefault="00605B91" w:rsidP="00302550">
      <w:pPr>
        <w:tabs>
          <w:tab w:val="left" w:pos="567"/>
        </w:tabs>
        <w:rPr>
          <w:rFonts w:asciiTheme="majorBidi" w:hAnsiTheme="majorBidi" w:cstheme="majorBidi"/>
          <w:szCs w:val="22"/>
          <w:lang w:val="cs-CZ"/>
        </w:rPr>
      </w:pPr>
    </w:p>
    <w:p w14:paraId="7AAAE61F" w14:textId="77777777" w:rsidR="00605B91" w:rsidRPr="00656B02" w:rsidRDefault="00605B91" w:rsidP="00302550">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25E543D6" w14:textId="77777777">
        <w:tc>
          <w:tcPr>
            <w:tcW w:w="9287" w:type="dxa"/>
          </w:tcPr>
          <w:p w14:paraId="094B3963" w14:textId="77777777" w:rsidR="00605B91" w:rsidRPr="00656B02" w:rsidRDefault="00605B91" w:rsidP="00F53BD4">
            <w:pPr>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11.</w:t>
            </w:r>
            <w:r w:rsidRPr="00656B02">
              <w:rPr>
                <w:rFonts w:asciiTheme="majorBidi" w:hAnsiTheme="majorBidi" w:cstheme="majorBidi"/>
                <w:b/>
                <w:szCs w:val="22"/>
                <w:lang w:val="cs-CZ"/>
              </w:rPr>
              <w:tab/>
              <w:t>NÁZEV A ADRESA DRŽITELE ROZHODNUTÍ O REGISTRACI</w:t>
            </w:r>
          </w:p>
        </w:tc>
      </w:tr>
    </w:tbl>
    <w:p w14:paraId="67683D69" w14:textId="77777777" w:rsidR="00605B91" w:rsidRPr="00656B02" w:rsidRDefault="00605B91" w:rsidP="00302550">
      <w:pPr>
        <w:tabs>
          <w:tab w:val="left" w:pos="567"/>
        </w:tabs>
        <w:rPr>
          <w:rFonts w:asciiTheme="majorBidi" w:hAnsiTheme="majorBidi" w:cstheme="majorBidi"/>
          <w:szCs w:val="22"/>
          <w:lang w:val="cs-CZ"/>
        </w:rPr>
      </w:pPr>
    </w:p>
    <w:p w14:paraId="5D094A68" w14:textId="77777777" w:rsidR="00B15D2E" w:rsidRPr="00656B02" w:rsidRDefault="00B15D2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48785285" w14:textId="77777777" w:rsidR="00B15D2E" w:rsidRPr="00656B02" w:rsidRDefault="00B15D2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4B0290E2" w14:textId="77777777" w:rsidR="00B15D2E" w:rsidRPr="00656B02" w:rsidRDefault="00B15D2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3C7CFC67" w14:textId="77777777" w:rsidR="00CF103C" w:rsidRPr="00656B02" w:rsidRDefault="00B15D2E" w:rsidP="00302550">
      <w:pPr>
        <w:tabs>
          <w:tab w:val="left" w:pos="567"/>
        </w:tabs>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Nizozemsko</w:t>
      </w:r>
    </w:p>
    <w:p w14:paraId="21EBCE24" w14:textId="77777777" w:rsidR="00605B91" w:rsidRPr="00656B02" w:rsidRDefault="00605B91" w:rsidP="00302550">
      <w:pPr>
        <w:tabs>
          <w:tab w:val="left" w:pos="567"/>
        </w:tabs>
        <w:rPr>
          <w:rFonts w:asciiTheme="majorBidi" w:hAnsiTheme="majorBidi" w:cstheme="majorBidi"/>
          <w:szCs w:val="22"/>
          <w:lang w:val="cs-CZ"/>
        </w:rPr>
      </w:pPr>
    </w:p>
    <w:p w14:paraId="6E5002EF" w14:textId="77777777" w:rsidR="00605B91" w:rsidRPr="00656B02" w:rsidRDefault="00605B91" w:rsidP="00302550">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627832C6" w14:textId="77777777">
        <w:tc>
          <w:tcPr>
            <w:tcW w:w="9287" w:type="dxa"/>
          </w:tcPr>
          <w:p w14:paraId="0E8D6C16" w14:textId="77777777" w:rsidR="00605B91" w:rsidRPr="00656B02" w:rsidRDefault="00605B91" w:rsidP="00F53BD4">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12.</w:t>
            </w:r>
            <w:r w:rsidRPr="00656B02">
              <w:rPr>
                <w:rFonts w:asciiTheme="majorBidi" w:hAnsiTheme="majorBidi" w:cstheme="majorBidi"/>
                <w:b/>
                <w:szCs w:val="22"/>
                <w:lang w:val="cs-CZ"/>
              </w:rPr>
              <w:tab/>
              <w:t>REGISTRAČNÍ ČÍSLO(A)</w:t>
            </w:r>
          </w:p>
        </w:tc>
      </w:tr>
    </w:tbl>
    <w:p w14:paraId="3840CB45" w14:textId="77777777" w:rsidR="00605B91" w:rsidRPr="00656B02" w:rsidRDefault="00605B91" w:rsidP="00302550">
      <w:pPr>
        <w:tabs>
          <w:tab w:val="left" w:pos="567"/>
        </w:tabs>
        <w:rPr>
          <w:rFonts w:asciiTheme="majorBidi" w:hAnsiTheme="majorBidi" w:cstheme="majorBidi"/>
          <w:szCs w:val="22"/>
          <w:lang w:val="cs-CZ"/>
        </w:rPr>
      </w:pPr>
    </w:p>
    <w:p w14:paraId="28C2DAC7" w14:textId="65DA5013" w:rsidR="000D262B" w:rsidRPr="00656B02" w:rsidRDefault="000D262B" w:rsidP="00302550">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lang w:val="cs-CZ"/>
        </w:rPr>
        <w:t xml:space="preserve">EU/1/98/077/013 </w:t>
      </w:r>
      <w:r w:rsidRPr="00656B02">
        <w:rPr>
          <w:rFonts w:asciiTheme="majorBidi" w:hAnsiTheme="majorBidi" w:cstheme="majorBidi"/>
          <w:szCs w:val="22"/>
          <w:highlight w:val="lightGray"/>
          <w:lang w:val="cs-CZ"/>
        </w:rPr>
        <w:t>(2 potahované tablety)</w:t>
      </w:r>
    </w:p>
    <w:p w14:paraId="564FCD6C" w14:textId="02B4A2E6" w:rsidR="00605B91" w:rsidRPr="00656B02" w:rsidRDefault="00605B91" w:rsidP="00302550">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EU/1/98/077/002 (4 potahované tablety)</w:t>
      </w:r>
    </w:p>
    <w:p w14:paraId="4E888CDD" w14:textId="65AAA1BA" w:rsidR="00605B91" w:rsidRPr="00656B02" w:rsidRDefault="00605B91" w:rsidP="00302550">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EU/1/98/077/003 (8 potahovaných tablet)</w:t>
      </w:r>
    </w:p>
    <w:p w14:paraId="6790D1F3" w14:textId="705D7CA1" w:rsidR="00605B91" w:rsidRPr="00656B02" w:rsidRDefault="00605B91" w:rsidP="00302550">
      <w:pPr>
        <w:tabs>
          <w:tab w:val="left" w:pos="567"/>
        </w:tabs>
        <w:rPr>
          <w:rFonts w:asciiTheme="majorBidi" w:hAnsiTheme="majorBidi" w:cstheme="majorBidi"/>
          <w:szCs w:val="22"/>
          <w:lang w:val="cs-CZ"/>
        </w:rPr>
      </w:pPr>
      <w:r w:rsidRPr="00656B02">
        <w:rPr>
          <w:rFonts w:asciiTheme="majorBidi" w:hAnsiTheme="majorBidi" w:cstheme="majorBidi"/>
          <w:szCs w:val="22"/>
          <w:highlight w:val="lightGray"/>
          <w:lang w:val="cs-CZ"/>
        </w:rPr>
        <w:t>EU/1/98/077/004 (12 potahovaných tablet)</w:t>
      </w:r>
    </w:p>
    <w:p w14:paraId="39D3450C" w14:textId="77777777" w:rsidR="00605B91" w:rsidRPr="00656B02" w:rsidRDefault="00605B91" w:rsidP="00302550">
      <w:pPr>
        <w:tabs>
          <w:tab w:val="left" w:pos="567"/>
        </w:tabs>
        <w:rPr>
          <w:rFonts w:asciiTheme="majorBidi" w:hAnsiTheme="majorBidi" w:cstheme="majorBidi"/>
          <w:szCs w:val="22"/>
          <w:lang w:val="cs-CZ"/>
        </w:rPr>
      </w:pPr>
    </w:p>
    <w:p w14:paraId="790CBB2B" w14:textId="77777777" w:rsidR="00605B91" w:rsidRPr="00656B02" w:rsidRDefault="00605B91" w:rsidP="00302550">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46B1F732" w14:textId="77777777">
        <w:tc>
          <w:tcPr>
            <w:tcW w:w="9287" w:type="dxa"/>
          </w:tcPr>
          <w:p w14:paraId="78754A58" w14:textId="77777777" w:rsidR="00605B91" w:rsidRPr="00656B02" w:rsidRDefault="00605B91" w:rsidP="009221CF">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13.</w:t>
            </w:r>
            <w:r w:rsidRPr="00656B02">
              <w:rPr>
                <w:rFonts w:asciiTheme="majorBidi" w:hAnsiTheme="majorBidi" w:cstheme="majorBidi"/>
                <w:b/>
                <w:szCs w:val="22"/>
                <w:lang w:val="cs-CZ"/>
              </w:rPr>
              <w:tab/>
              <w:t>ČÍSLO ŠARŽE</w:t>
            </w:r>
          </w:p>
        </w:tc>
      </w:tr>
    </w:tbl>
    <w:p w14:paraId="3465224A" w14:textId="77777777" w:rsidR="00605B91" w:rsidRPr="00656B02" w:rsidRDefault="00605B91" w:rsidP="00302550">
      <w:pPr>
        <w:tabs>
          <w:tab w:val="left" w:pos="567"/>
        </w:tabs>
        <w:rPr>
          <w:rFonts w:asciiTheme="majorBidi" w:hAnsiTheme="majorBidi" w:cstheme="majorBidi"/>
          <w:szCs w:val="22"/>
          <w:lang w:val="cs-CZ"/>
        </w:rPr>
      </w:pPr>
    </w:p>
    <w:p w14:paraId="26E144A8" w14:textId="77777777" w:rsidR="00605B91" w:rsidRPr="00656B02" w:rsidRDefault="003A21D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Lot:</w:t>
      </w:r>
    </w:p>
    <w:p w14:paraId="2B13975B" w14:textId="77777777" w:rsidR="00605B91" w:rsidRPr="00656B02" w:rsidRDefault="00605B91" w:rsidP="00302550">
      <w:pPr>
        <w:tabs>
          <w:tab w:val="left" w:pos="567"/>
        </w:tabs>
        <w:rPr>
          <w:rFonts w:asciiTheme="majorBidi" w:hAnsiTheme="majorBidi" w:cstheme="majorBidi"/>
          <w:szCs w:val="22"/>
          <w:lang w:val="cs-CZ"/>
        </w:rPr>
      </w:pPr>
    </w:p>
    <w:p w14:paraId="29A24BFC" w14:textId="77777777" w:rsidR="008D0FD1" w:rsidRPr="00656B02" w:rsidRDefault="008D0FD1" w:rsidP="00302550">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760E99D7" w14:textId="77777777">
        <w:tc>
          <w:tcPr>
            <w:tcW w:w="9287" w:type="dxa"/>
          </w:tcPr>
          <w:p w14:paraId="5249D8CA" w14:textId="77777777" w:rsidR="00605B91" w:rsidRPr="00656B02" w:rsidRDefault="00605B91" w:rsidP="00F9285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14.</w:t>
            </w:r>
            <w:r w:rsidRPr="00656B02">
              <w:rPr>
                <w:rFonts w:asciiTheme="majorBidi" w:hAnsiTheme="majorBidi" w:cstheme="majorBidi"/>
                <w:b/>
                <w:szCs w:val="22"/>
                <w:lang w:val="cs-CZ"/>
              </w:rPr>
              <w:tab/>
              <w:t>KLASIFIKACE PRO VÝDEJ</w:t>
            </w:r>
          </w:p>
        </w:tc>
      </w:tr>
    </w:tbl>
    <w:p w14:paraId="2930D2DB" w14:textId="77777777" w:rsidR="00605B91" w:rsidRPr="00656B02" w:rsidRDefault="00605B91" w:rsidP="00302550">
      <w:pPr>
        <w:tabs>
          <w:tab w:val="left" w:pos="567"/>
        </w:tabs>
        <w:rPr>
          <w:rFonts w:asciiTheme="majorBidi" w:hAnsiTheme="majorBidi" w:cstheme="majorBidi"/>
          <w:szCs w:val="22"/>
          <w:lang w:val="cs-CZ"/>
        </w:rPr>
      </w:pPr>
    </w:p>
    <w:p w14:paraId="5115D7E0" w14:textId="77777777" w:rsidR="00605B91" w:rsidRPr="00656B02" w:rsidRDefault="00605B91" w:rsidP="00302550">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12F98F0B" w14:textId="77777777">
        <w:tc>
          <w:tcPr>
            <w:tcW w:w="9287" w:type="dxa"/>
          </w:tcPr>
          <w:p w14:paraId="4E078EAE" w14:textId="77777777" w:rsidR="00605B91" w:rsidRPr="00656B02" w:rsidRDefault="00605B91" w:rsidP="00F9285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15.</w:t>
            </w:r>
            <w:r w:rsidRPr="00656B02">
              <w:rPr>
                <w:rFonts w:asciiTheme="majorBidi" w:hAnsiTheme="majorBidi" w:cstheme="majorBidi"/>
                <w:b/>
                <w:szCs w:val="22"/>
                <w:lang w:val="cs-CZ"/>
              </w:rPr>
              <w:tab/>
              <w:t>NÁVOD K POUŽITÍ</w:t>
            </w:r>
          </w:p>
        </w:tc>
      </w:tr>
    </w:tbl>
    <w:p w14:paraId="0AF146B5" w14:textId="77777777" w:rsidR="00605B91" w:rsidRPr="00656B02" w:rsidRDefault="00605B91" w:rsidP="00302550">
      <w:pPr>
        <w:tabs>
          <w:tab w:val="left" w:pos="567"/>
        </w:tabs>
        <w:rPr>
          <w:rFonts w:asciiTheme="majorBidi" w:hAnsiTheme="majorBidi" w:cstheme="majorBidi"/>
          <w:szCs w:val="22"/>
          <w:lang w:val="cs-CZ"/>
        </w:rPr>
      </w:pPr>
    </w:p>
    <w:p w14:paraId="65323996" w14:textId="77777777" w:rsidR="00605B91" w:rsidRPr="00656B02" w:rsidRDefault="00605B91" w:rsidP="00302550">
      <w:pPr>
        <w:tabs>
          <w:tab w:val="left" w:pos="567"/>
        </w:tabs>
        <w:rPr>
          <w:rFonts w:asciiTheme="majorBidi" w:hAnsiTheme="majorBidi" w:cstheme="majorBidi"/>
          <w:szCs w:val="22"/>
          <w:lang w:val="cs-CZ"/>
        </w:rPr>
      </w:pPr>
    </w:p>
    <w:p w14:paraId="52D8134C" w14:textId="77777777" w:rsidR="00605B91" w:rsidRPr="00656B02" w:rsidRDefault="00605B91" w:rsidP="00F92853">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16.</w:t>
      </w:r>
      <w:r w:rsidRPr="00656B02">
        <w:rPr>
          <w:rFonts w:asciiTheme="majorBidi" w:hAnsiTheme="majorBidi" w:cstheme="majorBidi"/>
          <w:b/>
          <w:szCs w:val="22"/>
          <w:lang w:val="cs-CZ"/>
        </w:rPr>
        <w:tab/>
        <w:t>INFORMACE V BRAILLOVĚ PÍSMU</w:t>
      </w:r>
    </w:p>
    <w:p w14:paraId="4669225A" w14:textId="77777777" w:rsidR="000522B6" w:rsidRPr="00656B02" w:rsidRDefault="000522B6" w:rsidP="00302550">
      <w:pPr>
        <w:tabs>
          <w:tab w:val="left" w:pos="567"/>
        </w:tabs>
        <w:rPr>
          <w:rFonts w:asciiTheme="majorBidi" w:hAnsiTheme="majorBidi" w:cstheme="majorBidi"/>
          <w:szCs w:val="22"/>
          <w:u w:val="single"/>
          <w:lang w:val="cs-CZ"/>
        </w:rPr>
      </w:pPr>
    </w:p>
    <w:p w14:paraId="4A57A512" w14:textId="2827C3A8" w:rsidR="000522B6" w:rsidRPr="00656B02" w:rsidRDefault="000522B6" w:rsidP="00302550">
      <w:pPr>
        <w:rPr>
          <w:rFonts w:asciiTheme="majorBidi" w:hAnsiTheme="majorBidi" w:cstheme="majorBidi"/>
          <w:szCs w:val="22"/>
          <w:lang w:val="cs-CZ"/>
        </w:rPr>
      </w:pPr>
      <w:r w:rsidRPr="00656B02">
        <w:rPr>
          <w:rFonts w:asciiTheme="majorBidi" w:hAnsiTheme="majorBidi" w:cstheme="majorBidi"/>
          <w:szCs w:val="22"/>
          <w:lang w:val="cs-CZ"/>
        </w:rPr>
        <w:t>VIAGRA 25</w:t>
      </w:r>
      <w:r w:rsidR="00941256" w:rsidRPr="00656B02">
        <w:rPr>
          <w:rFonts w:asciiTheme="majorBidi" w:hAnsiTheme="majorBidi" w:cstheme="majorBidi"/>
          <w:szCs w:val="22"/>
          <w:lang w:val="cs-CZ"/>
        </w:rPr>
        <w:t xml:space="preserve"> </w:t>
      </w:r>
      <w:r w:rsidRPr="00656B02">
        <w:rPr>
          <w:rFonts w:asciiTheme="majorBidi" w:hAnsiTheme="majorBidi" w:cstheme="majorBidi"/>
          <w:szCs w:val="22"/>
          <w:lang w:val="cs-CZ"/>
        </w:rPr>
        <w:t>mg</w:t>
      </w:r>
      <w:r w:rsidR="001B2A71">
        <w:rPr>
          <w:rFonts w:asciiTheme="majorBidi" w:hAnsiTheme="majorBidi" w:cstheme="majorBidi"/>
          <w:szCs w:val="22"/>
          <w:lang w:val="cs-CZ"/>
        </w:rPr>
        <w:t xml:space="preserve"> potahované tablety</w:t>
      </w:r>
    </w:p>
    <w:p w14:paraId="1F647D3B" w14:textId="77777777" w:rsidR="009E7ECD" w:rsidRPr="00656B02" w:rsidRDefault="009E7ECD" w:rsidP="00302550">
      <w:pPr>
        <w:rPr>
          <w:rFonts w:asciiTheme="majorBidi" w:hAnsiTheme="majorBidi" w:cstheme="majorBidi"/>
          <w:szCs w:val="22"/>
          <w:u w:val="single"/>
          <w:lang w:val="cs-CZ"/>
        </w:rPr>
      </w:pPr>
    </w:p>
    <w:p w14:paraId="6D25042B" w14:textId="77777777" w:rsidR="009E7ECD" w:rsidRPr="00656B02" w:rsidRDefault="009E7ECD" w:rsidP="00302550">
      <w:pPr>
        <w:rPr>
          <w:rFonts w:asciiTheme="majorBidi" w:hAnsiTheme="majorBidi" w:cstheme="majorBidi"/>
          <w:szCs w:val="22"/>
          <w:u w:val="single"/>
          <w:lang w:val="cs-CZ"/>
        </w:rPr>
      </w:pPr>
    </w:p>
    <w:p w14:paraId="401DC741" w14:textId="77777777" w:rsidR="009E7ECD" w:rsidRPr="00656B02" w:rsidRDefault="009E7ECD" w:rsidP="00F92853">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17.</w:t>
      </w:r>
      <w:r w:rsidRPr="00656B02">
        <w:rPr>
          <w:rFonts w:asciiTheme="majorBidi" w:hAnsiTheme="majorBidi" w:cstheme="majorBidi"/>
          <w:b/>
          <w:bCs/>
          <w:szCs w:val="22"/>
          <w:lang w:val="cs-CZ"/>
        </w:rPr>
        <w:tab/>
        <w:t>JEDINEČNÝ IDENTIFIKÁTOR – 2D ČÁROVÝ KÓD</w:t>
      </w:r>
    </w:p>
    <w:p w14:paraId="5171D62A" w14:textId="77777777" w:rsidR="009E7ECD" w:rsidRPr="00656B02" w:rsidRDefault="009E7ECD" w:rsidP="00302550">
      <w:pPr>
        <w:keepNext/>
        <w:keepLines/>
        <w:rPr>
          <w:rFonts w:asciiTheme="majorBidi" w:hAnsiTheme="majorBidi" w:cstheme="majorBidi"/>
          <w:szCs w:val="22"/>
          <w:lang w:val="cs-CZ"/>
        </w:rPr>
      </w:pPr>
    </w:p>
    <w:p w14:paraId="1731E306" w14:textId="77777777" w:rsidR="009E7ECD" w:rsidRPr="00656B02" w:rsidRDefault="009E7ECD" w:rsidP="00302550">
      <w:pPr>
        <w:keepNext/>
        <w:keepLines/>
        <w:rPr>
          <w:rFonts w:asciiTheme="majorBidi" w:hAnsiTheme="majorBidi" w:cstheme="majorBidi"/>
          <w:szCs w:val="22"/>
          <w:highlight w:val="lightGray"/>
          <w:shd w:val="clear" w:color="auto" w:fill="CCCCCC"/>
          <w:lang w:val="cs-CZ"/>
        </w:rPr>
      </w:pPr>
      <w:r w:rsidRPr="00656B02">
        <w:rPr>
          <w:rFonts w:asciiTheme="majorBidi" w:hAnsiTheme="majorBidi" w:cstheme="majorBidi"/>
          <w:szCs w:val="22"/>
          <w:highlight w:val="lightGray"/>
          <w:lang w:val="cs-CZ"/>
        </w:rPr>
        <w:t>2D čárový kód s jedinečným identifikátorem.</w:t>
      </w:r>
    </w:p>
    <w:p w14:paraId="6FDF27E1" w14:textId="77777777" w:rsidR="009E7ECD" w:rsidRPr="00656B02" w:rsidRDefault="009E7ECD" w:rsidP="00302550">
      <w:pPr>
        <w:keepNext/>
        <w:keepLines/>
        <w:rPr>
          <w:rFonts w:asciiTheme="majorBidi" w:hAnsiTheme="majorBidi" w:cstheme="majorBidi"/>
          <w:szCs w:val="22"/>
          <w:lang w:val="cs-CZ"/>
        </w:rPr>
      </w:pPr>
    </w:p>
    <w:p w14:paraId="5F09E69C" w14:textId="77777777" w:rsidR="009E7ECD" w:rsidRPr="00656B02" w:rsidRDefault="009E7ECD" w:rsidP="00302550">
      <w:pPr>
        <w:keepNext/>
        <w:keepLines/>
        <w:rPr>
          <w:rFonts w:asciiTheme="majorBidi" w:hAnsiTheme="majorBidi" w:cstheme="majorBidi"/>
          <w:szCs w:val="22"/>
          <w:lang w:val="cs-CZ"/>
        </w:rPr>
      </w:pPr>
    </w:p>
    <w:p w14:paraId="19E0E2E3" w14:textId="77777777" w:rsidR="009E7ECD" w:rsidRPr="00656B02" w:rsidRDefault="009E7ECD" w:rsidP="00F92853">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18.</w:t>
      </w:r>
      <w:r w:rsidRPr="00656B02">
        <w:rPr>
          <w:rFonts w:asciiTheme="majorBidi" w:hAnsiTheme="majorBidi" w:cstheme="majorBidi"/>
          <w:b/>
          <w:bCs/>
          <w:szCs w:val="22"/>
          <w:lang w:val="cs-CZ"/>
        </w:rPr>
        <w:tab/>
        <w:t>JEDINEČNÝ IDENTIFIKÁTOR – DATA ČITELNÁ OKEM</w:t>
      </w:r>
    </w:p>
    <w:p w14:paraId="636CEDBD" w14:textId="77777777" w:rsidR="009E7ECD" w:rsidRPr="00656B02" w:rsidRDefault="009E7ECD" w:rsidP="00302550">
      <w:pPr>
        <w:keepNext/>
        <w:keepLines/>
        <w:rPr>
          <w:rFonts w:asciiTheme="majorBidi" w:hAnsiTheme="majorBidi" w:cstheme="majorBidi"/>
          <w:szCs w:val="22"/>
          <w:lang w:val="cs-CZ"/>
        </w:rPr>
      </w:pPr>
    </w:p>
    <w:p w14:paraId="64E94C3E" w14:textId="77777777" w:rsidR="009E7ECD" w:rsidRPr="00656B02" w:rsidRDefault="009E7ECD"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PC </w:t>
      </w:r>
    </w:p>
    <w:p w14:paraId="651EC588" w14:textId="77777777" w:rsidR="009E7ECD" w:rsidRPr="00656B02" w:rsidRDefault="009E7ECD"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SN </w:t>
      </w:r>
    </w:p>
    <w:p w14:paraId="688CD888" w14:textId="77777777" w:rsidR="009E7ECD" w:rsidRPr="00656B02" w:rsidRDefault="009E7ECD" w:rsidP="00302550">
      <w:pPr>
        <w:keepNext/>
        <w:keepLines/>
        <w:rPr>
          <w:rFonts w:asciiTheme="majorBidi" w:hAnsiTheme="majorBidi" w:cstheme="majorBidi"/>
          <w:szCs w:val="22"/>
          <w:lang w:val="cs-CZ"/>
        </w:rPr>
      </w:pPr>
      <w:r w:rsidRPr="00F43D0D">
        <w:rPr>
          <w:rFonts w:asciiTheme="majorBidi" w:hAnsiTheme="majorBidi" w:cstheme="majorBidi"/>
          <w:szCs w:val="22"/>
          <w:highlight w:val="lightGray"/>
          <w:lang w:val="cs-CZ"/>
        </w:rPr>
        <w:t>NN</w:t>
      </w:r>
      <w:r w:rsidRPr="00656B02">
        <w:rPr>
          <w:rFonts w:asciiTheme="majorBidi" w:hAnsiTheme="majorBidi" w:cstheme="majorBidi"/>
          <w:szCs w:val="22"/>
          <w:lang w:val="cs-CZ"/>
        </w:rPr>
        <w:t xml:space="preserve"> </w:t>
      </w:r>
    </w:p>
    <w:p w14:paraId="7E5BC958" w14:textId="42C8AEDA" w:rsidR="00605B91" w:rsidRPr="00656B02" w:rsidRDefault="00605B91"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1086" w:rsidRPr="00656B02" w14:paraId="6F73E009" w14:textId="77777777" w:rsidTr="00621466">
        <w:tc>
          <w:tcPr>
            <w:tcW w:w="9287" w:type="dxa"/>
          </w:tcPr>
          <w:p w14:paraId="27AE65D2" w14:textId="77777777" w:rsidR="00471086" w:rsidRPr="00656B02" w:rsidRDefault="00471086" w:rsidP="00566558">
            <w:pPr>
              <w:rPr>
                <w:rFonts w:asciiTheme="majorBidi" w:hAnsiTheme="majorBidi" w:cstheme="majorBidi"/>
                <w:b/>
                <w:szCs w:val="22"/>
                <w:lang w:val="cs-CZ"/>
              </w:rPr>
            </w:pPr>
            <w:r w:rsidRPr="00656B02">
              <w:rPr>
                <w:rFonts w:asciiTheme="majorBidi" w:hAnsiTheme="majorBidi" w:cstheme="majorBidi"/>
                <w:b/>
                <w:szCs w:val="22"/>
                <w:u w:val="single"/>
                <w:lang w:val="cs-CZ"/>
              </w:rPr>
              <w:lastRenderedPageBreak/>
              <w:br w:type="page"/>
            </w:r>
            <w:r w:rsidRPr="00656B02">
              <w:rPr>
                <w:rFonts w:asciiTheme="majorBidi" w:hAnsiTheme="majorBidi" w:cstheme="majorBidi"/>
                <w:b/>
                <w:szCs w:val="22"/>
                <w:lang w:val="cs-CZ"/>
              </w:rPr>
              <w:t>MINIMÁLNÍ ÚDAJE UVÁDĚNÉ NA BLISTRECH A STRIPECH</w:t>
            </w:r>
          </w:p>
          <w:p w14:paraId="6884E83A" w14:textId="77777777" w:rsidR="00471086" w:rsidRPr="00656B02" w:rsidRDefault="00471086" w:rsidP="00566558">
            <w:pPr>
              <w:rPr>
                <w:rFonts w:asciiTheme="majorBidi" w:hAnsiTheme="majorBidi" w:cstheme="majorBidi"/>
                <w:b/>
                <w:szCs w:val="22"/>
                <w:lang w:val="cs-CZ"/>
              </w:rPr>
            </w:pPr>
          </w:p>
          <w:p w14:paraId="4DCDE916" w14:textId="77777777" w:rsidR="00471086" w:rsidRPr="00656B02" w:rsidRDefault="00471086" w:rsidP="00566558">
            <w:pPr>
              <w:rPr>
                <w:rFonts w:asciiTheme="majorBidi" w:hAnsiTheme="majorBidi" w:cstheme="majorBidi"/>
                <w:b/>
                <w:szCs w:val="22"/>
                <w:lang w:val="cs-CZ"/>
              </w:rPr>
            </w:pPr>
            <w:r w:rsidRPr="00656B02">
              <w:rPr>
                <w:rFonts w:asciiTheme="majorBidi" w:hAnsiTheme="majorBidi" w:cstheme="majorBidi"/>
                <w:b/>
                <w:szCs w:val="22"/>
                <w:lang w:val="cs-CZ"/>
              </w:rPr>
              <w:t>BLISTR</w:t>
            </w:r>
          </w:p>
        </w:tc>
      </w:tr>
    </w:tbl>
    <w:p w14:paraId="4B669A73" w14:textId="77777777" w:rsidR="00471086" w:rsidRPr="00656B02" w:rsidRDefault="00471086" w:rsidP="00566558">
      <w:pPr>
        <w:rPr>
          <w:rFonts w:asciiTheme="majorBidi" w:hAnsiTheme="majorBidi" w:cstheme="majorBidi"/>
          <w:szCs w:val="22"/>
          <w:lang w:val="cs-CZ"/>
        </w:rPr>
      </w:pPr>
    </w:p>
    <w:p w14:paraId="3A401E3F" w14:textId="77777777" w:rsidR="00471086" w:rsidRPr="00656B02" w:rsidRDefault="00471086" w:rsidP="00566558">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1086" w:rsidRPr="00656B02" w14:paraId="33AD18E9" w14:textId="77777777" w:rsidTr="00621466">
        <w:tc>
          <w:tcPr>
            <w:tcW w:w="9287" w:type="dxa"/>
          </w:tcPr>
          <w:p w14:paraId="48D52303" w14:textId="77777777" w:rsidR="00471086" w:rsidRPr="00656B02" w:rsidRDefault="00471086" w:rsidP="0056655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12A16EED" w14:textId="77777777" w:rsidR="00471086" w:rsidRPr="00656B02" w:rsidRDefault="00471086" w:rsidP="00566558">
      <w:pPr>
        <w:ind w:left="567" w:hanging="567"/>
        <w:rPr>
          <w:rFonts w:asciiTheme="majorBidi" w:hAnsiTheme="majorBidi" w:cstheme="majorBidi"/>
          <w:szCs w:val="22"/>
          <w:lang w:val="cs-CZ"/>
        </w:rPr>
      </w:pPr>
    </w:p>
    <w:p w14:paraId="56292A20" w14:textId="77777777" w:rsidR="00471086" w:rsidRPr="00656B02" w:rsidRDefault="00471086" w:rsidP="00566558">
      <w:pPr>
        <w:ind w:left="567" w:hanging="567"/>
        <w:rPr>
          <w:rFonts w:asciiTheme="majorBidi" w:hAnsiTheme="majorBidi" w:cstheme="majorBidi"/>
          <w:szCs w:val="22"/>
          <w:lang w:val="cs-CZ"/>
        </w:rPr>
      </w:pPr>
      <w:r w:rsidRPr="00656B02">
        <w:rPr>
          <w:rFonts w:asciiTheme="majorBidi" w:hAnsiTheme="majorBidi" w:cstheme="majorBidi"/>
          <w:szCs w:val="22"/>
          <w:lang w:val="cs-CZ"/>
        </w:rPr>
        <w:t>VIAGRA 25 mg tablety</w:t>
      </w:r>
    </w:p>
    <w:p w14:paraId="0441F807" w14:textId="46EF9692" w:rsidR="00471086" w:rsidRPr="00656B02" w:rsidRDefault="00471086" w:rsidP="00566558">
      <w:pPr>
        <w:ind w:left="567" w:hanging="567"/>
        <w:rPr>
          <w:rFonts w:asciiTheme="majorBidi" w:hAnsiTheme="majorBidi" w:cstheme="majorBidi"/>
          <w:szCs w:val="22"/>
          <w:lang w:val="cs-CZ"/>
        </w:rPr>
      </w:pPr>
      <w:r w:rsidRPr="00656B02">
        <w:rPr>
          <w:rFonts w:asciiTheme="majorBidi" w:hAnsiTheme="majorBidi" w:cstheme="majorBidi"/>
          <w:szCs w:val="22"/>
          <w:lang w:val="cs-CZ"/>
        </w:rPr>
        <w:t>sildenafil</w:t>
      </w:r>
    </w:p>
    <w:p w14:paraId="71D4D552" w14:textId="77777777" w:rsidR="00471086" w:rsidRPr="00656B02" w:rsidRDefault="00471086" w:rsidP="00566558">
      <w:pPr>
        <w:ind w:left="567" w:hanging="567"/>
        <w:rPr>
          <w:rFonts w:asciiTheme="majorBidi" w:hAnsiTheme="majorBidi" w:cstheme="majorBidi"/>
          <w:szCs w:val="22"/>
          <w:lang w:val="cs-CZ"/>
        </w:rPr>
      </w:pPr>
    </w:p>
    <w:p w14:paraId="0D088E26" w14:textId="77777777" w:rsidR="00471086" w:rsidRPr="00656B02" w:rsidRDefault="00471086" w:rsidP="0056655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1086" w:rsidRPr="00547A58" w14:paraId="2982D424" w14:textId="77777777" w:rsidTr="00621466">
        <w:tc>
          <w:tcPr>
            <w:tcW w:w="9287" w:type="dxa"/>
          </w:tcPr>
          <w:p w14:paraId="1C41F5E3" w14:textId="77777777" w:rsidR="00471086" w:rsidRPr="00656B02" w:rsidRDefault="00471086" w:rsidP="0056655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t>NÁZEV DRŽITELE ROZHODNUTÍ O REGISTRACI</w:t>
            </w:r>
          </w:p>
        </w:tc>
      </w:tr>
    </w:tbl>
    <w:p w14:paraId="1B113848" w14:textId="77777777" w:rsidR="00471086" w:rsidRPr="00656B02" w:rsidRDefault="00471086" w:rsidP="00566558">
      <w:pPr>
        <w:ind w:left="567" w:hanging="567"/>
        <w:rPr>
          <w:rFonts w:asciiTheme="majorBidi" w:hAnsiTheme="majorBidi" w:cstheme="majorBidi"/>
          <w:szCs w:val="22"/>
          <w:lang w:val="cs-CZ"/>
        </w:rPr>
      </w:pPr>
    </w:p>
    <w:p w14:paraId="7EA8D567" w14:textId="77777777" w:rsidR="00471086" w:rsidRPr="00656B02" w:rsidRDefault="00471086" w:rsidP="00566558">
      <w:pPr>
        <w:ind w:left="567" w:hanging="567"/>
        <w:rPr>
          <w:rFonts w:asciiTheme="majorBidi" w:hAnsiTheme="majorBidi" w:cstheme="majorBidi"/>
          <w:szCs w:val="22"/>
          <w:lang w:val="cs-CZ"/>
        </w:rPr>
      </w:pPr>
      <w:r w:rsidRPr="00656B02">
        <w:rPr>
          <w:rFonts w:asciiTheme="majorBidi" w:hAnsiTheme="majorBidi" w:cstheme="majorBidi"/>
          <w:szCs w:val="22"/>
          <w:lang w:val="cs-CZ"/>
        </w:rPr>
        <w:t>Upjohn</w:t>
      </w:r>
    </w:p>
    <w:p w14:paraId="2E0FD9EA" w14:textId="77777777" w:rsidR="00471086" w:rsidRPr="00656B02" w:rsidRDefault="00471086" w:rsidP="00566558">
      <w:pPr>
        <w:ind w:left="567" w:hanging="567"/>
        <w:rPr>
          <w:rFonts w:asciiTheme="majorBidi" w:hAnsiTheme="majorBidi" w:cstheme="majorBidi"/>
          <w:szCs w:val="22"/>
          <w:lang w:val="cs-CZ"/>
        </w:rPr>
      </w:pPr>
    </w:p>
    <w:p w14:paraId="3127A579" w14:textId="77777777" w:rsidR="00471086" w:rsidRPr="00656B02" w:rsidRDefault="00471086" w:rsidP="0056655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1086" w:rsidRPr="00656B02" w14:paraId="05C2C9BE" w14:textId="77777777" w:rsidTr="00621466">
        <w:tc>
          <w:tcPr>
            <w:tcW w:w="9287" w:type="dxa"/>
          </w:tcPr>
          <w:p w14:paraId="5903E706" w14:textId="77777777" w:rsidR="00471086" w:rsidRPr="00656B02" w:rsidRDefault="00471086" w:rsidP="0056655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POUŽITELNOST</w:t>
            </w:r>
          </w:p>
        </w:tc>
      </w:tr>
    </w:tbl>
    <w:p w14:paraId="1CC23B78" w14:textId="77777777" w:rsidR="00471086" w:rsidRPr="00656B02" w:rsidRDefault="00471086" w:rsidP="00566558">
      <w:pPr>
        <w:ind w:left="567" w:hanging="567"/>
        <w:rPr>
          <w:rFonts w:asciiTheme="majorBidi" w:hAnsiTheme="majorBidi" w:cstheme="majorBidi"/>
          <w:szCs w:val="22"/>
          <w:lang w:val="cs-CZ"/>
        </w:rPr>
      </w:pPr>
    </w:p>
    <w:p w14:paraId="62701BF8" w14:textId="77777777" w:rsidR="00471086" w:rsidRPr="00656B02" w:rsidRDefault="00471086" w:rsidP="00566558">
      <w:pPr>
        <w:ind w:left="567" w:hanging="567"/>
        <w:rPr>
          <w:rFonts w:asciiTheme="majorBidi" w:hAnsiTheme="majorBidi" w:cstheme="majorBidi"/>
          <w:szCs w:val="22"/>
          <w:lang w:val="cs-CZ"/>
        </w:rPr>
      </w:pPr>
      <w:r w:rsidRPr="00656B02">
        <w:rPr>
          <w:rFonts w:asciiTheme="majorBidi" w:hAnsiTheme="majorBidi" w:cstheme="majorBidi"/>
          <w:szCs w:val="22"/>
          <w:lang w:val="cs-CZ"/>
        </w:rPr>
        <w:t>EXP:</w:t>
      </w:r>
    </w:p>
    <w:p w14:paraId="01EDEDD6" w14:textId="77777777" w:rsidR="00471086" w:rsidRPr="00656B02" w:rsidRDefault="00471086" w:rsidP="00566558">
      <w:pPr>
        <w:ind w:left="567" w:hanging="567"/>
        <w:rPr>
          <w:rFonts w:asciiTheme="majorBidi" w:hAnsiTheme="majorBidi" w:cstheme="majorBidi"/>
          <w:szCs w:val="22"/>
          <w:lang w:val="cs-CZ"/>
        </w:rPr>
      </w:pPr>
    </w:p>
    <w:p w14:paraId="1FC9DE12" w14:textId="77777777" w:rsidR="00471086" w:rsidRPr="00656B02" w:rsidRDefault="00471086" w:rsidP="0056655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1086" w:rsidRPr="00656B02" w14:paraId="5B9EA210" w14:textId="77777777" w:rsidTr="00621466">
        <w:tc>
          <w:tcPr>
            <w:tcW w:w="9287" w:type="dxa"/>
          </w:tcPr>
          <w:p w14:paraId="1E591C47" w14:textId="77777777" w:rsidR="00471086" w:rsidRPr="00656B02" w:rsidRDefault="00471086" w:rsidP="0056655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ČÍSLO ŠARŽE</w:t>
            </w:r>
          </w:p>
        </w:tc>
      </w:tr>
    </w:tbl>
    <w:p w14:paraId="6FBC2A95" w14:textId="77777777" w:rsidR="00471086" w:rsidRPr="00656B02" w:rsidRDefault="00471086" w:rsidP="00566558">
      <w:pPr>
        <w:ind w:left="567" w:hanging="567"/>
        <w:rPr>
          <w:rFonts w:asciiTheme="majorBidi" w:hAnsiTheme="majorBidi" w:cstheme="majorBidi"/>
          <w:szCs w:val="22"/>
          <w:lang w:val="cs-CZ"/>
        </w:rPr>
      </w:pPr>
    </w:p>
    <w:p w14:paraId="20BA901D" w14:textId="77777777" w:rsidR="00471086" w:rsidRPr="00656B02" w:rsidRDefault="00471086" w:rsidP="00566558">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p>
    <w:p w14:paraId="30377749" w14:textId="77777777" w:rsidR="00471086" w:rsidRPr="00656B02" w:rsidRDefault="00471086" w:rsidP="00566558">
      <w:pPr>
        <w:ind w:left="567" w:right="113" w:hanging="567"/>
        <w:rPr>
          <w:rFonts w:asciiTheme="majorBidi" w:hAnsiTheme="majorBidi" w:cstheme="majorBidi"/>
          <w:szCs w:val="22"/>
          <w:lang w:val="cs-CZ"/>
        </w:rPr>
      </w:pPr>
    </w:p>
    <w:p w14:paraId="5AE801B0" w14:textId="77777777" w:rsidR="00471086" w:rsidRPr="00656B02" w:rsidRDefault="00471086" w:rsidP="00566558">
      <w:pPr>
        <w:ind w:left="567" w:right="113"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1086" w:rsidRPr="00656B02" w14:paraId="321F6978" w14:textId="77777777" w:rsidTr="00621466">
        <w:tc>
          <w:tcPr>
            <w:tcW w:w="9287" w:type="dxa"/>
          </w:tcPr>
          <w:p w14:paraId="1195926F" w14:textId="77777777" w:rsidR="00471086" w:rsidRPr="00656B02" w:rsidRDefault="00471086" w:rsidP="0056655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JINÉ</w:t>
            </w:r>
          </w:p>
        </w:tc>
      </w:tr>
    </w:tbl>
    <w:p w14:paraId="7A1DDC75" w14:textId="77777777" w:rsidR="00471086" w:rsidRPr="00656B02" w:rsidRDefault="00471086" w:rsidP="009F2A77">
      <w:pPr>
        <w:keepNext/>
        <w:keepLines/>
        <w:rPr>
          <w:rFonts w:asciiTheme="majorBidi" w:hAnsiTheme="majorBidi" w:cstheme="majorBidi"/>
          <w:szCs w:val="22"/>
          <w:lang w:val="cs-CZ"/>
        </w:rPr>
      </w:pPr>
    </w:p>
    <w:p w14:paraId="27E8A9BA" w14:textId="669F79B9" w:rsidR="00471086" w:rsidRPr="00656B02" w:rsidRDefault="00471086"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2F4E95E1" w14:textId="77777777" w:rsidTr="008D0FD1">
        <w:trPr>
          <w:trHeight w:val="588"/>
        </w:trPr>
        <w:tc>
          <w:tcPr>
            <w:tcW w:w="9287" w:type="dxa"/>
            <w:tcBorders>
              <w:bottom w:val="single" w:sz="4" w:space="0" w:color="auto"/>
            </w:tcBorders>
          </w:tcPr>
          <w:p w14:paraId="22484369" w14:textId="77777777" w:rsidR="00605B91" w:rsidRPr="00656B02" w:rsidRDefault="00605B91" w:rsidP="00F11D63">
            <w:pPr>
              <w:rPr>
                <w:rFonts w:asciiTheme="majorBidi" w:hAnsiTheme="majorBidi" w:cstheme="majorBidi"/>
                <w:b/>
                <w:szCs w:val="22"/>
                <w:lang w:val="cs-CZ"/>
              </w:rPr>
            </w:pPr>
            <w:r w:rsidRPr="00656B02">
              <w:rPr>
                <w:rFonts w:asciiTheme="majorBidi" w:hAnsiTheme="majorBidi" w:cstheme="majorBidi"/>
                <w:b/>
                <w:szCs w:val="22"/>
                <w:lang w:val="cs-CZ"/>
              </w:rPr>
              <w:lastRenderedPageBreak/>
              <w:t xml:space="preserve">ÚDAJE UVÁDÉNÉ NA VNÉJŠÍM OBALU </w:t>
            </w:r>
          </w:p>
          <w:p w14:paraId="494ED229" w14:textId="77777777" w:rsidR="0062128B" w:rsidRPr="00656B02" w:rsidRDefault="0062128B" w:rsidP="00F11D63">
            <w:pPr>
              <w:rPr>
                <w:rFonts w:asciiTheme="majorBidi" w:hAnsiTheme="majorBidi" w:cstheme="majorBidi"/>
                <w:b/>
                <w:szCs w:val="22"/>
                <w:lang w:val="cs-CZ"/>
              </w:rPr>
            </w:pPr>
          </w:p>
          <w:p w14:paraId="6FE13F84" w14:textId="70702C5D" w:rsidR="00605B91" w:rsidRPr="00656B02" w:rsidRDefault="004A1AEB" w:rsidP="00F11D63">
            <w:pPr>
              <w:rPr>
                <w:rFonts w:asciiTheme="majorBidi" w:hAnsiTheme="majorBidi" w:cstheme="majorBidi"/>
                <w:b/>
                <w:szCs w:val="22"/>
                <w:lang w:val="cs-CZ"/>
              </w:rPr>
            </w:pPr>
            <w:r w:rsidRPr="00656B02">
              <w:rPr>
                <w:rFonts w:asciiTheme="majorBidi" w:hAnsiTheme="majorBidi" w:cstheme="majorBidi"/>
                <w:b/>
                <w:szCs w:val="22"/>
                <w:lang w:val="cs-CZ"/>
              </w:rPr>
              <w:t>KRABIČKA</w:t>
            </w:r>
          </w:p>
        </w:tc>
      </w:tr>
    </w:tbl>
    <w:p w14:paraId="74D89401" w14:textId="77777777" w:rsidR="00605B91" w:rsidRPr="00656B02" w:rsidRDefault="00605B91" w:rsidP="00F11D63">
      <w:pPr>
        <w:rPr>
          <w:rFonts w:asciiTheme="majorBidi" w:hAnsiTheme="majorBidi" w:cstheme="majorBidi"/>
          <w:szCs w:val="22"/>
          <w:lang w:val="cs-CZ"/>
        </w:rPr>
      </w:pPr>
    </w:p>
    <w:p w14:paraId="33B2DE34" w14:textId="77777777" w:rsidR="00605B91" w:rsidRPr="00656B02" w:rsidRDefault="00605B91" w:rsidP="00F11D63">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484E4581" w14:textId="77777777">
        <w:tc>
          <w:tcPr>
            <w:tcW w:w="9287" w:type="dxa"/>
          </w:tcPr>
          <w:p w14:paraId="700343D5" w14:textId="77777777" w:rsidR="00605B91" w:rsidRPr="00656B02" w:rsidRDefault="00605B91" w:rsidP="00F11D63">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7DCD3AE7" w14:textId="77777777" w:rsidR="00605B91" w:rsidRPr="00656B02" w:rsidRDefault="00605B91" w:rsidP="00F11D63">
      <w:pPr>
        <w:ind w:left="567" w:hanging="567"/>
        <w:rPr>
          <w:rFonts w:asciiTheme="majorBidi" w:hAnsiTheme="majorBidi" w:cstheme="majorBidi"/>
          <w:szCs w:val="22"/>
          <w:lang w:val="cs-CZ"/>
        </w:rPr>
      </w:pPr>
    </w:p>
    <w:p w14:paraId="4559B657" w14:textId="77777777" w:rsidR="00605B91" w:rsidRPr="00656B02" w:rsidRDefault="00605B91"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VIAGRA 50 mg potahované tablety</w:t>
      </w:r>
    </w:p>
    <w:p w14:paraId="1DB4FC5A" w14:textId="1A62D703" w:rsidR="00605B91" w:rsidRPr="00656B02" w:rsidRDefault="003359F0"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s</w:t>
      </w:r>
      <w:r w:rsidR="00605B91" w:rsidRPr="00656B02">
        <w:rPr>
          <w:rFonts w:asciiTheme="majorBidi" w:hAnsiTheme="majorBidi" w:cstheme="majorBidi"/>
          <w:szCs w:val="22"/>
          <w:lang w:val="cs-CZ"/>
        </w:rPr>
        <w:t>ildenafil</w:t>
      </w:r>
    </w:p>
    <w:p w14:paraId="4341CCE1" w14:textId="77777777" w:rsidR="00605B91" w:rsidRPr="00656B02" w:rsidRDefault="00605B91" w:rsidP="00F11D63">
      <w:pPr>
        <w:ind w:left="567" w:hanging="567"/>
        <w:rPr>
          <w:rFonts w:asciiTheme="majorBidi" w:hAnsiTheme="majorBidi" w:cstheme="majorBidi"/>
          <w:szCs w:val="22"/>
          <w:lang w:val="cs-CZ"/>
        </w:rPr>
      </w:pPr>
    </w:p>
    <w:p w14:paraId="4E5DB8D1" w14:textId="77777777" w:rsidR="00605B91" w:rsidRPr="00656B02" w:rsidRDefault="00605B91" w:rsidP="00F11D6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093625AE" w14:textId="77777777">
        <w:tc>
          <w:tcPr>
            <w:tcW w:w="9287" w:type="dxa"/>
          </w:tcPr>
          <w:p w14:paraId="7C880509" w14:textId="77777777" w:rsidR="00605B91" w:rsidRPr="00656B02" w:rsidRDefault="00605B91" w:rsidP="00FE0BA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r>
            <w:r w:rsidR="00CA1F38" w:rsidRPr="00656B02">
              <w:rPr>
                <w:rFonts w:asciiTheme="majorBidi" w:hAnsiTheme="majorBidi" w:cstheme="majorBidi"/>
                <w:b/>
                <w:szCs w:val="22"/>
                <w:lang w:val="cs-CZ"/>
              </w:rPr>
              <w:t>OBSAH LÉČIVÉ LÁTKY/LÉČIVÝCH LÁTEK</w:t>
            </w:r>
          </w:p>
        </w:tc>
      </w:tr>
    </w:tbl>
    <w:p w14:paraId="7D503DFA" w14:textId="77777777" w:rsidR="00605B91" w:rsidRPr="00656B02" w:rsidRDefault="00605B91" w:rsidP="00F11D63">
      <w:pPr>
        <w:ind w:left="567" w:hanging="567"/>
        <w:rPr>
          <w:rFonts w:asciiTheme="majorBidi" w:hAnsiTheme="majorBidi" w:cstheme="majorBidi"/>
          <w:szCs w:val="22"/>
          <w:lang w:val="cs-CZ"/>
        </w:rPr>
      </w:pPr>
    </w:p>
    <w:p w14:paraId="0A66A1C0" w14:textId="6DA52580" w:rsidR="00605B91" w:rsidRPr="00656B02" w:rsidRDefault="00E77D34"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Jedna</w:t>
      </w:r>
      <w:r w:rsidR="00D52F0D" w:rsidRPr="00656B02">
        <w:rPr>
          <w:rFonts w:asciiTheme="majorBidi" w:hAnsiTheme="majorBidi" w:cstheme="majorBidi"/>
          <w:szCs w:val="22"/>
          <w:lang w:val="cs-CZ"/>
        </w:rPr>
        <w:t xml:space="preserve"> tableta obsahuje </w:t>
      </w:r>
      <w:r w:rsidR="00C1176B" w:rsidRPr="00656B02">
        <w:rPr>
          <w:rFonts w:asciiTheme="majorBidi" w:hAnsiTheme="majorBidi" w:cstheme="majorBidi"/>
          <w:szCs w:val="22"/>
          <w:lang w:val="cs-CZ"/>
        </w:rPr>
        <w:t>50 mg sildenafilu</w:t>
      </w:r>
      <w:r w:rsidR="00C1176B">
        <w:rPr>
          <w:rFonts w:asciiTheme="majorBidi" w:hAnsiTheme="majorBidi" w:cstheme="majorBidi"/>
          <w:szCs w:val="22"/>
          <w:lang w:val="cs-CZ"/>
        </w:rPr>
        <w:t xml:space="preserve"> ve formě</w:t>
      </w:r>
      <w:r w:rsidR="00C1176B" w:rsidRPr="00656B02">
        <w:rPr>
          <w:rFonts w:asciiTheme="majorBidi" w:hAnsiTheme="majorBidi" w:cstheme="majorBidi"/>
          <w:szCs w:val="22"/>
          <w:lang w:val="cs-CZ"/>
        </w:rPr>
        <w:t xml:space="preserve"> </w:t>
      </w:r>
      <w:r w:rsidR="00D52F0D" w:rsidRPr="00656B02">
        <w:rPr>
          <w:rFonts w:asciiTheme="majorBidi" w:hAnsiTheme="majorBidi" w:cstheme="majorBidi"/>
          <w:szCs w:val="22"/>
          <w:lang w:val="cs-CZ"/>
        </w:rPr>
        <w:t>sildenafil</w:t>
      </w:r>
      <w:r w:rsidR="00C1176B">
        <w:rPr>
          <w:rFonts w:asciiTheme="majorBidi" w:hAnsiTheme="majorBidi" w:cstheme="majorBidi"/>
          <w:szCs w:val="22"/>
          <w:lang w:val="cs-CZ"/>
        </w:rPr>
        <w:t>-</w:t>
      </w:r>
      <w:r w:rsidR="00D52F0D" w:rsidRPr="00656B02">
        <w:rPr>
          <w:rFonts w:asciiTheme="majorBidi" w:hAnsiTheme="majorBidi" w:cstheme="majorBidi"/>
          <w:szCs w:val="22"/>
          <w:lang w:val="cs-CZ"/>
        </w:rPr>
        <w:t>citr</w:t>
      </w:r>
      <w:r w:rsidR="00C1176B">
        <w:rPr>
          <w:rFonts w:asciiTheme="majorBidi" w:hAnsiTheme="majorBidi" w:cstheme="majorBidi"/>
          <w:szCs w:val="22"/>
          <w:lang w:val="cs-CZ"/>
        </w:rPr>
        <w:t>átu</w:t>
      </w:r>
      <w:r w:rsidR="00E45CBB" w:rsidRPr="00656B02">
        <w:rPr>
          <w:rFonts w:asciiTheme="majorBidi" w:hAnsiTheme="majorBidi" w:cstheme="majorBidi"/>
          <w:szCs w:val="22"/>
          <w:lang w:val="cs-CZ"/>
        </w:rPr>
        <w:t>.</w:t>
      </w:r>
    </w:p>
    <w:p w14:paraId="1E57F507" w14:textId="77777777" w:rsidR="00605B91" w:rsidRPr="00656B02" w:rsidRDefault="00605B91" w:rsidP="00F11D63">
      <w:pPr>
        <w:ind w:left="567" w:hanging="567"/>
        <w:rPr>
          <w:rFonts w:asciiTheme="majorBidi" w:hAnsiTheme="majorBidi" w:cstheme="majorBidi"/>
          <w:szCs w:val="22"/>
          <w:lang w:val="cs-CZ"/>
        </w:rPr>
      </w:pPr>
    </w:p>
    <w:p w14:paraId="2F5FE2D0" w14:textId="77777777" w:rsidR="00605B91" w:rsidRPr="00656B02" w:rsidRDefault="00605B91" w:rsidP="00F11D6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1B4B577E" w14:textId="77777777">
        <w:tc>
          <w:tcPr>
            <w:tcW w:w="9287" w:type="dxa"/>
          </w:tcPr>
          <w:p w14:paraId="0C8D142A" w14:textId="77777777" w:rsidR="00605B91" w:rsidRPr="00656B02" w:rsidRDefault="00605B91" w:rsidP="00FE0BA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SEZNAM POMOCNÝCH LÁTEK</w:t>
            </w:r>
          </w:p>
        </w:tc>
      </w:tr>
    </w:tbl>
    <w:p w14:paraId="34683425" w14:textId="77777777" w:rsidR="00605B91" w:rsidRPr="00656B02" w:rsidRDefault="00605B91" w:rsidP="00F11D63">
      <w:pPr>
        <w:ind w:left="567" w:hanging="567"/>
        <w:rPr>
          <w:rFonts w:asciiTheme="majorBidi" w:hAnsiTheme="majorBidi" w:cstheme="majorBidi"/>
          <w:szCs w:val="22"/>
          <w:lang w:val="cs-CZ"/>
        </w:rPr>
      </w:pPr>
    </w:p>
    <w:p w14:paraId="1CA55233" w14:textId="77777777" w:rsidR="00605B91" w:rsidRPr="00656B02" w:rsidRDefault="00605B91"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Obsahuje laktózu.</w:t>
      </w:r>
    </w:p>
    <w:p w14:paraId="0D4F3171" w14:textId="77777777" w:rsidR="00654783" w:rsidRPr="00656B02" w:rsidRDefault="00654783"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Pro další informace si přečtěte příbalovou informaci.</w:t>
      </w:r>
    </w:p>
    <w:p w14:paraId="32287765" w14:textId="77777777" w:rsidR="00605B91" w:rsidRPr="00656B02" w:rsidRDefault="00605B91" w:rsidP="00F11D63">
      <w:pPr>
        <w:ind w:left="567" w:hanging="567"/>
        <w:rPr>
          <w:rFonts w:asciiTheme="majorBidi" w:hAnsiTheme="majorBidi" w:cstheme="majorBidi"/>
          <w:szCs w:val="22"/>
          <w:lang w:val="cs-CZ"/>
        </w:rPr>
      </w:pPr>
    </w:p>
    <w:p w14:paraId="55793222" w14:textId="77777777" w:rsidR="008D0FD1" w:rsidRPr="00656B02" w:rsidRDefault="008D0FD1" w:rsidP="00F11D6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02AAC688" w14:textId="77777777">
        <w:tc>
          <w:tcPr>
            <w:tcW w:w="9287" w:type="dxa"/>
          </w:tcPr>
          <w:p w14:paraId="25853764" w14:textId="77777777" w:rsidR="00605B91" w:rsidRPr="00656B02" w:rsidRDefault="00605B91" w:rsidP="00FE0BA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LÉKOVÁ FORMA A OBSAH</w:t>
            </w:r>
            <w:r w:rsidR="00902434" w:rsidRPr="00656B02">
              <w:rPr>
                <w:rFonts w:asciiTheme="majorBidi" w:hAnsiTheme="majorBidi" w:cstheme="majorBidi"/>
                <w:b/>
                <w:szCs w:val="22"/>
                <w:lang w:val="cs-CZ"/>
              </w:rPr>
              <w:t xml:space="preserve"> BALENÍ</w:t>
            </w:r>
          </w:p>
        </w:tc>
      </w:tr>
    </w:tbl>
    <w:p w14:paraId="6C8F02A8" w14:textId="77777777" w:rsidR="00605B91" w:rsidRPr="00656B02" w:rsidRDefault="00605B91" w:rsidP="00F11D63">
      <w:pPr>
        <w:ind w:left="567" w:hanging="567"/>
        <w:rPr>
          <w:rFonts w:asciiTheme="majorBidi" w:hAnsiTheme="majorBidi" w:cstheme="majorBidi"/>
          <w:szCs w:val="22"/>
          <w:lang w:val="cs-CZ"/>
        </w:rPr>
      </w:pPr>
    </w:p>
    <w:p w14:paraId="05FDFF5E" w14:textId="6044262B" w:rsidR="001B2A71" w:rsidRDefault="001B2A71" w:rsidP="00F11D63">
      <w:pPr>
        <w:ind w:left="567" w:hanging="567"/>
        <w:rPr>
          <w:rFonts w:asciiTheme="majorBidi" w:hAnsiTheme="majorBidi" w:cstheme="majorBidi"/>
          <w:szCs w:val="22"/>
          <w:lang w:val="cs-CZ"/>
        </w:rPr>
      </w:pPr>
      <w:r w:rsidRPr="009432BD">
        <w:rPr>
          <w:rFonts w:asciiTheme="majorBidi" w:hAnsiTheme="majorBidi" w:cstheme="majorBidi"/>
          <w:szCs w:val="22"/>
          <w:highlight w:val="lightGray"/>
          <w:lang w:val="cs-CZ"/>
        </w:rPr>
        <w:t>Potahovaná tableta</w:t>
      </w:r>
    </w:p>
    <w:p w14:paraId="0C272CD1" w14:textId="77777777" w:rsidR="001B2A71" w:rsidRDefault="001B2A71" w:rsidP="00F11D63">
      <w:pPr>
        <w:ind w:left="567" w:hanging="567"/>
        <w:rPr>
          <w:rFonts w:asciiTheme="majorBidi" w:hAnsiTheme="majorBidi" w:cstheme="majorBidi"/>
          <w:szCs w:val="22"/>
          <w:lang w:val="cs-CZ"/>
        </w:rPr>
      </w:pPr>
    </w:p>
    <w:p w14:paraId="4565CA2A" w14:textId="0D22D3E2" w:rsidR="000D262B" w:rsidRPr="00656B02" w:rsidRDefault="000D262B"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2 potahované tablety</w:t>
      </w:r>
    </w:p>
    <w:p w14:paraId="6D0983A6" w14:textId="77777777" w:rsidR="00605B91" w:rsidRPr="00656B02" w:rsidRDefault="00605B91" w:rsidP="00F11D63">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4 potahované tablety</w:t>
      </w:r>
    </w:p>
    <w:p w14:paraId="210C61B4" w14:textId="77777777" w:rsidR="00605B91" w:rsidRPr="00656B02" w:rsidRDefault="00605B91" w:rsidP="00F11D63">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8 potahovaných tablet</w:t>
      </w:r>
    </w:p>
    <w:p w14:paraId="730D0D88" w14:textId="77777777" w:rsidR="00605B91" w:rsidRPr="00656B02" w:rsidRDefault="00605B91" w:rsidP="00F11D63">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12 potahovaných tablet</w:t>
      </w:r>
    </w:p>
    <w:p w14:paraId="56CCFDC3" w14:textId="77777777" w:rsidR="00B6147C" w:rsidRPr="00656B02" w:rsidRDefault="00B6147C" w:rsidP="00F11D63">
      <w:pPr>
        <w:ind w:left="567" w:hanging="567"/>
        <w:rPr>
          <w:rFonts w:asciiTheme="majorBidi" w:hAnsiTheme="majorBidi" w:cstheme="majorBidi"/>
          <w:szCs w:val="22"/>
          <w:lang w:val="cs-CZ"/>
        </w:rPr>
      </w:pPr>
      <w:r w:rsidRPr="00656B02">
        <w:rPr>
          <w:rFonts w:asciiTheme="majorBidi" w:hAnsiTheme="majorBidi" w:cstheme="majorBidi"/>
          <w:szCs w:val="22"/>
          <w:highlight w:val="lightGray"/>
          <w:lang w:val="cs-CZ"/>
        </w:rPr>
        <w:t>24 potahovaných tablet</w:t>
      </w:r>
    </w:p>
    <w:p w14:paraId="112FF64A" w14:textId="77777777" w:rsidR="00605B91" w:rsidRPr="00656B02" w:rsidRDefault="00605B91" w:rsidP="00F11D63">
      <w:pPr>
        <w:ind w:left="567" w:hanging="567"/>
        <w:rPr>
          <w:rFonts w:asciiTheme="majorBidi" w:hAnsiTheme="majorBidi" w:cstheme="majorBidi"/>
          <w:szCs w:val="22"/>
          <w:lang w:val="cs-CZ"/>
        </w:rPr>
      </w:pPr>
    </w:p>
    <w:p w14:paraId="78081D31" w14:textId="77777777" w:rsidR="00605B91" w:rsidRPr="00656B02" w:rsidRDefault="00605B91" w:rsidP="00F11D6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53B08779" w14:textId="77777777">
        <w:tc>
          <w:tcPr>
            <w:tcW w:w="9287" w:type="dxa"/>
          </w:tcPr>
          <w:p w14:paraId="6A54D65C" w14:textId="77777777" w:rsidR="00605B91" w:rsidRPr="00656B02" w:rsidRDefault="00605B91" w:rsidP="00FE0BA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 xml:space="preserve">ZPŮSOB A </w:t>
            </w:r>
            <w:r w:rsidR="00902434" w:rsidRPr="00656B02">
              <w:rPr>
                <w:rFonts w:asciiTheme="majorBidi" w:hAnsiTheme="majorBidi" w:cstheme="majorBidi"/>
                <w:b/>
                <w:szCs w:val="22"/>
                <w:lang w:val="cs-CZ"/>
              </w:rPr>
              <w:t>CESTA/CESTY PODÁNÍ</w:t>
            </w:r>
          </w:p>
        </w:tc>
      </w:tr>
    </w:tbl>
    <w:p w14:paraId="364A170E" w14:textId="77777777" w:rsidR="00605B91" w:rsidRPr="00656B02" w:rsidRDefault="00605B91" w:rsidP="00F11D63">
      <w:pPr>
        <w:ind w:left="567" w:hanging="567"/>
        <w:rPr>
          <w:rFonts w:asciiTheme="majorBidi" w:hAnsiTheme="majorBidi" w:cstheme="majorBidi"/>
          <w:szCs w:val="22"/>
          <w:lang w:val="cs-CZ"/>
        </w:rPr>
      </w:pPr>
    </w:p>
    <w:p w14:paraId="536355B7" w14:textId="77777777" w:rsidR="00605B91" w:rsidRPr="00656B02" w:rsidRDefault="00654783"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Před použitím</w:t>
      </w:r>
      <w:r w:rsidR="00605B91" w:rsidRPr="00656B02">
        <w:rPr>
          <w:rFonts w:asciiTheme="majorBidi" w:hAnsiTheme="majorBidi" w:cstheme="majorBidi"/>
          <w:szCs w:val="22"/>
          <w:lang w:val="cs-CZ"/>
        </w:rPr>
        <w:t xml:space="preserve"> si přečtěte příbalovou informaci.</w:t>
      </w:r>
    </w:p>
    <w:p w14:paraId="24DC4152" w14:textId="77777777" w:rsidR="00D52F0D" w:rsidRPr="00656B02" w:rsidRDefault="00D52F0D"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Perorální podání.</w:t>
      </w:r>
    </w:p>
    <w:p w14:paraId="30C2B996" w14:textId="77777777" w:rsidR="00605B91" w:rsidRPr="00656B02" w:rsidRDefault="00605B91" w:rsidP="00F11D63">
      <w:pPr>
        <w:ind w:left="567" w:hanging="567"/>
        <w:rPr>
          <w:rFonts w:asciiTheme="majorBidi" w:hAnsiTheme="majorBidi" w:cstheme="majorBidi"/>
          <w:szCs w:val="22"/>
          <w:lang w:val="cs-CZ"/>
        </w:rPr>
      </w:pPr>
    </w:p>
    <w:p w14:paraId="39567E51" w14:textId="77777777" w:rsidR="00605B91" w:rsidRPr="00656B02" w:rsidRDefault="00605B91" w:rsidP="00F11D6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0B2653B0" w14:textId="77777777">
        <w:tc>
          <w:tcPr>
            <w:tcW w:w="9287" w:type="dxa"/>
          </w:tcPr>
          <w:p w14:paraId="4638C690" w14:textId="77777777" w:rsidR="00605B91" w:rsidRPr="00656B02" w:rsidRDefault="00605B91" w:rsidP="000F72EA">
            <w:pPr>
              <w:numPr>
                <w:ilvl w:val="0"/>
                <w:numId w:val="4"/>
              </w:numPr>
              <w:tabs>
                <w:tab w:val="clear" w:pos="1065"/>
              </w:tabs>
              <w:ind w:left="567" w:hanging="567"/>
              <w:rPr>
                <w:rFonts w:asciiTheme="majorBidi" w:hAnsiTheme="majorBidi" w:cstheme="majorBidi"/>
                <w:b/>
                <w:szCs w:val="22"/>
                <w:lang w:val="cs-CZ"/>
              </w:rPr>
            </w:pPr>
            <w:r w:rsidRPr="00656B02">
              <w:rPr>
                <w:rFonts w:asciiTheme="majorBidi" w:hAnsiTheme="majorBidi" w:cstheme="majorBidi"/>
                <w:b/>
                <w:szCs w:val="22"/>
                <w:lang w:val="cs-CZ"/>
              </w:rPr>
              <w:t>ZVLÁŠTNÍ UPOZORNĚNÍ, ŽE LÉČIVÝ PŘÍPRAVEK MUSÍ BÝT UCHOVÁVÁN MIMO DO</w:t>
            </w:r>
            <w:r w:rsidR="00D52F0D" w:rsidRPr="00656B02">
              <w:rPr>
                <w:rFonts w:asciiTheme="majorBidi" w:hAnsiTheme="majorBidi" w:cstheme="majorBidi"/>
                <w:b/>
                <w:szCs w:val="22"/>
                <w:lang w:val="cs-CZ"/>
              </w:rPr>
              <w:t>HLED A DO</w:t>
            </w:r>
            <w:r w:rsidRPr="00656B02">
              <w:rPr>
                <w:rFonts w:asciiTheme="majorBidi" w:hAnsiTheme="majorBidi" w:cstheme="majorBidi"/>
                <w:b/>
                <w:szCs w:val="22"/>
                <w:lang w:val="cs-CZ"/>
              </w:rPr>
              <w:t>SAH DĚTÍ</w:t>
            </w:r>
          </w:p>
        </w:tc>
      </w:tr>
    </w:tbl>
    <w:p w14:paraId="58654474" w14:textId="77777777" w:rsidR="00605B91" w:rsidRPr="00656B02" w:rsidRDefault="00605B91" w:rsidP="00F11D63">
      <w:pPr>
        <w:ind w:left="567" w:hanging="567"/>
        <w:rPr>
          <w:rFonts w:asciiTheme="majorBidi" w:hAnsiTheme="majorBidi" w:cstheme="majorBidi"/>
          <w:szCs w:val="22"/>
          <w:lang w:val="cs-CZ"/>
        </w:rPr>
      </w:pPr>
    </w:p>
    <w:p w14:paraId="3FFFF4DA" w14:textId="77777777" w:rsidR="00605B91" w:rsidRPr="00656B02" w:rsidRDefault="00605B91" w:rsidP="00F11D63">
      <w:pPr>
        <w:ind w:left="567" w:hanging="567"/>
        <w:rPr>
          <w:rFonts w:asciiTheme="majorBidi" w:hAnsiTheme="majorBidi" w:cstheme="majorBidi"/>
          <w:szCs w:val="22"/>
          <w:lang w:val="cs-CZ"/>
        </w:rPr>
      </w:pPr>
      <w:r w:rsidRPr="00656B02">
        <w:rPr>
          <w:rFonts w:asciiTheme="majorBidi" w:hAnsiTheme="majorBidi" w:cstheme="majorBidi"/>
          <w:szCs w:val="22"/>
          <w:lang w:val="cs-CZ"/>
        </w:rPr>
        <w:t>Uchovávejte mimo do</w:t>
      </w:r>
      <w:r w:rsidR="00D52F0D" w:rsidRPr="00656B02">
        <w:rPr>
          <w:rFonts w:asciiTheme="majorBidi" w:hAnsiTheme="majorBidi" w:cstheme="majorBidi"/>
          <w:szCs w:val="22"/>
          <w:lang w:val="cs-CZ"/>
        </w:rPr>
        <w:t>hled a do</w:t>
      </w:r>
      <w:r w:rsidRPr="00656B02">
        <w:rPr>
          <w:rFonts w:asciiTheme="majorBidi" w:hAnsiTheme="majorBidi" w:cstheme="majorBidi"/>
          <w:szCs w:val="22"/>
          <w:lang w:val="cs-CZ"/>
        </w:rPr>
        <w:t>sah dětí.</w:t>
      </w:r>
    </w:p>
    <w:p w14:paraId="59611973" w14:textId="77777777" w:rsidR="00605B91" w:rsidRPr="00656B02" w:rsidRDefault="00605B91" w:rsidP="00F11D63">
      <w:pPr>
        <w:ind w:left="567" w:hanging="567"/>
        <w:rPr>
          <w:rFonts w:asciiTheme="majorBidi" w:hAnsiTheme="majorBidi" w:cstheme="majorBidi"/>
          <w:szCs w:val="22"/>
          <w:lang w:val="cs-CZ"/>
        </w:rPr>
      </w:pPr>
    </w:p>
    <w:p w14:paraId="7D1A2AD6" w14:textId="77777777" w:rsidR="00605B91" w:rsidRPr="00656B02" w:rsidRDefault="00605B91" w:rsidP="00F11D6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0D8BE6AE" w14:textId="77777777">
        <w:tc>
          <w:tcPr>
            <w:tcW w:w="9287" w:type="dxa"/>
          </w:tcPr>
          <w:p w14:paraId="6FEA60AE" w14:textId="77777777" w:rsidR="00605B91" w:rsidRPr="00656B02" w:rsidRDefault="00605B91" w:rsidP="00FE0BA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7.</w:t>
            </w:r>
            <w:r w:rsidRPr="00656B02">
              <w:rPr>
                <w:rFonts w:asciiTheme="majorBidi" w:hAnsiTheme="majorBidi" w:cstheme="majorBidi"/>
                <w:b/>
                <w:szCs w:val="22"/>
                <w:lang w:val="cs-CZ"/>
              </w:rPr>
              <w:tab/>
              <w:t>DALŠÍ ZVLÁŠTNÍ UPOZORNĚNÍ, POKUD JE POTŘEBNÉ</w:t>
            </w:r>
          </w:p>
        </w:tc>
      </w:tr>
    </w:tbl>
    <w:p w14:paraId="4B1D513D" w14:textId="77777777" w:rsidR="00605B91" w:rsidRPr="00656B02" w:rsidRDefault="00605B91" w:rsidP="00F11D63">
      <w:pPr>
        <w:ind w:left="567" w:hanging="567"/>
        <w:rPr>
          <w:rFonts w:asciiTheme="majorBidi" w:hAnsiTheme="majorBidi" w:cstheme="majorBidi"/>
          <w:szCs w:val="22"/>
          <w:lang w:val="cs-CZ"/>
        </w:rPr>
      </w:pPr>
    </w:p>
    <w:p w14:paraId="3EC27B8F" w14:textId="77777777" w:rsidR="000522B6" w:rsidRPr="00656B02" w:rsidRDefault="000522B6" w:rsidP="00F11D6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2D42F9B6" w14:textId="77777777">
        <w:tc>
          <w:tcPr>
            <w:tcW w:w="9287" w:type="dxa"/>
          </w:tcPr>
          <w:p w14:paraId="460AF417" w14:textId="77777777" w:rsidR="00605B91" w:rsidRPr="00656B02" w:rsidRDefault="00605B91" w:rsidP="00FE0BA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Pr="00656B02">
              <w:rPr>
                <w:rFonts w:asciiTheme="majorBidi" w:hAnsiTheme="majorBidi" w:cstheme="majorBidi"/>
                <w:b/>
                <w:szCs w:val="22"/>
                <w:lang w:val="cs-CZ"/>
              </w:rPr>
              <w:tab/>
              <w:t>POUŽITELNOST</w:t>
            </w:r>
          </w:p>
        </w:tc>
      </w:tr>
    </w:tbl>
    <w:p w14:paraId="7D728F68" w14:textId="77777777" w:rsidR="00605B91" w:rsidRPr="00656B02" w:rsidRDefault="00605B91" w:rsidP="00F11D63">
      <w:pPr>
        <w:rPr>
          <w:rFonts w:asciiTheme="majorBidi" w:hAnsiTheme="majorBidi" w:cstheme="majorBidi"/>
          <w:szCs w:val="22"/>
          <w:lang w:val="cs-CZ"/>
        </w:rPr>
      </w:pPr>
    </w:p>
    <w:p w14:paraId="2EF4963F" w14:textId="77777777" w:rsidR="00605B91" w:rsidRPr="00656B02" w:rsidRDefault="003A21DE" w:rsidP="00F11D63">
      <w:pPr>
        <w:rPr>
          <w:rFonts w:asciiTheme="majorBidi" w:hAnsiTheme="majorBidi" w:cstheme="majorBidi"/>
          <w:szCs w:val="22"/>
          <w:lang w:val="cs-CZ"/>
        </w:rPr>
      </w:pPr>
      <w:r w:rsidRPr="00656B02">
        <w:rPr>
          <w:rFonts w:asciiTheme="majorBidi" w:hAnsiTheme="majorBidi" w:cstheme="majorBidi"/>
          <w:szCs w:val="22"/>
          <w:lang w:val="cs-CZ"/>
        </w:rPr>
        <w:t>EXP:</w:t>
      </w:r>
    </w:p>
    <w:p w14:paraId="7834C653" w14:textId="77777777" w:rsidR="00605B91" w:rsidRPr="00656B02" w:rsidRDefault="00605B91" w:rsidP="00F11D63">
      <w:pPr>
        <w:rPr>
          <w:rFonts w:asciiTheme="majorBidi" w:hAnsiTheme="majorBidi" w:cstheme="majorBidi"/>
          <w:szCs w:val="22"/>
          <w:lang w:val="cs-CZ"/>
        </w:rPr>
      </w:pPr>
    </w:p>
    <w:p w14:paraId="1BA95D62" w14:textId="77777777" w:rsidR="00605B91" w:rsidRPr="00656B02" w:rsidRDefault="00605B91" w:rsidP="00F11D63">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2BD0307D" w14:textId="77777777">
        <w:tc>
          <w:tcPr>
            <w:tcW w:w="9287" w:type="dxa"/>
          </w:tcPr>
          <w:p w14:paraId="4B703C90" w14:textId="77777777" w:rsidR="00605B91" w:rsidRPr="00656B02" w:rsidRDefault="00605B91" w:rsidP="00FE0BAC">
            <w:pPr>
              <w:keepNext/>
              <w:widowControl/>
              <w:tabs>
                <w:tab w:val="left" w:pos="142"/>
              </w:tabs>
              <w:ind w:left="567" w:hanging="567"/>
              <w:rPr>
                <w:rFonts w:asciiTheme="majorBidi" w:hAnsiTheme="majorBidi" w:cstheme="majorBidi"/>
                <w:szCs w:val="22"/>
                <w:lang w:val="cs-CZ"/>
              </w:rPr>
            </w:pPr>
            <w:r w:rsidRPr="00656B02">
              <w:rPr>
                <w:rFonts w:asciiTheme="majorBidi" w:hAnsiTheme="majorBidi" w:cstheme="majorBidi"/>
                <w:b/>
                <w:szCs w:val="22"/>
                <w:lang w:val="cs-CZ"/>
              </w:rPr>
              <w:lastRenderedPageBreak/>
              <w:t>9.</w:t>
            </w:r>
            <w:r w:rsidRPr="00656B02">
              <w:rPr>
                <w:rFonts w:asciiTheme="majorBidi" w:hAnsiTheme="majorBidi" w:cstheme="majorBidi"/>
                <w:b/>
                <w:szCs w:val="22"/>
                <w:lang w:val="cs-CZ"/>
              </w:rPr>
              <w:tab/>
              <w:t>ZVLÁŠTNÍ PODMÍNKY PRO UCHOVÁVÁNÍ</w:t>
            </w:r>
          </w:p>
        </w:tc>
      </w:tr>
    </w:tbl>
    <w:p w14:paraId="6CE0EC85" w14:textId="77777777" w:rsidR="00605B91" w:rsidRPr="00656B02" w:rsidRDefault="00605B91" w:rsidP="00302550">
      <w:pPr>
        <w:keepNext/>
        <w:widowControl/>
        <w:ind w:left="562" w:hanging="562"/>
        <w:rPr>
          <w:rFonts w:asciiTheme="majorBidi" w:hAnsiTheme="majorBidi" w:cstheme="majorBidi"/>
          <w:szCs w:val="22"/>
          <w:lang w:val="cs-CZ"/>
        </w:rPr>
      </w:pPr>
    </w:p>
    <w:p w14:paraId="0BDEA49A" w14:textId="77777777" w:rsidR="00605B91" w:rsidRPr="00656B02" w:rsidRDefault="00605B91" w:rsidP="00302550">
      <w:pPr>
        <w:keepNext/>
        <w:widowControl/>
        <w:ind w:left="562" w:hanging="562"/>
        <w:rPr>
          <w:rFonts w:asciiTheme="majorBidi" w:hAnsiTheme="majorBidi" w:cstheme="majorBidi"/>
          <w:szCs w:val="22"/>
          <w:lang w:val="cs-CZ"/>
        </w:rPr>
      </w:pPr>
      <w:r w:rsidRPr="00656B02">
        <w:rPr>
          <w:rFonts w:asciiTheme="majorBidi" w:hAnsiTheme="majorBidi" w:cstheme="majorBidi"/>
          <w:szCs w:val="22"/>
          <w:lang w:val="cs-CZ"/>
        </w:rPr>
        <w:t>Uchovávejte při teplotě do 30</w:t>
      </w:r>
      <w:r w:rsidR="003359F0" w:rsidRPr="00656B02">
        <w:rPr>
          <w:rFonts w:asciiTheme="majorBidi" w:hAnsiTheme="majorBidi" w:cstheme="majorBidi"/>
          <w:szCs w:val="22"/>
          <w:lang w:val="cs-CZ"/>
        </w:rPr>
        <w:t xml:space="preserve"> </w:t>
      </w:r>
      <w:r w:rsidRPr="00656B02">
        <w:rPr>
          <w:rFonts w:asciiTheme="majorBidi" w:hAnsiTheme="majorBidi" w:cstheme="majorBidi"/>
          <w:szCs w:val="22"/>
          <w:lang w:val="cs-CZ"/>
        </w:rPr>
        <w:sym w:font="Symbol" w:char="F0B0"/>
      </w:r>
      <w:r w:rsidRPr="00656B02">
        <w:rPr>
          <w:rFonts w:asciiTheme="majorBidi" w:hAnsiTheme="majorBidi" w:cstheme="majorBidi"/>
          <w:szCs w:val="22"/>
          <w:lang w:val="cs-CZ"/>
        </w:rPr>
        <w:t>C.</w:t>
      </w:r>
    </w:p>
    <w:p w14:paraId="775D6C34" w14:textId="77777777" w:rsidR="00605B91" w:rsidRPr="00656B02" w:rsidRDefault="00605B91" w:rsidP="00302550">
      <w:pPr>
        <w:keepNext/>
        <w:widowControl/>
        <w:ind w:left="562" w:hanging="562"/>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560CF2F0" w14:textId="77777777" w:rsidR="00605B91" w:rsidRPr="00656B02" w:rsidRDefault="00605B91" w:rsidP="00302550">
      <w:pPr>
        <w:keepNext/>
        <w:ind w:left="562" w:hanging="562"/>
        <w:rPr>
          <w:rFonts w:asciiTheme="majorBidi" w:hAnsiTheme="majorBidi" w:cstheme="majorBidi"/>
          <w:szCs w:val="22"/>
          <w:lang w:val="cs-CZ"/>
        </w:rPr>
      </w:pPr>
    </w:p>
    <w:p w14:paraId="49D0B854" w14:textId="77777777" w:rsidR="00605B91" w:rsidRPr="00656B02" w:rsidRDefault="00605B91" w:rsidP="00302550">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101DAC4F" w14:textId="77777777">
        <w:tc>
          <w:tcPr>
            <w:tcW w:w="9287" w:type="dxa"/>
          </w:tcPr>
          <w:p w14:paraId="673C51DE" w14:textId="77777777" w:rsidR="00605B91" w:rsidRPr="00656B02" w:rsidRDefault="00605B91" w:rsidP="000F72EA">
            <w:pPr>
              <w:numPr>
                <w:ilvl w:val="0"/>
                <w:numId w:val="5"/>
              </w:numPr>
              <w:tabs>
                <w:tab w:val="clear" w:pos="1065"/>
              </w:tabs>
              <w:ind w:left="567" w:hanging="567"/>
              <w:rPr>
                <w:rFonts w:asciiTheme="majorBidi" w:hAnsiTheme="majorBidi" w:cstheme="majorBidi"/>
                <w:b/>
                <w:szCs w:val="22"/>
                <w:lang w:val="cs-CZ"/>
              </w:rPr>
            </w:pPr>
            <w:r w:rsidRPr="00656B02">
              <w:rPr>
                <w:rFonts w:asciiTheme="majorBidi" w:hAnsiTheme="majorBidi" w:cstheme="majorBidi"/>
                <w:b/>
                <w:szCs w:val="22"/>
                <w:lang w:val="cs-CZ"/>
              </w:rPr>
              <w:t>ZVLÁŠTNÍ OPATŘENÍ PRO</w:t>
            </w:r>
            <w:r w:rsidR="00A345FF" w:rsidRPr="00656B02">
              <w:rPr>
                <w:rFonts w:asciiTheme="majorBidi" w:hAnsiTheme="majorBidi" w:cstheme="majorBidi"/>
                <w:b/>
                <w:szCs w:val="22"/>
                <w:lang w:val="cs-CZ"/>
              </w:rPr>
              <w:t xml:space="preserve"> LIKVIDACI NEPOUŽITÝCH LÉČIVÝCH </w:t>
            </w:r>
            <w:r w:rsidRPr="00656B02">
              <w:rPr>
                <w:rFonts w:asciiTheme="majorBidi" w:hAnsiTheme="majorBidi" w:cstheme="majorBidi"/>
                <w:b/>
                <w:szCs w:val="22"/>
                <w:lang w:val="cs-CZ"/>
              </w:rPr>
              <w:t>PŘÍPRAVKŮ NEBO ODPADU Z TAKOVÝCH LÉČIVÝCH PŘÍPRAVKŮ, POKUD JE TO VHODNÉ</w:t>
            </w:r>
          </w:p>
        </w:tc>
      </w:tr>
    </w:tbl>
    <w:p w14:paraId="5D681370" w14:textId="77777777" w:rsidR="00605B91" w:rsidRPr="00656B02" w:rsidRDefault="00605B91" w:rsidP="00302550">
      <w:pPr>
        <w:ind w:left="567" w:hanging="567"/>
        <w:rPr>
          <w:rFonts w:asciiTheme="majorBidi" w:hAnsiTheme="majorBidi" w:cstheme="majorBidi"/>
          <w:szCs w:val="22"/>
          <w:lang w:val="cs-CZ"/>
        </w:rPr>
      </w:pPr>
    </w:p>
    <w:p w14:paraId="7CBE8720" w14:textId="77777777" w:rsidR="00605B91" w:rsidRPr="00656B02" w:rsidRDefault="00605B91" w:rsidP="00302550">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68E2F684" w14:textId="77777777">
        <w:tc>
          <w:tcPr>
            <w:tcW w:w="9287" w:type="dxa"/>
          </w:tcPr>
          <w:p w14:paraId="3452D5DB" w14:textId="77777777" w:rsidR="00605B91" w:rsidRPr="00656B02" w:rsidRDefault="00605B91" w:rsidP="00296B6E">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11.</w:t>
            </w:r>
            <w:r w:rsidRPr="00656B02">
              <w:rPr>
                <w:rFonts w:asciiTheme="majorBidi" w:hAnsiTheme="majorBidi" w:cstheme="majorBidi"/>
                <w:b/>
                <w:szCs w:val="22"/>
                <w:lang w:val="cs-CZ"/>
              </w:rPr>
              <w:tab/>
              <w:t>NÁZEV A ADRESA DRŽITELE ROZHODNUTÍ O REGISTRACI</w:t>
            </w:r>
          </w:p>
        </w:tc>
      </w:tr>
    </w:tbl>
    <w:p w14:paraId="66181C7D" w14:textId="77777777" w:rsidR="00605B91" w:rsidRPr="00656B02" w:rsidRDefault="00605B91" w:rsidP="00302550">
      <w:pPr>
        <w:ind w:left="567" w:hanging="567"/>
        <w:rPr>
          <w:rFonts w:asciiTheme="majorBidi" w:hAnsiTheme="majorBidi" w:cstheme="majorBidi"/>
          <w:szCs w:val="22"/>
          <w:lang w:val="cs-CZ"/>
        </w:rPr>
      </w:pPr>
    </w:p>
    <w:p w14:paraId="0152AE64" w14:textId="77777777" w:rsidR="00B15D2E" w:rsidRPr="00656B02" w:rsidRDefault="00B15D2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5BF8D039" w14:textId="77777777" w:rsidR="00B15D2E" w:rsidRPr="00656B02" w:rsidRDefault="00B15D2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735906C1" w14:textId="77777777" w:rsidR="00B15D2E" w:rsidRPr="00656B02" w:rsidRDefault="00B15D2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3964FC92" w14:textId="77777777" w:rsidR="00CF103C" w:rsidRPr="00656B02" w:rsidRDefault="00B15D2E" w:rsidP="00302550">
      <w:pPr>
        <w:autoSpaceDE w:val="0"/>
        <w:autoSpaceDN w:val="0"/>
        <w:adjustRightInd w:val="0"/>
        <w:ind w:left="567" w:hanging="567"/>
        <w:rPr>
          <w:rFonts w:asciiTheme="majorBidi" w:hAnsiTheme="majorBidi" w:cstheme="majorBidi"/>
          <w:szCs w:val="22"/>
          <w:lang w:val="cs-CZ"/>
        </w:rPr>
      </w:pPr>
      <w:r w:rsidRPr="00656B02">
        <w:rPr>
          <w:rFonts w:asciiTheme="majorBidi" w:hAnsiTheme="majorBidi" w:cstheme="majorBidi"/>
          <w:szCs w:val="22"/>
          <w:lang w:val="cs-CZ"/>
        </w:rPr>
        <w:t>Nizozemsko</w:t>
      </w:r>
    </w:p>
    <w:p w14:paraId="723A3A96" w14:textId="77777777" w:rsidR="00605B91" w:rsidRPr="00656B02" w:rsidRDefault="00605B91" w:rsidP="00302550">
      <w:pPr>
        <w:ind w:left="567" w:hanging="567"/>
        <w:rPr>
          <w:rFonts w:asciiTheme="majorBidi" w:hAnsiTheme="majorBidi" w:cstheme="majorBidi"/>
          <w:szCs w:val="22"/>
          <w:lang w:val="cs-CZ"/>
        </w:rPr>
      </w:pPr>
    </w:p>
    <w:p w14:paraId="3EE68C9F" w14:textId="77777777" w:rsidR="002D37BF" w:rsidRPr="00656B02" w:rsidRDefault="002D37BF" w:rsidP="00302550">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7345C47B" w14:textId="77777777">
        <w:tc>
          <w:tcPr>
            <w:tcW w:w="9287" w:type="dxa"/>
          </w:tcPr>
          <w:p w14:paraId="2DAD7A9E" w14:textId="77777777" w:rsidR="00605B91" w:rsidRPr="00656B02" w:rsidRDefault="00605B91" w:rsidP="00296B6E">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12.</w:t>
            </w:r>
            <w:r w:rsidRPr="00656B02">
              <w:rPr>
                <w:rFonts w:asciiTheme="majorBidi" w:hAnsiTheme="majorBidi" w:cstheme="majorBidi"/>
                <w:b/>
                <w:szCs w:val="22"/>
                <w:lang w:val="cs-CZ"/>
              </w:rPr>
              <w:tab/>
              <w:t>REGISTRAČNÍ ČÍSLO(A)</w:t>
            </w:r>
          </w:p>
        </w:tc>
      </w:tr>
    </w:tbl>
    <w:p w14:paraId="568F8EA7" w14:textId="77777777" w:rsidR="00605B91" w:rsidRPr="00656B02" w:rsidRDefault="00605B91" w:rsidP="00302550">
      <w:pPr>
        <w:ind w:left="567" w:hanging="567"/>
        <w:rPr>
          <w:rFonts w:asciiTheme="majorBidi" w:hAnsiTheme="majorBidi" w:cstheme="majorBidi"/>
          <w:szCs w:val="22"/>
          <w:lang w:val="cs-CZ"/>
        </w:rPr>
      </w:pPr>
    </w:p>
    <w:p w14:paraId="5C609321" w14:textId="77777777" w:rsidR="000D262B" w:rsidRPr="00656B02" w:rsidRDefault="000D262B" w:rsidP="00302550">
      <w:pPr>
        <w:ind w:left="567" w:hanging="567"/>
        <w:rPr>
          <w:rFonts w:asciiTheme="majorBidi" w:hAnsiTheme="majorBidi" w:cstheme="majorBidi"/>
          <w:szCs w:val="22"/>
          <w:highlight w:val="lightGray"/>
          <w:lang w:val="cs-CZ"/>
        </w:rPr>
      </w:pPr>
      <w:r w:rsidRPr="00656B02">
        <w:rPr>
          <w:rFonts w:asciiTheme="majorBidi" w:hAnsiTheme="majorBidi" w:cstheme="majorBidi"/>
          <w:szCs w:val="22"/>
          <w:lang w:val="cs-CZ"/>
        </w:rPr>
        <w:t xml:space="preserve">EU/1/98/077/014 </w:t>
      </w:r>
      <w:r w:rsidRPr="00656B02">
        <w:rPr>
          <w:rFonts w:asciiTheme="majorBidi" w:hAnsiTheme="majorBidi" w:cstheme="majorBidi"/>
          <w:szCs w:val="22"/>
          <w:highlight w:val="lightGray"/>
          <w:lang w:val="cs-CZ"/>
        </w:rPr>
        <w:t>(2 potahované tablety)</w:t>
      </w:r>
    </w:p>
    <w:p w14:paraId="7FF9397E" w14:textId="77777777" w:rsidR="00605B91" w:rsidRPr="00656B02" w:rsidRDefault="00605B91" w:rsidP="00302550">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EU/1/98/077/006 (4 potahované tablety)</w:t>
      </w:r>
    </w:p>
    <w:p w14:paraId="171F952E" w14:textId="77777777" w:rsidR="00605B91" w:rsidRPr="00656B02" w:rsidRDefault="00605B91" w:rsidP="00302550">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EU/1/98/077/007 (8 potahovaných tablet)</w:t>
      </w:r>
    </w:p>
    <w:p w14:paraId="31AAC9AC" w14:textId="77777777" w:rsidR="00605B91" w:rsidRPr="00656B02" w:rsidRDefault="00605B91" w:rsidP="00302550">
      <w:pPr>
        <w:ind w:left="567" w:hanging="567"/>
        <w:rPr>
          <w:rFonts w:asciiTheme="majorBidi" w:hAnsiTheme="majorBidi" w:cstheme="majorBidi"/>
          <w:szCs w:val="22"/>
          <w:lang w:val="cs-CZ"/>
        </w:rPr>
      </w:pPr>
      <w:r w:rsidRPr="00656B02">
        <w:rPr>
          <w:rFonts w:asciiTheme="majorBidi" w:hAnsiTheme="majorBidi" w:cstheme="majorBidi"/>
          <w:szCs w:val="22"/>
          <w:highlight w:val="lightGray"/>
          <w:lang w:val="cs-CZ"/>
        </w:rPr>
        <w:t>EU/1/98/077/008 (</w:t>
      </w:r>
      <w:r w:rsidRPr="00656B02">
        <w:rPr>
          <w:rFonts w:asciiTheme="majorBidi" w:hAnsiTheme="majorBidi" w:cstheme="majorBidi"/>
          <w:szCs w:val="22"/>
          <w:lang w:val="cs-CZ"/>
        </w:rPr>
        <w:t>12 potahovaných tablet)</w:t>
      </w:r>
    </w:p>
    <w:p w14:paraId="00079BA9" w14:textId="77777777" w:rsidR="00CF3DCC" w:rsidRPr="00656B02" w:rsidRDefault="00CF3DCC" w:rsidP="00302550">
      <w:pPr>
        <w:ind w:left="567" w:hanging="567"/>
        <w:rPr>
          <w:rFonts w:asciiTheme="majorBidi" w:hAnsiTheme="majorBidi" w:cstheme="majorBidi"/>
          <w:szCs w:val="22"/>
          <w:lang w:val="cs-CZ"/>
        </w:rPr>
      </w:pPr>
      <w:r w:rsidRPr="00656B02">
        <w:rPr>
          <w:rFonts w:asciiTheme="majorBidi" w:hAnsiTheme="majorBidi" w:cstheme="majorBidi"/>
          <w:szCs w:val="22"/>
          <w:lang w:val="cs-CZ"/>
        </w:rPr>
        <w:t>EU/1/98/077/024 (24 potahovaných tablet)</w:t>
      </w:r>
    </w:p>
    <w:p w14:paraId="3EEB6382" w14:textId="77777777" w:rsidR="00605B91" w:rsidRPr="00656B02" w:rsidRDefault="00605B91" w:rsidP="00302550">
      <w:pPr>
        <w:ind w:left="567" w:hanging="567"/>
        <w:rPr>
          <w:rFonts w:asciiTheme="majorBidi" w:hAnsiTheme="majorBidi" w:cstheme="majorBidi"/>
          <w:szCs w:val="22"/>
          <w:lang w:val="cs-CZ"/>
        </w:rPr>
      </w:pPr>
    </w:p>
    <w:p w14:paraId="67554625" w14:textId="77777777" w:rsidR="00605B91" w:rsidRPr="00656B02" w:rsidRDefault="00605B91" w:rsidP="00302550">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00F54E53" w14:textId="77777777">
        <w:tc>
          <w:tcPr>
            <w:tcW w:w="9287" w:type="dxa"/>
          </w:tcPr>
          <w:p w14:paraId="4D70F1B3" w14:textId="77777777" w:rsidR="00605B91" w:rsidRPr="00656B02" w:rsidRDefault="00605B91" w:rsidP="00296B6E">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13.</w:t>
            </w:r>
            <w:r w:rsidRPr="00656B02">
              <w:rPr>
                <w:rFonts w:asciiTheme="majorBidi" w:hAnsiTheme="majorBidi" w:cstheme="majorBidi"/>
                <w:b/>
                <w:szCs w:val="22"/>
                <w:lang w:val="cs-CZ"/>
              </w:rPr>
              <w:tab/>
              <w:t>ČÍSLO ŠARŽE</w:t>
            </w:r>
          </w:p>
        </w:tc>
      </w:tr>
    </w:tbl>
    <w:p w14:paraId="5DCA8803" w14:textId="77777777" w:rsidR="00605B91" w:rsidRPr="00656B02" w:rsidRDefault="00605B91" w:rsidP="00302550">
      <w:pPr>
        <w:ind w:left="567" w:hanging="567"/>
        <w:rPr>
          <w:rFonts w:asciiTheme="majorBidi" w:hAnsiTheme="majorBidi" w:cstheme="majorBidi"/>
          <w:szCs w:val="22"/>
          <w:lang w:val="cs-CZ"/>
        </w:rPr>
      </w:pPr>
    </w:p>
    <w:p w14:paraId="3DD0CE55" w14:textId="77777777" w:rsidR="00605B91" w:rsidRPr="00656B02" w:rsidRDefault="003A21DE" w:rsidP="00302550">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p>
    <w:p w14:paraId="0E885FC2" w14:textId="77777777" w:rsidR="00605B91" w:rsidRPr="00656B02" w:rsidRDefault="00605B91" w:rsidP="00302550">
      <w:pPr>
        <w:ind w:left="567" w:hanging="567"/>
        <w:rPr>
          <w:rFonts w:asciiTheme="majorBidi" w:hAnsiTheme="majorBidi" w:cstheme="majorBidi"/>
          <w:szCs w:val="22"/>
          <w:lang w:val="cs-CZ"/>
        </w:rPr>
      </w:pPr>
    </w:p>
    <w:p w14:paraId="20CE56E4" w14:textId="77777777" w:rsidR="002D37BF" w:rsidRPr="00656B02" w:rsidRDefault="002D37BF" w:rsidP="00302550">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34DCE81E" w14:textId="77777777">
        <w:tc>
          <w:tcPr>
            <w:tcW w:w="9287" w:type="dxa"/>
          </w:tcPr>
          <w:p w14:paraId="26E83242" w14:textId="77777777" w:rsidR="00605B91" w:rsidRPr="00656B02" w:rsidRDefault="00605B91" w:rsidP="00296B6E">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14.</w:t>
            </w:r>
            <w:r w:rsidRPr="00656B02">
              <w:rPr>
                <w:rFonts w:asciiTheme="majorBidi" w:hAnsiTheme="majorBidi" w:cstheme="majorBidi"/>
                <w:b/>
                <w:szCs w:val="22"/>
                <w:lang w:val="cs-CZ"/>
              </w:rPr>
              <w:tab/>
              <w:t>KLASIFIKACE PRO VÝDEJ</w:t>
            </w:r>
          </w:p>
        </w:tc>
      </w:tr>
    </w:tbl>
    <w:p w14:paraId="19C18E15" w14:textId="77777777" w:rsidR="00605B91" w:rsidRPr="00656B02" w:rsidRDefault="00605B91" w:rsidP="00302550">
      <w:pPr>
        <w:ind w:left="567" w:hanging="567"/>
        <w:rPr>
          <w:rFonts w:asciiTheme="majorBidi" w:hAnsiTheme="majorBidi" w:cstheme="majorBidi"/>
          <w:szCs w:val="22"/>
          <w:lang w:val="cs-CZ"/>
        </w:rPr>
      </w:pPr>
    </w:p>
    <w:p w14:paraId="31748489" w14:textId="77777777" w:rsidR="00605B91" w:rsidRPr="00656B02" w:rsidRDefault="00605B91" w:rsidP="00302550">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3F1604CE" w14:textId="77777777">
        <w:tc>
          <w:tcPr>
            <w:tcW w:w="9287" w:type="dxa"/>
          </w:tcPr>
          <w:p w14:paraId="5E0D4B7E" w14:textId="77777777" w:rsidR="00605B91" w:rsidRPr="00656B02" w:rsidRDefault="00605B91" w:rsidP="00296B6E">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15.</w:t>
            </w:r>
            <w:r w:rsidRPr="00656B02">
              <w:rPr>
                <w:rFonts w:asciiTheme="majorBidi" w:hAnsiTheme="majorBidi" w:cstheme="majorBidi"/>
                <w:b/>
                <w:szCs w:val="22"/>
                <w:lang w:val="cs-CZ"/>
              </w:rPr>
              <w:tab/>
              <w:t>NÁVOD K POUŽITÍ</w:t>
            </w:r>
          </w:p>
        </w:tc>
      </w:tr>
    </w:tbl>
    <w:p w14:paraId="4AC3191E" w14:textId="77777777" w:rsidR="00605B91" w:rsidRPr="00656B02" w:rsidRDefault="00605B91" w:rsidP="00302550">
      <w:pPr>
        <w:ind w:left="567" w:hanging="567"/>
        <w:rPr>
          <w:rFonts w:asciiTheme="majorBidi" w:hAnsiTheme="majorBidi" w:cstheme="majorBidi"/>
          <w:szCs w:val="22"/>
          <w:u w:val="single"/>
          <w:lang w:val="cs-CZ"/>
        </w:rPr>
      </w:pPr>
    </w:p>
    <w:p w14:paraId="39A77C46" w14:textId="77777777" w:rsidR="00605B91" w:rsidRPr="00656B02" w:rsidRDefault="00605B91" w:rsidP="00302550">
      <w:pPr>
        <w:ind w:left="567" w:hanging="567"/>
        <w:rPr>
          <w:rFonts w:asciiTheme="majorBidi" w:hAnsiTheme="majorBidi" w:cstheme="majorBidi"/>
          <w:szCs w:val="22"/>
          <w:lang w:val="cs-CZ"/>
        </w:rPr>
      </w:pPr>
    </w:p>
    <w:p w14:paraId="6957643E" w14:textId="77777777" w:rsidR="00605B91" w:rsidRPr="00656B02" w:rsidRDefault="00605B91" w:rsidP="00296B6E">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lang w:val="cs-CZ"/>
        </w:rPr>
      </w:pPr>
      <w:r w:rsidRPr="00656B02">
        <w:rPr>
          <w:rFonts w:asciiTheme="majorBidi" w:hAnsiTheme="majorBidi" w:cstheme="majorBidi"/>
          <w:b/>
          <w:szCs w:val="22"/>
          <w:lang w:val="cs-CZ"/>
        </w:rPr>
        <w:t>16.</w:t>
      </w:r>
      <w:r w:rsidRPr="00656B02">
        <w:rPr>
          <w:rFonts w:asciiTheme="majorBidi" w:hAnsiTheme="majorBidi" w:cstheme="majorBidi"/>
          <w:b/>
          <w:szCs w:val="22"/>
          <w:lang w:val="cs-CZ"/>
        </w:rPr>
        <w:tab/>
        <w:t>INFORMACE V BRAILLOVĚ PÍSMU</w:t>
      </w:r>
    </w:p>
    <w:p w14:paraId="58AD7E0E" w14:textId="77777777" w:rsidR="00605B91" w:rsidRPr="00656B02" w:rsidRDefault="00605B91" w:rsidP="00302550">
      <w:pPr>
        <w:rPr>
          <w:rFonts w:asciiTheme="majorBidi" w:hAnsiTheme="majorBidi" w:cstheme="majorBidi"/>
          <w:szCs w:val="22"/>
          <w:lang w:val="cs-CZ"/>
        </w:rPr>
      </w:pPr>
    </w:p>
    <w:p w14:paraId="12C9CFA2" w14:textId="08A1CEEF" w:rsidR="009E7ECD" w:rsidRPr="00656B02" w:rsidRDefault="000522B6" w:rsidP="00302550">
      <w:pPr>
        <w:rPr>
          <w:rFonts w:asciiTheme="majorBidi" w:hAnsiTheme="majorBidi" w:cstheme="majorBidi"/>
          <w:szCs w:val="22"/>
          <w:lang w:val="cs-CZ"/>
        </w:rPr>
      </w:pPr>
      <w:r w:rsidRPr="00656B02">
        <w:rPr>
          <w:rFonts w:asciiTheme="majorBidi" w:hAnsiTheme="majorBidi" w:cstheme="majorBidi"/>
          <w:szCs w:val="22"/>
          <w:lang w:val="cs-CZ"/>
        </w:rPr>
        <w:t>VIAGRA 50</w:t>
      </w:r>
      <w:r w:rsidR="00941256" w:rsidRPr="00656B02">
        <w:rPr>
          <w:rFonts w:asciiTheme="majorBidi" w:hAnsiTheme="majorBidi" w:cstheme="majorBidi"/>
          <w:szCs w:val="22"/>
          <w:lang w:val="cs-CZ"/>
        </w:rPr>
        <w:t xml:space="preserve"> </w:t>
      </w:r>
      <w:r w:rsidRPr="00656B02">
        <w:rPr>
          <w:rFonts w:asciiTheme="majorBidi" w:hAnsiTheme="majorBidi" w:cstheme="majorBidi"/>
          <w:szCs w:val="22"/>
          <w:lang w:val="cs-CZ"/>
        </w:rPr>
        <w:t>mg</w:t>
      </w:r>
      <w:r w:rsidR="001B2A71">
        <w:rPr>
          <w:rFonts w:asciiTheme="majorBidi" w:hAnsiTheme="majorBidi" w:cstheme="majorBidi"/>
          <w:szCs w:val="22"/>
          <w:lang w:val="cs-CZ"/>
        </w:rPr>
        <w:t xml:space="preserve"> potahované tablety</w:t>
      </w:r>
    </w:p>
    <w:p w14:paraId="632F2695" w14:textId="77777777" w:rsidR="009E7ECD" w:rsidRPr="00656B02" w:rsidRDefault="009E7ECD" w:rsidP="00302550">
      <w:pPr>
        <w:rPr>
          <w:rFonts w:asciiTheme="majorBidi" w:hAnsiTheme="majorBidi" w:cstheme="majorBidi"/>
          <w:szCs w:val="22"/>
          <w:u w:val="single"/>
          <w:lang w:val="cs-CZ"/>
        </w:rPr>
      </w:pPr>
    </w:p>
    <w:p w14:paraId="22E80CD4" w14:textId="77777777" w:rsidR="008D0FD1" w:rsidRPr="00656B02" w:rsidRDefault="008D0FD1" w:rsidP="00302550">
      <w:pPr>
        <w:rPr>
          <w:rFonts w:asciiTheme="majorBidi" w:hAnsiTheme="majorBidi" w:cstheme="majorBidi"/>
          <w:szCs w:val="22"/>
          <w:u w:val="single"/>
          <w:lang w:val="cs-CZ"/>
        </w:rPr>
      </w:pPr>
    </w:p>
    <w:p w14:paraId="3B40EDAB" w14:textId="77777777" w:rsidR="009E7ECD" w:rsidRPr="00656B02" w:rsidRDefault="009E7ECD" w:rsidP="00296B6E">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17.</w:t>
      </w:r>
      <w:r w:rsidRPr="00656B02">
        <w:rPr>
          <w:rFonts w:asciiTheme="majorBidi" w:hAnsiTheme="majorBidi" w:cstheme="majorBidi"/>
          <w:b/>
          <w:bCs/>
          <w:szCs w:val="22"/>
          <w:lang w:val="cs-CZ"/>
        </w:rPr>
        <w:tab/>
        <w:t>JEDINEČNÝ IDENTIFIKÁTOR – 2D ČÁROVÝ KÓD</w:t>
      </w:r>
    </w:p>
    <w:p w14:paraId="44EA8BFE" w14:textId="77777777" w:rsidR="009E7ECD" w:rsidRPr="00656B02" w:rsidRDefault="009E7ECD" w:rsidP="00302550">
      <w:pPr>
        <w:keepNext/>
        <w:keepLines/>
        <w:rPr>
          <w:rFonts w:asciiTheme="majorBidi" w:hAnsiTheme="majorBidi" w:cstheme="majorBidi"/>
          <w:szCs w:val="22"/>
          <w:lang w:val="cs-CZ"/>
        </w:rPr>
      </w:pPr>
    </w:p>
    <w:p w14:paraId="75096510" w14:textId="77777777" w:rsidR="009E7ECD" w:rsidRPr="00656B02" w:rsidRDefault="009E7ECD" w:rsidP="00302550">
      <w:pPr>
        <w:keepNext/>
        <w:keepLines/>
        <w:rPr>
          <w:rFonts w:asciiTheme="majorBidi" w:hAnsiTheme="majorBidi" w:cstheme="majorBidi"/>
          <w:szCs w:val="22"/>
          <w:highlight w:val="lightGray"/>
          <w:shd w:val="clear" w:color="auto" w:fill="CCCCCC"/>
          <w:lang w:val="cs-CZ"/>
        </w:rPr>
      </w:pPr>
      <w:r w:rsidRPr="00656B02">
        <w:rPr>
          <w:rFonts w:asciiTheme="majorBidi" w:hAnsiTheme="majorBidi" w:cstheme="majorBidi"/>
          <w:szCs w:val="22"/>
          <w:highlight w:val="lightGray"/>
          <w:lang w:val="cs-CZ"/>
        </w:rPr>
        <w:t>2D čárový kód s jedinečným identifikátorem.</w:t>
      </w:r>
    </w:p>
    <w:p w14:paraId="04771632" w14:textId="77777777" w:rsidR="009E7ECD" w:rsidRPr="00656B02" w:rsidRDefault="009E7ECD" w:rsidP="00302550">
      <w:pPr>
        <w:keepNext/>
        <w:keepLines/>
        <w:rPr>
          <w:rFonts w:asciiTheme="majorBidi" w:hAnsiTheme="majorBidi" w:cstheme="majorBidi"/>
          <w:szCs w:val="22"/>
          <w:lang w:val="cs-CZ"/>
        </w:rPr>
      </w:pPr>
    </w:p>
    <w:p w14:paraId="679B278C" w14:textId="77777777" w:rsidR="003918E9" w:rsidRPr="00656B02" w:rsidRDefault="003918E9" w:rsidP="00302550">
      <w:pPr>
        <w:keepNext/>
        <w:keepLines/>
        <w:rPr>
          <w:rFonts w:asciiTheme="majorBidi" w:hAnsiTheme="majorBidi" w:cstheme="majorBidi"/>
          <w:szCs w:val="22"/>
          <w:lang w:val="cs-CZ"/>
        </w:rPr>
      </w:pPr>
    </w:p>
    <w:p w14:paraId="46490638" w14:textId="77777777" w:rsidR="009E7ECD" w:rsidRPr="00656B02" w:rsidRDefault="009E7ECD" w:rsidP="000B72AA">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18.</w:t>
      </w:r>
      <w:r w:rsidRPr="00656B02">
        <w:rPr>
          <w:rFonts w:asciiTheme="majorBidi" w:hAnsiTheme="majorBidi" w:cstheme="majorBidi"/>
          <w:b/>
          <w:bCs/>
          <w:szCs w:val="22"/>
          <w:lang w:val="cs-CZ"/>
        </w:rPr>
        <w:tab/>
        <w:t>JEDINEČNÝ IDENTIFIKÁTOR – DATA ČITELNÁ OKEM</w:t>
      </w:r>
    </w:p>
    <w:p w14:paraId="7A805C72" w14:textId="77777777" w:rsidR="009E7ECD" w:rsidRPr="00656B02" w:rsidRDefault="009E7ECD" w:rsidP="00302550">
      <w:pPr>
        <w:keepNext/>
        <w:keepLines/>
        <w:rPr>
          <w:rFonts w:asciiTheme="majorBidi" w:hAnsiTheme="majorBidi" w:cstheme="majorBidi"/>
          <w:szCs w:val="22"/>
          <w:lang w:val="cs-CZ"/>
        </w:rPr>
      </w:pPr>
    </w:p>
    <w:p w14:paraId="296773E8" w14:textId="77777777" w:rsidR="009E7ECD" w:rsidRPr="00656B02" w:rsidRDefault="009E7ECD"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PC </w:t>
      </w:r>
    </w:p>
    <w:p w14:paraId="00D653BE" w14:textId="77777777" w:rsidR="009E7ECD" w:rsidRPr="00656B02" w:rsidRDefault="009E7ECD"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SN </w:t>
      </w:r>
    </w:p>
    <w:p w14:paraId="395745F0" w14:textId="77777777" w:rsidR="00C54DA4" w:rsidRPr="00656B02" w:rsidRDefault="009E7ECD" w:rsidP="00302550">
      <w:pPr>
        <w:rPr>
          <w:rFonts w:asciiTheme="majorBidi" w:hAnsiTheme="majorBidi" w:cstheme="majorBidi"/>
          <w:szCs w:val="22"/>
          <w:lang w:val="cs-CZ"/>
        </w:rPr>
      </w:pPr>
      <w:r w:rsidRPr="00F43D0D">
        <w:rPr>
          <w:rFonts w:asciiTheme="majorBidi" w:hAnsiTheme="majorBidi" w:cstheme="majorBidi"/>
          <w:szCs w:val="22"/>
          <w:highlight w:val="lightGray"/>
          <w:lang w:val="cs-CZ"/>
        </w:rPr>
        <w:t>NN</w:t>
      </w:r>
      <w:r w:rsidRPr="00656B02">
        <w:rPr>
          <w:rFonts w:asciiTheme="majorBidi" w:hAnsiTheme="majorBidi" w:cstheme="majorBidi"/>
          <w:szCs w:val="22"/>
          <w:lang w:val="cs-CZ"/>
        </w:rPr>
        <w:t xml:space="preserve"> </w:t>
      </w:r>
    </w:p>
    <w:p w14:paraId="6422DE94" w14:textId="77777777" w:rsidR="00C54DA4" w:rsidRPr="00656B02" w:rsidRDefault="00C54DA4" w:rsidP="00302550">
      <w:pPr>
        <w:rPr>
          <w:rFonts w:asciiTheme="majorBidi" w:hAnsiTheme="majorBidi" w:cstheme="majorBidi"/>
          <w:szCs w:val="22"/>
          <w:lang w:val="cs-CZ"/>
        </w:rPr>
      </w:pPr>
      <w:r w:rsidRPr="00656B02">
        <w:rPr>
          <w:rFonts w:asciiTheme="majorBidi" w:hAnsiTheme="majorBidi" w:cstheme="majorBidi"/>
          <w:szCs w:val="22"/>
          <w:lang w:val="cs-CZ"/>
        </w:rPr>
        <w:br w:type="page"/>
      </w:r>
    </w:p>
    <w:p w14:paraId="5497B52C" w14:textId="6D1B3F96" w:rsidR="00875BC1" w:rsidRPr="00656B02" w:rsidRDefault="00875BC1" w:rsidP="00CB4128">
      <w:pPr>
        <w:rPr>
          <w:rFonts w:asciiTheme="majorBidi" w:hAnsiTheme="majorBidi" w:cstheme="majorBidi"/>
          <w:szCs w:val="22"/>
          <w:u w:val="single"/>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547A58" w14:paraId="005E61EE" w14:textId="77777777" w:rsidTr="008D0FD1">
        <w:trPr>
          <w:trHeight w:val="730"/>
        </w:trPr>
        <w:tc>
          <w:tcPr>
            <w:tcW w:w="9287" w:type="dxa"/>
            <w:tcBorders>
              <w:bottom w:val="single" w:sz="4" w:space="0" w:color="auto"/>
            </w:tcBorders>
          </w:tcPr>
          <w:p w14:paraId="5B0E32E6" w14:textId="77777777" w:rsidR="00875BC1" w:rsidRPr="00656B02" w:rsidRDefault="00875BC1" w:rsidP="00CB4128">
            <w:pPr>
              <w:rPr>
                <w:rFonts w:asciiTheme="majorBidi" w:hAnsiTheme="majorBidi" w:cstheme="majorBidi"/>
                <w:b/>
                <w:szCs w:val="22"/>
                <w:lang w:val="cs-CZ"/>
              </w:rPr>
            </w:pPr>
            <w:r w:rsidRPr="00656B02">
              <w:rPr>
                <w:rFonts w:asciiTheme="majorBidi" w:hAnsiTheme="majorBidi" w:cstheme="majorBidi"/>
                <w:b/>
                <w:szCs w:val="22"/>
                <w:lang w:val="cs-CZ"/>
              </w:rPr>
              <w:t xml:space="preserve">ÚDAJE UVÁDÉNÉ NA VNÉJŠÍM OBALU </w:t>
            </w:r>
          </w:p>
          <w:p w14:paraId="4AC37A32" w14:textId="77777777" w:rsidR="0062128B" w:rsidRPr="00656B02" w:rsidRDefault="0062128B" w:rsidP="00CB4128">
            <w:pPr>
              <w:rPr>
                <w:rFonts w:asciiTheme="majorBidi" w:hAnsiTheme="majorBidi" w:cstheme="majorBidi"/>
                <w:b/>
                <w:szCs w:val="22"/>
                <w:lang w:val="cs-CZ"/>
              </w:rPr>
            </w:pPr>
          </w:p>
          <w:p w14:paraId="4833A56F" w14:textId="77777777" w:rsidR="00875BC1" w:rsidRPr="00656B02" w:rsidRDefault="004A1AEB" w:rsidP="00CB4128">
            <w:pPr>
              <w:rPr>
                <w:rFonts w:asciiTheme="majorBidi" w:hAnsiTheme="majorBidi" w:cstheme="majorBidi"/>
                <w:b/>
                <w:szCs w:val="22"/>
                <w:lang w:val="cs-CZ"/>
              </w:rPr>
            </w:pPr>
            <w:r w:rsidRPr="00656B02">
              <w:rPr>
                <w:rFonts w:asciiTheme="majorBidi" w:hAnsiTheme="majorBidi" w:cstheme="majorBidi"/>
                <w:b/>
                <w:szCs w:val="22"/>
                <w:lang w:val="cs-CZ"/>
              </w:rPr>
              <w:t>ZATAVENÝ PAPÍROVÝ OBAL</w:t>
            </w:r>
          </w:p>
        </w:tc>
      </w:tr>
    </w:tbl>
    <w:p w14:paraId="3FDF8954" w14:textId="77777777" w:rsidR="00875BC1" w:rsidRPr="00656B02" w:rsidRDefault="00875BC1" w:rsidP="00CB4128">
      <w:pPr>
        <w:rPr>
          <w:rFonts w:asciiTheme="majorBidi" w:hAnsiTheme="majorBidi" w:cstheme="majorBidi"/>
          <w:szCs w:val="22"/>
          <w:lang w:val="cs-CZ"/>
        </w:rPr>
      </w:pPr>
    </w:p>
    <w:p w14:paraId="7DA43940" w14:textId="77777777" w:rsidR="00875BC1" w:rsidRPr="00656B02" w:rsidRDefault="00875BC1" w:rsidP="00CB4128">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656B02" w14:paraId="358109F5" w14:textId="77777777" w:rsidTr="006948E9">
        <w:tc>
          <w:tcPr>
            <w:tcW w:w="9287" w:type="dxa"/>
          </w:tcPr>
          <w:p w14:paraId="20353D65" w14:textId="77777777" w:rsidR="00875BC1" w:rsidRPr="00656B02" w:rsidRDefault="00875BC1" w:rsidP="00CB412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3267D3AC" w14:textId="77777777" w:rsidR="00875BC1" w:rsidRPr="00656B02" w:rsidRDefault="00875BC1" w:rsidP="00CB4128">
      <w:pPr>
        <w:ind w:left="567" w:hanging="567"/>
        <w:rPr>
          <w:rFonts w:asciiTheme="majorBidi" w:hAnsiTheme="majorBidi" w:cstheme="majorBidi"/>
          <w:szCs w:val="22"/>
          <w:lang w:val="cs-CZ"/>
        </w:rPr>
      </w:pPr>
    </w:p>
    <w:p w14:paraId="543034E4" w14:textId="77777777" w:rsidR="00875BC1" w:rsidRPr="00656B02" w:rsidRDefault="00875BC1"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VIAGRA 50 mg potahované tablety</w:t>
      </w:r>
    </w:p>
    <w:p w14:paraId="5869ECA3" w14:textId="5768D396" w:rsidR="00875BC1" w:rsidRPr="00656B02" w:rsidRDefault="003359F0"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s</w:t>
      </w:r>
      <w:r w:rsidR="00875BC1" w:rsidRPr="00656B02">
        <w:rPr>
          <w:rFonts w:asciiTheme="majorBidi" w:hAnsiTheme="majorBidi" w:cstheme="majorBidi"/>
          <w:szCs w:val="22"/>
          <w:lang w:val="cs-CZ"/>
        </w:rPr>
        <w:t>ildenafil</w:t>
      </w:r>
    </w:p>
    <w:p w14:paraId="72A812F0" w14:textId="77777777" w:rsidR="00875BC1" w:rsidRPr="00656B02" w:rsidRDefault="00875BC1" w:rsidP="00CB4128">
      <w:pPr>
        <w:ind w:left="567" w:hanging="567"/>
        <w:rPr>
          <w:rFonts w:asciiTheme="majorBidi" w:hAnsiTheme="majorBidi" w:cstheme="majorBidi"/>
          <w:szCs w:val="22"/>
          <w:lang w:val="cs-CZ"/>
        </w:rPr>
      </w:pPr>
    </w:p>
    <w:p w14:paraId="34EB6657" w14:textId="77777777" w:rsidR="00875BC1" w:rsidRPr="00656B02" w:rsidRDefault="00875BC1" w:rsidP="00CB412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547A58" w14:paraId="3D9A659A" w14:textId="77777777" w:rsidTr="006948E9">
        <w:tc>
          <w:tcPr>
            <w:tcW w:w="9287" w:type="dxa"/>
          </w:tcPr>
          <w:p w14:paraId="45C1F9D6" w14:textId="77777777" w:rsidR="00875BC1" w:rsidRPr="00656B02" w:rsidRDefault="00875BC1" w:rsidP="00CB412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r>
            <w:r w:rsidR="00CA1F38" w:rsidRPr="00656B02">
              <w:rPr>
                <w:rFonts w:asciiTheme="majorBidi" w:hAnsiTheme="majorBidi" w:cstheme="majorBidi"/>
                <w:b/>
                <w:szCs w:val="22"/>
                <w:lang w:val="cs-CZ"/>
              </w:rPr>
              <w:t>OBSAH LÉČIVÉ LÁTKY/LÉČIVÝCH LÁTEK</w:t>
            </w:r>
          </w:p>
        </w:tc>
      </w:tr>
    </w:tbl>
    <w:p w14:paraId="67389D22" w14:textId="77777777" w:rsidR="00875BC1" w:rsidRPr="00656B02" w:rsidRDefault="00875BC1" w:rsidP="00CB4128">
      <w:pPr>
        <w:ind w:left="567" w:hanging="567"/>
        <w:rPr>
          <w:rFonts w:asciiTheme="majorBidi" w:hAnsiTheme="majorBidi" w:cstheme="majorBidi"/>
          <w:szCs w:val="22"/>
          <w:lang w:val="cs-CZ"/>
        </w:rPr>
      </w:pPr>
    </w:p>
    <w:p w14:paraId="01F1198A" w14:textId="61880004" w:rsidR="00875BC1" w:rsidRPr="00656B02" w:rsidRDefault="00E77D34"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Jedna</w:t>
      </w:r>
      <w:r w:rsidR="0041110A" w:rsidRPr="00656B02">
        <w:rPr>
          <w:rFonts w:asciiTheme="majorBidi" w:hAnsiTheme="majorBidi" w:cstheme="majorBidi"/>
          <w:szCs w:val="22"/>
          <w:lang w:val="cs-CZ"/>
        </w:rPr>
        <w:t xml:space="preserve"> tableta obsahuje </w:t>
      </w:r>
      <w:r w:rsidR="00C818B4" w:rsidRPr="00656B02">
        <w:rPr>
          <w:rFonts w:asciiTheme="majorBidi" w:hAnsiTheme="majorBidi" w:cstheme="majorBidi"/>
          <w:szCs w:val="22"/>
          <w:lang w:val="cs-CZ"/>
        </w:rPr>
        <w:t>50 mg sildenafilu</w:t>
      </w:r>
      <w:r w:rsidR="00C818B4">
        <w:rPr>
          <w:rFonts w:asciiTheme="majorBidi" w:hAnsiTheme="majorBidi" w:cstheme="majorBidi"/>
          <w:szCs w:val="22"/>
          <w:lang w:val="cs-CZ"/>
        </w:rPr>
        <w:t xml:space="preserve"> ve formě</w:t>
      </w:r>
      <w:r w:rsidR="00C818B4" w:rsidRPr="00656B02">
        <w:rPr>
          <w:rFonts w:asciiTheme="majorBidi" w:hAnsiTheme="majorBidi" w:cstheme="majorBidi"/>
          <w:szCs w:val="22"/>
          <w:lang w:val="cs-CZ"/>
        </w:rPr>
        <w:t xml:space="preserve"> </w:t>
      </w:r>
      <w:r w:rsidR="0041110A" w:rsidRPr="00656B02">
        <w:rPr>
          <w:rFonts w:asciiTheme="majorBidi" w:hAnsiTheme="majorBidi" w:cstheme="majorBidi"/>
          <w:szCs w:val="22"/>
          <w:lang w:val="cs-CZ"/>
        </w:rPr>
        <w:t>sildenafil</w:t>
      </w:r>
      <w:r w:rsidR="00C818B4">
        <w:rPr>
          <w:rFonts w:asciiTheme="majorBidi" w:hAnsiTheme="majorBidi" w:cstheme="majorBidi"/>
          <w:szCs w:val="22"/>
          <w:lang w:val="cs-CZ"/>
        </w:rPr>
        <w:t>-</w:t>
      </w:r>
      <w:r w:rsidR="0041110A" w:rsidRPr="00656B02">
        <w:rPr>
          <w:rFonts w:asciiTheme="majorBidi" w:hAnsiTheme="majorBidi" w:cstheme="majorBidi"/>
          <w:szCs w:val="22"/>
          <w:lang w:val="cs-CZ"/>
        </w:rPr>
        <w:t>citr</w:t>
      </w:r>
      <w:r w:rsidR="00C818B4">
        <w:rPr>
          <w:rFonts w:asciiTheme="majorBidi" w:hAnsiTheme="majorBidi" w:cstheme="majorBidi"/>
          <w:szCs w:val="22"/>
          <w:lang w:val="cs-CZ"/>
        </w:rPr>
        <w:t>átu</w:t>
      </w:r>
      <w:r w:rsidR="0041110A" w:rsidRPr="00656B02">
        <w:rPr>
          <w:rFonts w:asciiTheme="majorBidi" w:hAnsiTheme="majorBidi" w:cstheme="majorBidi"/>
          <w:szCs w:val="22"/>
          <w:lang w:val="cs-CZ"/>
        </w:rPr>
        <w:t xml:space="preserve"> </w:t>
      </w:r>
      <w:r w:rsidR="00E45CBB" w:rsidRPr="00656B02">
        <w:rPr>
          <w:rFonts w:asciiTheme="majorBidi" w:hAnsiTheme="majorBidi" w:cstheme="majorBidi"/>
          <w:szCs w:val="22"/>
          <w:lang w:val="cs-CZ"/>
        </w:rPr>
        <w:t>.</w:t>
      </w:r>
    </w:p>
    <w:p w14:paraId="196D8419" w14:textId="77777777" w:rsidR="00875BC1" w:rsidRPr="00656B02" w:rsidRDefault="00875BC1" w:rsidP="00CB4128">
      <w:pPr>
        <w:ind w:left="567" w:hanging="567"/>
        <w:rPr>
          <w:rFonts w:asciiTheme="majorBidi" w:hAnsiTheme="majorBidi" w:cstheme="majorBidi"/>
          <w:szCs w:val="22"/>
          <w:lang w:val="cs-CZ"/>
        </w:rPr>
      </w:pPr>
    </w:p>
    <w:p w14:paraId="19717912" w14:textId="77777777" w:rsidR="00875BC1" w:rsidRPr="00656B02" w:rsidRDefault="00875BC1" w:rsidP="00CB412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656B02" w14:paraId="41A94971" w14:textId="77777777" w:rsidTr="006948E9">
        <w:tc>
          <w:tcPr>
            <w:tcW w:w="9287" w:type="dxa"/>
          </w:tcPr>
          <w:p w14:paraId="313E64AF" w14:textId="77777777" w:rsidR="00875BC1" w:rsidRPr="00656B02" w:rsidRDefault="00875BC1" w:rsidP="00CB412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SEZNAM POMOCNÝCH LÁTEK</w:t>
            </w:r>
          </w:p>
        </w:tc>
      </w:tr>
    </w:tbl>
    <w:p w14:paraId="167352EA" w14:textId="77777777" w:rsidR="00875BC1" w:rsidRPr="00656B02" w:rsidRDefault="00875BC1" w:rsidP="00CB4128">
      <w:pPr>
        <w:ind w:left="567" w:hanging="567"/>
        <w:rPr>
          <w:rFonts w:asciiTheme="majorBidi" w:hAnsiTheme="majorBidi" w:cstheme="majorBidi"/>
          <w:szCs w:val="22"/>
          <w:lang w:val="cs-CZ"/>
        </w:rPr>
      </w:pPr>
    </w:p>
    <w:p w14:paraId="61408CD5" w14:textId="77777777" w:rsidR="00875BC1" w:rsidRPr="00656B02" w:rsidRDefault="00875BC1"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Obsahuje laktózu.</w:t>
      </w:r>
    </w:p>
    <w:p w14:paraId="0467BF91" w14:textId="77777777" w:rsidR="00483E28" w:rsidRPr="00656B02" w:rsidRDefault="00483E28"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Pro další informace si přečtěte příbalovou informaci.</w:t>
      </w:r>
    </w:p>
    <w:p w14:paraId="1B2CDEA4" w14:textId="77777777" w:rsidR="00875BC1" w:rsidRPr="00656B02" w:rsidRDefault="00875BC1" w:rsidP="00CB4128">
      <w:pPr>
        <w:ind w:left="567" w:hanging="567"/>
        <w:rPr>
          <w:rFonts w:asciiTheme="majorBidi" w:hAnsiTheme="majorBidi" w:cstheme="majorBidi"/>
          <w:szCs w:val="22"/>
          <w:lang w:val="cs-CZ"/>
        </w:rPr>
      </w:pPr>
    </w:p>
    <w:p w14:paraId="2365FF90" w14:textId="77777777" w:rsidR="00875BC1" w:rsidRPr="00656B02" w:rsidRDefault="00875BC1" w:rsidP="00CB412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547A58" w14:paraId="6A412DDC" w14:textId="77777777" w:rsidTr="006948E9">
        <w:tc>
          <w:tcPr>
            <w:tcW w:w="9287" w:type="dxa"/>
          </w:tcPr>
          <w:p w14:paraId="1B0A03D1" w14:textId="77777777" w:rsidR="00875BC1" w:rsidRPr="00656B02" w:rsidRDefault="00875BC1" w:rsidP="00CB412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LÉKOVÁ FORMA A OBSAH</w:t>
            </w:r>
            <w:r w:rsidR="004A25CD" w:rsidRPr="00656B02">
              <w:rPr>
                <w:rFonts w:asciiTheme="majorBidi" w:hAnsiTheme="majorBidi" w:cstheme="majorBidi"/>
                <w:b/>
                <w:szCs w:val="22"/>
                <w:lang w:val="cs-CZ"/>
              </w:rPr>
              <w:t xml:space="preserve"> BALENÍ</w:t>
            </w:r>
          </w:p>
        </w:tc>
      </w:tr>
    </w:tbl>
    <w:p w14:paraId="61892EF5" w14:textId="77777777" w:rsidR="00875BC1" w:rsidRPr="00656B02" w:rsidRDefault="00875BC1" w:rsidP="00CB4128">
      <w:pPr>
        <w:ind w:left="567" w:hanging="567"/>
        <w:rPr>
          <w:rFonts w:asciiTheme="majorBidi" w:hAnsiTheme="majorBidi" w:cstheme="majorBidi"/>
          <w:szCs w:val="22"/>
          <w:lang w:val="cs-CZ"/>
        </w:rPr>
      </w:pPr>
    </w:p>
    <w:p w14:paraId="51FED4FB" w14:textId="77777777" w:rsidR="001B2A71" w:rsidRDefault="001B2A71" w:rsidP="00CB4128">
      <w:pPr>
        <w:ind w:left="567" w:hanging="567"/>
        <w:rPr>
          <w:rFonts w:asciiTheme="majorBidi" w:hAnsiTheme="majorBidi" w:cstheme="majorBidi"/>
          <w:szCs w:val="22"/>
          <w:lang w:val="cs-CZ"/>
        </w:rPr>
      </w:pPr>
      <w:r w:rsidRPr="009432BD">
        <w:rPr>
          <w:rFonts w:asciiTheme="majorBidi" w:hAnsiTheme="majorBidi" w:cstheme="majorBidi"/>
          <w:szCs w:val="22"/>
          <w:highlight w:val="lightGray"/>
          <w:lang w:val="cs-CZ"/>
        </w:rPr>
        <w:t>Potahovaná tableta</w:t>
      </w:r>
    </w:p>
    <w:p w14:paraId="15B95155" w14:textId="77777777" w:rsidR="001B2A71" w:rsidRDefault="001B2A71" w:rsidP="00CB4128">
      <w:pPr>
        <w:ind w:left="567" w:hanging="567"/>
        <w:rPr>
          <w:rFonts w:asciiTheme="majorBidi" w:hAnsiTheme="majorBidi" w:cstheme="majorBidi"/>
          <w:szCs w:val="22"/>
          <w:lang w:val="cs-CZ"/>
        </w:rPr>
      </w:pPr>
    </w:p>
    <w:p w14:paraId="66DB4544" w14:textId="63FDABEB" w:rsidR="00875BC1" w:rsidRPr="00656B02" w:rsidRDefault="00875BC1"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2 potahované tablety</w:t>
      </w:r>
    </w:p>
    <w:p w14:paraId="04FD40DC" w14:textId="77777777" w:rsidR="00875BC1" w:rsidRPr="00656B02" w:rsidRDefault="00875BC1" w:rsidP="00CB4128">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4 potahované tablety</w:t>
      </w:r>
    </w:p>
    <w:p w14:paraId="02ADF4C5" w14:textId="77777777" w:rsidR="00875BC1" w:rsidRPr="00656B02" w:rsidRDefault="00875BC1" w:rsidP="00CB4128">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8 potahovaných tablet</w:t>
      </w:r>
    </w:p>
    <w:p w14:paraId="6693C98F" w14:textId="77777777" w:rsidR="00513EF3" w:rsidRPr="00656B02" w:rsidRDefault="00875BC1" w:rsidP="00CB4128">
      <w:pPr>
        <w:ind w:left="567" w:hanging="567"/>
        <w:rPr>
          <w:rFonts w:asciiTheme="majorBidi" w:hAnsiTheme="majorBidi" w:cstheme="majorBidi"/>
          <w:szCs w:val="22"/>
          <w:lang w:val="cs-CZ"/>
        </w:rPr>
      </w:pPr>
      <w:r w:rsidRPr="00656B02">
        <w:rPr>
          <w:rFonts w:asciiTheme="majorBidi" w:hAnsiTheme="majorBidi" w:cstheme="majorBidi"/>
          <w:szCs w:val="22"/>
          <w:highlight w:val="lightGray"/>
          <w:lang w:val="cs-CZ"/>
        </w:rPr>
        <w:t>12 potahovaných tablet</w:t>
      </w:r>
    </w:p>
    <w:p w14:paraId="4EA8624B" w14:textId="77777777" w:rsidR="00875BC1" w:rsidRPr="00656B02" w:rsidRDefault="00875BC1" w:rsidP="00CB4128">
      <w:pPr>
        <w:ind w:left="567" w:hanging="567"/>
        <w:rPr>
          <w:rFonts w:asciiTheme="majorBidi" w:hAnsiTheme="majorBidi" w:cstheme="majorBidi"/>
          <w:szCs w:val="22"/>
          <w:lang w:val="cs-CZ"/>
        </w:rPr>
      </w:pPr>
    </w:p>
    <w:p w14:paraId="2CCFC4F1" w14:textId="77777777" w:rsidR="00875BC1" w:rsidRPr="00656B02" w:rsidRDefault="00875BC1" w:rsidP="00CB412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547A58" w14:paraId="0EF1722D" w14:textId="77777777" w:rsidTr="006948E9">
        <w:tc>
          <w:tcPr>
            <w:tcW w:w="9287" w:type="dxa"/>
          </w:tcPr>
          <w:p w14:paraId="39C32865" w14:textId="77777777" w:rsidR="00875BC1" w:rsidRPr="00656B02" w:rsidRDefault="00875BC1" w:rsidP="00CB412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 xml:space="preserve">ZPŮSOB A </w:t>
            </w:r>
            <w:r w:rsidR="004A25CD" w:rsidRPr="00656B02">
              <w:rPr>
                <w:rFonts w:asciiTheme="majorBidi" w:hAnsiTheme="majorBidi" w:cstheme="majorBidi"/>
                <w:b/>
                <w:szCs w:val="22"/>
                <w:lang w:val="cs-CZ"/>
              </w:rPr>
              <w:t xml:space="preserve">CESTA/CESTY </w:t>
            </w:r>
            <w:r w:rsidRPr="00656B02">
              <w:rPr>
                <w:rFonts w:asciiTheme="majorBidi" w:hAnsiTheme="majorBidi" w:cstheme="majorBidi"/>
                <w:b/>
                <w:szCs w:val="22"/>
                <w:lang w:val="cs-CZ"/>
              </w:rPr>
              <w:t>PODÁNÍ</w:t>
            </w:r>
          </w:p>
        </w:tc>
      </w:tr>
    </w:tbl>
    <w:p w14:paraId="5FB5E6C3" w14:textId="77777777" w:rsidR="00875BC1" w:rsidRPr="00656B02" w:rsidRDefault="00875BC1" w:rsidP="00CB4128">
      <w:pPr>
        <w:ind w:left="567" w:hanging="567"/>
        <w:rPr>
          <w:rFonts w:asciiTheme="majorBidi" w:hAnsiTheme="majorBidi" w:cstheme="majorBidi"/>
          <w:szCs w:val="22"/>
          <w:lang w:val="cs-CZ"/>
        </w:rPr>
      </w:pPr>
    </w:p>
    <w:p w14:paraId="6062AC71" w14:textId="77777777" w:rsidR="00875BC1" w:rsidRPr="00656B02" w:rsidRDefault="00483E28"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Před použitím</w:t>
      </w:r>
      <w:r w:rsidR="00875BC1" w:rsidRPr="00656B02">
        <w:rPr>
          <w:rFonts w:asciiTheme="majorBidi" w:hAnsiTheme="majorBidi" w:cstheme="majorBidi"/>
          <w:szCs w:val="22"/>
          <w:lang w:val="cs-CZ"/>
        </w:rPr>
        <w:t xml:space="preserve"> si přečtěte příbalovou informaci.</w:t>
      </w:r>
    </w:p>
    <w:p w14:paraId="447E5094" w14:textId="77777777" w:rsidR="0041110A" w:rsidRPr="00656B02" w:rsidRDefault="0041110A"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Perorální podání.</w:t>
      </w:r>
    </w:p>
    <w:p w14:paraId="3CE61C53" w14:textId="77777777" w:rsidR="0041110A" w:rsidRPr="00656B02" w:rsidRDefault="0041110A" w:rsidP="00CB4128">
      <w:pPr>
        <w:ind w:left="567" w:hanging="567"/>
        <w:rPr>
          <w:rFonts w:asciiTheme="majorBidi" w:hAnsiTheme="majorBidi" w:cstheme="majorBidi"/>
          <w:szCs w:val="22"/>
          <w:lang w:val="cs-CZ"/>
        </w:rPr>
      </w:pPr>
    </w:p>
    <w:p w14:paraId="62D97ED5" w14:textId="77777777" w:rsidR="00875BC1" w:rsidRPr="00656B02" w:rsidRDefault="00875BC1" w:rsidP="00CB412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547A58" w14:paraId="51A58667" w14:textId="77777777" w:rsidTr="006948E9">
        <w:tc>
          <w:tcPr>
            <w:tcW w:w="9287" w:type="dxa"/>
          </w:tcPr>
          <w:p w14:paraId="4CE393AF" w14:textId="77777777" w:rsidR="00875BC1" w:rsidRPr="00656B02" w:rsidRDefault="00875BC1" w:rsidP="00CB412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6.</w:t>
            </w:r>
            <w:r w:rsidRPr="00656B02">
              <w:rPr>
                <w:rFonts w:asciiTheme="majorBidi" w:hAnsiTheme="majorBidi" w:cstheme="majorBidi"/>
                <w:b/>
                <w:szCs w:val="22"/>
                <w:lang w:val="cs-CZ"/>
              </w:rPr>
              <w:tab/>
              <w:t>ZVLÁŠTNÍ UPOZORNĚNÍ, ŽE LÉČIVÝ PŘÍPRAVEK MUSÍ BÝT UCHOVÁVÁN MIMO DO</w:t>
            </w:r>
            <w:r w:rsidR="0041110A" w:rsidRPr="00656B02">
              <w:rPr>
                <w:rFonts w:asciiTheme="majorBidi" w:hAnsiTheme="majorBidi" w:cstheme="majorBidi"/>
                <w:b/>
                <w:szCs w:val="22"/>
                <w:lang w:val="cs-CZ"/>
              </w:rPr>
              <w:t>HLED A DO</w:t>
            </w:r>
            <w:r w:rsidRPr="00656B02">
              <w:rPr>
                <w:rFonts w:asciiTheme="majorBidi" w:hAnsiTheme="majorBidi" w:cstheme="majorBidi"/>
                <w:b/>
                <w:szCs w:val="22"/>
                <w:lang w:val="cs-CZ"/>
              </w:rPr>
              <w:t>SAH DĚTÍ</w:t>
            </w:r>
          </w:p>
        </w:tc>
      </w:tr>
    </w:tbl>
    <w:p w14:paraId="5621F17D" w14:textId="77777777" w:rsidR="00875BC1" w:rsidRPr="00656B02" w:rsidRDefault="00875BC1" w:rsidP="00CB4128">
      <w:pPr>
        <w:ind w:left="567" w:hanging="567"/>
        <w:rPr>
          <w:rFonts w:asciiTheme="majorBidi" w:hAnsiTheme="majorBidi" w:cstheme="majorBidi"/>
          <w:szCs w:val="22"/>
          <w:lang w:val="cs-CZ"/>
        </w:rPr>
      </w:pPr>
    </w:p>
    <w:p w14:paraId="6F3A1A9B" w14:textId="77777777" w:rsidR="00875BC1" w:rsidRPr="00656B02" w:rsidRDefault="00875BC1" w:rsidP="00CB4128">
      <w:pPr>
        <w:ind w:left="567" w:hanging="567"/>
        <w:rPr>
          <w:rFonts w:asciiTheme="majorBidi" w:hAnsiTheme="majorBidi" w:cstheme="majorBidi"/>
          <w:szCs w:val="22"/>
          <w:lang w:val="cs-CZ"/>
        </w:rPr>
      </w:pPr>
      <w:r w:rsidRPr="00656B02">
        <w:rPr>
          <w:rFonts w:asciiTheme="majorBidi" w:hAnsiTheme="majorBidi" w:cstheme="majorBidi"/>
          <w:szCs w:val="22"/>
          <w:lang w:val="cs-CZ"/>
        </w:rPr>
        <w:t>Uchovávejte mimo do</w:t>
      </w:r>
      <w:r w:rsidR="0041110A" w:rsidRPr="00656B02">
        <w:rPr>
          <w:rFonts w:asciiTheme="majorBidi" w:hAnsiTheme="majorBidi" w:cstheme="majorBidi"/>
          <w:szCs w:val="22"/>
          <w:lang w:val="cs-CZ"/>
        </w:rPr>
        <w:t>hled a do</w:t>
      </w:r>
      <w:r w:rsidRPr="00656B02">
        <w:rPr>
          <w:rFonts w:asciiTheme="majorBidi" w:hAnsiTheme="majorBidi" w:cstheme="majorBidi"/>
          <w:szCs w:val="22"/>
          <w:lang w:val="cs-CZ"/>
        </w:rPr>
        <w:t>sah dětí.</w:t>
      </w:r>
    </w:p>
    <w:p w14:paraId="231B901D" w14:textId="77777777" w:rsidR="00875BC1" w:rsidRPr="00656B02" w:rsidRDefault="00875BC1" w:rsidP="00CB4128">
      <w:pPr>
        <w:ind w:left="567" w:hanging="567"/>
        <w:rPr>
          <w:rFonts w:asciiTheme="majorBidi" w:hAnsiTheme="majorBidi" w:cstheme="majorBidi"/>
          <w:szCs w:val="22"/>
          <w:lang w:val="cs-CZ"/>
        </w:rPr>
      </w:pPr>
    </w:p>
    <w:p w14:paraId="73748046" w14:textId="77777777" w:rsidR="00875BC1" w:rsidRPr="00656B02" w:rsidRDefault="00875BC1" w:rsidP="00CB412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547A58" w14:paraId="167C3577" w14:textId="77777777" w:rsidTr="006948E9">
        <w:tc>
          <w:tcPr>
            <w:tcW w:w="9287" w:type="dxa"/>
          </w:tcPr>
          <w:p w14:paraId="5769F22B" w14:textId="77777777" w:rsidR="00875BC1" w:rsidRPr="00656B02" w:rsidRDefault="00875BC1" w:rsidP="00CB412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7.</w:t>
            </w:r>
            <w:r w:rsidRPr="00656B02">
              <w:rPr>
                <w:rFonts w:asciiTheme="majorBidi" w:hAnsiTheme="majorBidi" w:cstheme="majorBidi"/>
                <w:b/>
                <w:szCs w:val="22"/>
                <w:lang w:val="cs-CZ"/>
              </w:rPr>
              <w:tab/>
              <w:t>DALŠÍ ZVLÁŠTNÍ UPOZORNĚNÍ, POKUD JE POTŘEBNÉ</w:t>
            </w:r>
          </w:p>
        </w:tc>
      </w:tr>
    </w:tbl>
    <w:p w14:paraId="361BC18A" w14:textId="77777777" w:rsidR="00875BC1" w:rsidRPr="00656B02" w:rsidRDefault="00875BC1" w:rsidP="00CB4128">
      <w:pPr>
        <w:ind w:left="567" w:hanging="567"/>
        <w:rPr>
          <w:rFonts w:asciiTheme="majorBidi" w:hAnsiTheme="majorBidi" w:cstheme="majorBidi"/>
          <w:szCs w:val="22"/>
          <w:lang w:val="cs-CZ"/>
        </w:rPr>
      </w:pPr>
    </w:p>
    <w:p w14:paraId="61DCA485" w14:textId="77777777" w:rsidR="00D920FA" w:rsidRPr="00656B02" w:rsidRDefault="00D920FA" w:rsidP="00CB412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656B02" w14:paraId="6EFE6E08" w14:textId="77777777" w:rsidTr="006948E9">
        <w:tc>
          <w:tcPr>
            <w:tcW w:w="9287" w:type="dxa"/>
          </w:tcPr>
          <w:p w14:paraId="68A076E7" w14:textId="77777777" w:rsidR="00875BC1" w:rsidRPr="00656B02" w:rsidRDefault="00875BC1" w:rsidP="00CB4128">
            <w:pPr>
              <w:keepNext/>
              <w:keepLines/>
              <w:widowControl/>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Pr="00656B02">
              <w:rPr>
                <w:rFonts w:asciiTheme="majorBidi" w:hAnsiTheme="majorBidi" w:cstheme="majorBidi"/>
                <w:b/>
                <w:szCs w:val="22"/>
                <w:lang w:val="cs-CZ"/>
              </w:rPr>
              <w:tab/>
              <w:t>POUŽITELNOST</w:t>
            </w:r>
          </w:p>
        </w:tc>
      </w:tr>
    </w:tbl>
    <w:p w14:paraId="31D01B3F" w14:textId="77777777" w:rsidR="00875BC1" w:rsidRPr="00656B02" w:rsidRDefault="00875BC1" w:rsidP="00CB4128">
      <w:pPr>
        <w:keepNext/>
        <w:keepLines/>
        <w:widowControl/>
        <w:ind w:left="567" w:hanging="567"/>
        <w:rPr>
          <w:rFonts w:asciiTheme="majorBidi" w:hAnsiTheme="majorBidi" w:cstheme="majorBidi"/>
          <w:szCs w:val="22"/>
          <w:lang w:val="cs-CZ"/>
        </w:rPr>
      </w:pPr>
    </w:p>
    <w:p w14:paraId="17B220EC" w14:textId="77777777" w:rsidR="00875BC1" w:rsidRPr="00656B02" w:rsidRDefault="003A21DE" w:rsidP="00CB4128">
      <w:pPr>
        <w:keepNext/>
        <w:keepLines/>
        <w:widowControl/>
        <w:rPr>
          <w:rFonts w:asciiTheme="majorBidi" w:hAnsiTheme="majorBidi" w:cstheme="majorBidi"/>
          <w:szCs w:val="22"/>
          <w:lang w:val="cs-CZ"/>
        </w:rPr>
      </w:pPr>
      <w:r w:rsidRPr="00656B02">
        <w:rPr>
          <w:rFonts w:asciiTheme="majorBidi" w:hAnsiTheme="majorBidi" w:cstheme="majorBidi"/>
          <w:szCs w:val="22"/>
          <w:lang w:val="cs-CZ"/>
        </w:rPr>
        <w:t>EXP:</w:t>
      </w:r>
    </w:p>
    <w:p w14:paraId="27A5B9D4" w14:textId="77777777" w:rsidR="00875BC1" w:rsidRPr="00656B02" w:rsidRDefault="00875BC1" w:rsidP="00CB4128">
      <w:pPr>
        <w:rPr>
          <w:rFonts w:asciiTheme="majorBidi" w:hAnsiTheme="majorBidi" w:cstheme="majorBidi"/>
          <w:szCs w:val="22"/>
          <w:lang w:val="cs-CZ"/>
        </w:rPr>
      </w:pPr>
    </w:p>
    <w:p w14:paraId="1BD6C76B" w14:textId="77777777" w:rsidR="00875BC1" w:rsidRPr="00656B02" w:rsidRDefault="00875BC1" w:rsidP="009B5ECC">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656B02" w14:paraId="21A5E8FA" w14:textId="77777777" w:rsidTr="006948E9">
        <w:tc>
          <w:tcPr>
            <w:tcW w:w="9287" w:type="dxa"/>
          </w:tcPr>
          <w:p w14:paraId="19AD1FB4" w14:textId="77777777" w:rsidR="00875BC1" w:rsidRPr="00656B02" w:rsidRDefault="00875BC1" w:rsidP="00C927F4">
            <w:pPr>
              <w:keepNext/>
              <w:keepLines/>
              <w:widowControl/>
              <w:tabs>
                <w:tab w:val="left" w:pos="142"/>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lastRenderedPageBreak/>
              <w:t>9.</w:t>
            </w:r>
            <w:r w:rsidRPr="00656B02">
              <w:rPr>
                <w:rFonts w:asciiTheme="majorBidi" w:hAnsiTheme="majorBidi" w:cstheme="majorBidi"/>
                <w:b/>
                <w:szCs w:val="22"/>
                <w:lang w:val="cs-CZ"/>
              </w:rPr>
              <w:tab/>
              <w:t>ZVLÁŠTNÍ PODMÍNKY PRO UCHOVÁVÁNÍ</w:t>
            </w:r>
          </w:p>
        </w:tc>
      </w:tr>
    </w:tbl>
    <w:p w14:paraId="74E77537" w14:textId="77777777" w:rsidR="00875BC1" w:rsidRPr="00656B02" w:rsidRDefault="00875BC1" w:rsidP="005F1EF3">
      <w:pPr>
        <w:keepNext/>
        <w:keepLines/>
        <w:widowControl/>
        <w:tabs>
          <w:tab w:val="left" w:pos="567"/>
        </w:tabs>
        <w:rPr>
          <w:rFonts w:asciiTheme="majorBidi" w:hAnsiTheme="majorBidi" w:cstheme="majorBidi"/>
          <w:szCs w:val="22"/>
          <w:lang w:val="cs-CZ"/>
        </w:rPr>
      </w:pPr>
    </w:p>
    <w:p w14:paraId="6E88BA3C" w14:textId="77777777" w:rsidR="00875BC1" w:rsidRPr="00656B02" w:rsidRDefault="00875BC1" w:rsidP="005F1EF3">
      <w:pPr>
        <w:keepNext/>
        <w:keepLines/>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Uchovávejte při teplotě do 30</w:t>
      </w:r>
      <w:r w:rsidR="003359F0" w:rsidRPr="00656B02">
        <w:rPr>
          <w:rFonts w:asciiTheme="majorBidi" w:hAnsiTheme="majorBidi" w:cstheme="majorBidi"/>
          <w:szCs w:val="22"/>
          <w:lang w:val="cs-CZ"/>
        </w:rPr>
        <w:t xml:space="preserve"> </w:t>
      </w:r>
      <w:r w:rsidRPr="00656B02">
        <w:rPr>
          <w:rFonts w:asciiTheme="majorBidi" w:hAnsiTheme="majorBidi" w:cstheme="majorBidi"/>
          <w:szCs w:val="22"/>
          <w:lang w:val="cs-CZ"/>
        </w:rPr>
        <w:sym w:font="Symbol" w:char="F0B0"/>
      </w:r>
      <w:r w:rsidRPr="00656B02">
        <w:rPr>
          <w:rFonts w:asciiTheme="majorBidi" w:hAnsiTheme="majorBidi" w:cstheme="majorBidi"/>
          <w:szCs w:val="22"/>
          <w:lang w:val="cs-CZ"/>
        </w:rPr>
        <w:t>C.</w:t>
      </w:r>
    </w:p>
    <w:p w14:paraId="0E5D885C" w14:textId="77777777" w:rsidR="00875BC1" w:rsidRPr="00656B02" w:rsidRDefault="00875BC1" w:rsidP="005F1EF3">
      <w:pPr>
        <w:keepNext/>
        <w:keepLines/>
        <w:widowControl/>
        <w:tabs>
          <w:tab w:val="left" w:pos="567"/>
        </w:tabs>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3544EEF0" w14:textId="77777777" w:rsidR="00875BC1" w:rsidRPr="00656B02" w:rsidRDefault="00875BC1" w:rsidP="005F1EF3">
      <w:pPr>
        <w:tabs>
          <w:tab w:val="left" w:pos="567"/>
        </w:tabs>
        <w:rPr>
          <w:rFonts w:asciiTheme="majorBidi" w:hAnsiTheme="majorBidi" w:cstheme="majorBidi"/>
          <w:szCs w:val="22"/>
          <w:lang w:val="cs-CZ"/>
        </w:rPr>
      </w:pPr>
    </w:p>
    <w:p w14:paraId="308F4BE6" w14:textId="77777777" w:rsidR="002D37BF" w:rsidRPr="00656B02" w:rsidRDefault="002D37BF" w:rsidP="005F1EF3">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547A58" w14:paraId="5EDD5F43" w14:textId="77777777" w:rsidTr="006948E9">
        <w:tc>
          <w:tcPr>
            <w:tcW w:w="9287" w:type="dxa"/>
          </w:tcPr>
          <w:p w14:paraId="045F80D0" w14:textId="77777777" w:rsidR="00875BC1" w:rsidRPr="00656B02" w:rsidRDefault="00875BC1" w:rsidP="00C927F4">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10.</w:t>
            </w:r>
            <w:r w:rsidRPr="00656B02">
              <w:rPr>
                <w:rFonts w:asciiTheme="majorBidi" w:hAnsiTheme="majorBidi" w:cstheme="majorBidi"/>
                <w:b/>
                <w:szCs w:val="22"/>
                <w:lang w:val="cs-CZ"/>
              </w:rPr>
              <w:tab/>
              <w:t>ZVLÁŠTNÍ OPATŘENÍ PRO</w:t>
            </w:r>
            <w:r w:rsidR="00A345FF" w:rsidRPr="00656B02">
              <w:rPr>
                <w:rFonts w:asciiTheme="majorBidi" w:hAnsiTheme="majorBidi" w:cstheme="majorBidi"/>
                <w:b/>
                <w:szCs w:val="22"/>
                <w:lang w:val="cs-CZ"/>
              </w:rPr>
              <w:t xml:space="preserve"> LIKVIDACI NEPOUŽITÝCH LÉČIVÝCH </w:t>
            </w:r>
            <w:r w:rsidRPr="00656B02">
              <w:rPr>
                <w:rFonts w:asciiTheme="majorBidi" w:hAnsiTheme="majorBidi" w:cstheme="majorBidi"/>
                <w:b/>
                <w:szCs w:val="22"/>
                <w:lang w:val="cs-CZ"/>
              </w:rPr>
              <w:t>PŘÍPRAVKŮ NEBO ODPADU Z TAKOVÝCH LÉČIVÝCH PŘÍPRAVKŮ, POKUD JE TO VHODNÉ</w:t>
            </w:r>
          </w:p>
        </w:tc>
      </w:tr>
    </w:tbl>
    <w:p w14:paraId="6D9C73EA" w14:textId="77777777" w:rsidR="00875BC1" w:rsidRPr="00656B02" w:rsidRDefault="00875BC1" w:rsidP="005F1EF3">
      <w:pPr>
        <w:tabs>
          <w:tab w:val="left" w:pos="567"/>
        </w:tabs>
        <w:rPr>
          <w:rFonts w:asciiTheme="majorBidi" w:hAnsiTheme="majorBidi" w:cstheme="majorBidi"/>
          <w:szCs w:val="22"/>
          <w:lang w:val="cs-CZ"/>
        </w:rPr>
      </w:pPr>
    </w:p>
    <w:p w14:paraId="2617CB66" w14:textId="77777777" w:rsidR="00875BC1" w:rsidRPr="00656B02" w:rsidRDefault="00875BC1" w:rsidP="005F1EF3">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547A58" w14:paraId="0E6E71F9" w14:textId="77777777" w:rsidTr="006948E9">
        <w:tc>
          <w:tcPr>
            <w:tcW w:w="9287" w:type="dxa"/>
          </w:tcPr>
          <w:p w14:paraId="79E2D767" w14:textId="77777777" w:rsidR="00875BC1" w:rsidRPr="00656B02" w:rsidRDefault="00875BC1" w:rsidP="00C927F4">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11.</w:t>
            </w:r>
            <w:r w:rsidRPr="00656B02">
              <w:rPr>
                <w:rFonts w:asciiTheme="majorBidi" w:hAnsiTheme="majorBidi" w:cstheme="majorBidi"/>
                <w:b/>
                <w:szCs w:val="22"/>
                <w:lang w:val="cs-CZ"/>
              </w:rPr>
              <w:tab/>
              <w:t>NÁZEV A ADRESA DRŽITELE ROZHODNUTÍ O REGISTRACI</w:t>
            </w:r>
          </w:p>
        </w:tc>
      </w:tr>
    </w:tbl>
    <w:p w14:paraId="3E171222" w14:textId="77777777" w:rsidR="00875BC1" w:rsidRPr="00656B02" w:rsidRDefault="00875BC1" w:rsidP="005F1EF3">
      <w:pPr>
        <w:tabs>
          <w:tab w:val="left" w:pos="567"/>
        </w:tabs>
        <w:rPr>
          <w:rFonts w:asciiTheme="majorBidi" w:hAnsiTheme="majorBidi" w:cstheme="majorBidi"/>
          <w:szCs w:val="22"/>
          <w:lang w:val="cs-CZ"/>
        </w:rPr>
      </w:pPr>
    </w:p>
    <w:p w14:paraId="4F28E9C7" w14:textId="77777777" w:rsidR="006E0A55" w:rsidRPr="00656B02" w:rsidRDefault="006E0A55" w:rsidP="005F1EF3">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6F9D4B83" w14:textId="77777777" w:rsidR="006E0A55" w:rsidRPr="00656B02" w:rsidRDefault="006E0A55" w:rsidP="005F1EF3">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0066C0BA" w14:textId="77777777" w:rsidR="006E0A55" w:rsidRPr="00656B02" w:rsidRDefault="006E0A55" w:rsidP="005F1EF3">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00FC54D9" w14:textId="77777777" w:rsidR="00CF103C" w:rsidRPr="00656B02" w:rsidRDefault="006E0A55" w:rsidP="005F1EF3">
      <w:pPr>
        <w:tabs>
          <w:tab w:val="left" w:pos="567"/>
        </w:tabs>
        <w:autoSpaceDE w:val="0"/>
        <w:autoSpaceDN w:val="0"/>
        <w:adjustRightInd w:val="0"/>
        <w:rPr>
          <w:rFonts w:asciiTheme="majorBidi" w:hAnsiTheme="majorBidi" w:cstheme="majorBidi"/>
          <w:szCs w:val="22"/>
          <w:lang w:val="cs-CZ"/>
        </w:rPr>
      </w:pPr>
      <w:r w:rsidRPr="00656B02">
        <w:rPr>
          <w:rFonts w:asciiTheme="majorBidi" w:hAnsiTheme="majorBidi" w:cstheme="majorBidi"/>
          <w:szCs w:val="22"/>
          <w:lang w:val="cs-CZ"/>
        </w:rPr>
        <w:t>Nizozemsko</w:t>
      </w:r>
    </w:p>
    <w:p w14:paraId="6B4FC1ED" w14:textId="77777777" w:rsidR="00875BC1" w:rsidRPr="00656B02" w:rsidRDefault="00875BC1" w:rsidP="005F1EF3">
      <w:pPr>
        <w:tabs>
          <w:tab w:val="left" w:pos="567"/>
        </w:tabs>
        <w:rPr>
          <w:rFonts w:asciiTheme="majorBidi" w:hAnsiTheme="majorBidi" w:cstheme="majorBidi"/>
          <w:szCs w:val="22"/>
          <w:lang w:val="cs-CZ"/>
        </w:rPr>
      </w:pPr>
    </w:p>
    <w:p w14:paraId="6DCF990B" w14:textId="77777777" w:rsidR="00875BC1" w:rsidRPr="00656B02" w:rsidRDefault="00875BC1" w:rsidP="005F1EF3">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656B02" w14:paraId="3C30459B" w14:textId="77777777" w:rsidTr="006948E9">
        <w:tc>
          <w:tcPr>
            <w:tcW w:w="9287" w:type="dxa"/>
          </w:tcPr>
          <w:p w14:paraId="502F2877" w14:textId="77777777" w:rsidR="00875BC1" w:rsidRPr="00656B02" w:rsidRDefault="00875BC1" w:rsidP="00DF385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12.</w:t>
            </w:r>
            <w:r w:rsidRPr="00656B02">
              <w:rPr>
                <w:rFonts w:asciiTheme="majorBidi" w:hAnsiTheme="majorBidi" w:cstheme="majorBidi"/>
                <w:b/>
                <w:szCs w:val="22"/>
                <w:lang w:val="cs-CZ"/>
              </w:rPr>
              <w:tab/>
              <w:t>REGISTRAČNÍ ČÍSLO(A)</w:t>
            </w:r>
          </w:p>
        </w:tc>
      </w:tr>
    </w:tbl>
    <w:p w14:paraId="22EB2620" w14:textId="77777777" w:rsidR="00875BC1" w:rsidRPr="00656B02" w:rsidRDefault="00875BC1" w:rsidP="005F1EF3">
      <w:pPr>
        <w:tabs>
          <w:tab w:val="left" w:pos="567"/>
        </w:tabs>
        <w:rPr>
          <w:rFonts w:asciiTheme="majorBidi" w:hAnsiTheme="majorBidi" w:cstheme="majorBidi"/>
          <w:szCs w:val="22"/>
          <w:lang w:val="cs-CZ"/>
        </w:rPr>
      </w:pPr>
    </w:p>
    <w:p w14:paraId="322252CC" w14:textId="77777777" w:rsidR="00875BC1" w:rsidRPr="00656B02" w:rsidRDefault="00875BC1" w:rsidP="005F1EF3">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lang w:val="cs-CZ"/>
        </w:rPr>
        <w:t xml:space="preserve">EU/1/98/077/016 </w:t>
      </w:r>
      <w:r w:rsidRPr="00656B02">
        <w:rPr>
          <w:rFonts w:asciiTheme="majorBidi" w:hAnsiTheme="majorBidi" w:cstheme="majorBidi"/>
          <w:szCs w:val="22"/>
          <w:highlight w:val="lightGray"/>
          <w:lang w:val="cs-CZ"/>
        </w:rPr>
        <w:t>(2 potahované tablety)</w:t>
      </w:r>
    </w:p>
    <w:p w14:paraId="69CF2649" w14:textId="77777777" w:rsidR="00875BC1" w:rsidRPr="00656B02" w:rsidRDefault="00875BC1" w:rsidP="005F1EF3">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EU/1/98/077/017 (4 potahované tablety)</w:t>
      </w:r>
    </w:p>
    <w:p w14:paraId="4AFCB7FA" w14:textId="77777777" w:rsidR="00875BC1" w:rsidRPr="00656B02" w:rsidRDefault="00875BC1" w:rsidP="005F1EF3">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EU/1/98/077/018 (8 potahovaných tablet)</w:t>
      </w:r>
    </w:p>
    <w:p w14:paraId="5C2ADC84" w14:textId="77777777" w:rsidR="00D84107" w:rsidRPr="00656B02" w:rsidRDefault="00875BC1" w:rsidP="005F1EF3">
      <w:pPr>
        <w:tabs>
          <w:tab w:val="left" w:pos="567"/>
        </w:tabs>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EU/1/98/077/019 (12 potahovaných tablet)</w:t>
      </w:r>
    </w:p>
    <w:p w14:paraId="735AA6F7" w14:textId="77777777" w:rsidR="00875BC1" w:rsidRPr="00656B02" w:rsidRDefault="00875BC1" w:rsidP="005F1EF3">
      <w:pPr>
        <w:tabs>
          <w:tab w:val="left" w:pos="567"/>
        </w:tabs>
        <w:rPr>
          <w:rFonts w:asciiTheme="majorBidi" w:hAnsiTheme="majorBidi" w:cstheme="majorBidi"/>
          <w:szCs w:val="22"/>
          <w:lang w:val="cs-CZ"/>
        </w:rPr>
      </w:pPr>
    </w:p>
    <w:p w14:paraId="77C44AF6" w14:textId="77777777" w:rsidR="00875BC1" w:rsidRPr="00656B02" w:rsidRDefault="00875BC1" w:rsidP="005F1EF3">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656B02" w14:paraId="0C389C84" w14:textId="77777777" w:rsidTr="006948E9">
        <w:tc>
          <w:tcPr>
            <w:tcW w:w="9287" w:type="dxa"/>
          </w:tcPr>
          <w:p w14:paraId="407CBBAC" w14:textId="77777777" w:rsidR="00875BC1" w:rsidRPr="00656B02" w:rsidRDefault="00875BC1" w:rsidP="00DF385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13.</w:t>
            </w:r>
            <w:r w:rsidRPr="00656B02">
              <w:rPr>
                <w:rFonts w:asciiTheme="majorBidi" w:hAnsiTheme="majorBidi" w:cstheme="majorBidi"/>
                <w:b/>
                <w:szCs w:val="22"/>
                <w:lang w:val="cs-CZ"/>
              </w:rPr>
              <w:tab/>
              <w:t>ČÍSLO ŠARŽE</w:t>
            </w:r>
          </w:p>
        </w:tc>
      </w:tr>
    </w:tbl>
    <w:p w14:paraId="72D91E0F" w14:textId="77777777" w:rsidR="00875BC1" w:rsidRPr="00656B02" w:rsidRDefault="00875BC1" w:rsidP="005F1EF3">
      <w:pPr>
        <w:tabs>
          <w:tab w:val="left" w:pos="567"/>
        </w:tabs>
        <w:rPr>
          <w:rFonts w:asciiTheme="majorBidi" w:hAnsiTheme="majorBidi" w:cstheme="majorBidi"/>
          <w:szCs w:val="22"/>
          <w:lang w:val="cs-CZ"/>
        </w:rPr>
      </w:pPr>
    </w:p>
    <w:p w14:paraId="0E6328CD" w14:textId="77777777" w:rsidR="00875BC1" w:rsidRPr="00656B02" w:rsidRDefault="003A21DE" w:rsidP="005F1EF3">
      <w:pPr>
        <w:tabs>
          <w:tab w:val="left" w:pos="567"/>
        </w:tabs>
        <w:rPr>
          <w:rFonts w:asciiTheme="majorBidi" w:hAnsiTheme="majorBidi" w:cstheme="majorBidi"/>
          <w:szCs w:val="22"/>
          <w:lang w:val="cs-CZ"/>
        </w:rPr>
      </w:pPr>
      <w:r w:rsidRPr="00656B02">
        <w:rPr>
          <w:rFonts w:asciiTheme="majorBidi" w:hAnsiTheme="majorBidi" w:cstheme="majorBidi"/>
          <w:szCs w:val="22"/>
          <w:lang w:val="cs-CZ"/>
        </w:rPr>
        <w:t>Lot:</w:t>
      </w:r>
    </w:p>
    <w:p w14:paraId="0D2103FD" w14:textId="77777777" w:rsidR="00875BC1" w:rsidRPr="00656B02" w:rsidRDefault="00875BC1" w:rsidP="005F1EF3">
      <w:pPr>
        <w:tabs>
          <w:tab w:val="left" w:pos="567"/>
        </w:tabs>
        <w:rPr>
          <w:rFonts w:asciiTheme="majorBidi" w:hAnsiTheme="majorBidi" w:cstheme="majorBidi"/>
          <w:szCs w:val="22"/>
          <w:lang w:val="cs-CZ"/>
        </w:rPr>
      </w:pPr>
    </w:p>
    <w:p w14:paraId="46A2A746" w14:textId="77777777" w:rsidR="002D37BF" w:rsidRPr="00656B02" w:rsidRDefault="002D37BF" w:rsidP="005F1EF3">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656B02" w14:paraId="0D7BE2BE" w14:textId="77777777" w:rsidTr="006948E9">
        <w:tc>
          <w:tcPr>
            <w:tcW w:w="9287" w:type="dxa"/>
          </w:tcPr>
          <w:p w14:paraId="68F80244" w14:textId="77777777" w:rsidR="00875BC1" w:rsidRPr="00656B02" w:rsidRDefault="00875BC1" w:rsidP="00DF385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14.</w:t>
            </w:r>
            <w:r w:rsidRPr="00656B02">
              <w:rPr>
                <w:rFonts w:asciiTheme="majorBidi" w:hAnsiTheme="majorBidi" w:cstheme="majorBidi"/>
                <w:b/>
                <w:szCs w:val="22"/>
                <w:lang w:val="cs-CZ"/>
              </w:rPr>
              <w:tab/>
              <w:t>KLASIFIKACE PRO VÝDEJ</w:t>
            </w:r>
          </w:p>
        </w:tc>
      </w:tr>
    </w:tbl>
    <w:p w14:paraId="64B6460C" w14:textId="77777777" w:rsidR="00875BC1" w:rsidRPr="00656B02" w:rsidRDefault="00875BC1" w:rsidP="005F1EF3">
      <w:pPr>
        <w:tabs>
          <w:tab w:val="left" w:pos="567"/>
        </w:tabs>
        <w:rPr>
          <w:rFonts w:asciiTheme="majorBidi" w:hAnsiTheme="majorBidi" w:cstheme="majorBidi"/>
          <w:szCs w:val="22"/>
          <w:lang w:val="cs-CZ"/>
        </w:rPr>
      </w:pPr>
    </w:p>
    <w:p w14:paraId="3FAA2EF3" w14:textId="77777777" w:rsidR="00875BC1" w:rsidRPr="00656B02" w:rsidRDefault="00875BC1" w:rsidP="005F1EF3">
      <w:pPr>
        <w:tabs>
          <w:tab w:val="left" w:pos="567"/>
        </w:tab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5BC1" w:rsidRPr="00656B02" w14:paraId="3C86BAE2" w14:textId="77777777" w:rsidTr="006948E9">
        <w:tc>
          <w:tcPr>
            <w:tcW w:w="9287" w:type="dxa"/>
          </w:tcPr>
          <w:p w14:paraId="7ED7EC07" w14:textId="77777777" w:rsidR="00875BC1" w:rsidRPr="00656B02" w:rsidRDefault="00875BC1" w:rsidP="004C28DA">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15.</w:t>
            </w:r>
            <w:r w:rsidRPr="00656B02">
              <w:rPr>
                <w:rFonts w:asciiTheme="majorBidi" w:hAnsiTheme="majorBidi" w:cstheme="majorBidi"/>
                <w:b/>
                <w:szCs w:val="22"/>
                <w:lang w:val="cs-CZ"/>
              </w:rPr>
              <w:tab/>
              <w:t>NÁVOD K POUŽITÍ</w:t>
            </w:r>
          </w:p>
        </w:tc>
      </w:tr>
    </w:tbl>
    <w:p w14:paraId="17BC5123" w14:textId="77777777" w:rsidR="00875BC1" w:rsidRPr="00656B02" w:rsidRDefault="00875BC1" w:rsidP="005F1EF3">
      <w:pPr>
        <w:tabs>
          <w:tab w:val="left" w:pos="567"/>
        </w:tabs>
        <w:rPr>
          <w:rFonts w:asciiTheme="majorBidi" w:hAnsiTheme="majorBidi" w:cstheme="majorBidi"/>
          <w:szCs w:val="22"/>
          <w:u w:val="single"/>
          <w:lang w:val="cs-CZ"/>
        </w:rPr>
      </w:pPr>
    </w:p>
    <w:p w14:paraId="2E8167CF" w14:textId="77777777" w:rsidR="00875BC1" w:rsidRPr="00656B02" w:rsidRDefault="00875BC1" w:rsidP="005F1EF3">
      <w:pPr>
        <w:tabs>
          <w:tab w:val="left" w:pos="567"/>
        </w:tabs>
        <w:rPr>
          <w:rFonts w:asciiTheme="majorBidi" w:hAnsiTheme="majorBidi" w:cstheme="majorBidi"/>
          <w:szCs w:val="22"/>
          <w:lang w:val="cs-CZ"/>
        </w:rPr>
      </w:pPr>
    </w:p>
    <w:p w14:paraId="35783D9A" w14:textId="77777777" w:rsidR="00875BC1" w:rsidRPr="00656B02" w:rsidRDefault="00875BC1" w:rsidP="001B79A4">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szCs w:val="22"/>
          <w:lang w:val="cs-CZ"/>
        </w:rPr>
      </w:pPr>
      <w:r w:rsidRPr="00656B02">
        <w:rPr>
          <w:rFonts w:asciiTheme="majorBidi" w:hAnsiTheme="majorBidi" w:cstheme="majorBidi"/>
          <w:b/>
          <w:szCs w:val="22"/>
          <w:lang w:val="cs-CZ"/>
        </w:rPr>
        <w:t>16.</w:t>
      </w:r>
      <w:r w:rsidRPr="00656B02">
        <w:rPr>
          <w:rFonts w:asciiTheme="majorBidi" w:hAnsiTheme="majorBidi" w:cstheme="majorBidi"/>
          <w:b/>
          <w:szCs w:val="22"/>
          <w:lang w:val="cs-CZ"/>
        </w:rPr>
        <w:tab/>
        <w:t>INFORMACE V BRAILLOVĚ PÍSMU</w:t>
      </w:r>
    </w:p>
    <w:p w14:paraId="60E008C5" w14:textId="77777777" w:rsidR="00875BC1" w:rsidRPr="00656B02" w:rsidRDefault="00875BC1" w:rsidP="005F1EF3">
      <w:pPr>
        <w:tabs>
          <w:tab w:val="left" w:pos="567"/>
        </w:tabs>
        <w:rPr>
          <w:rFonts w:asciiTheme="majorBidi" w:hAnsiTheme="majorBidi" w:cstheme="majorBidi"/>
          <w:szCs w:val="22"/>
          <w:lang w:val="cs-CZ"/>
        </w:rPr>
      </w:pPr>
    </w:p>
    <w:p w14:paraId="0DBD66E1" w14:textId="77777777" w:rsidR="00875BC1" w:rsidRPr="00656B02" w:rsidRDefault="00875BC1" w:rsidP="005F1EF3">
      <w:pPr>
        <w:rPr>
          <w:rFonts w:asciiTheme="majorBidi" w:hAnsiTheme="majorBidi" w:cstheme="majorBidi"/>
          <w:szCs w:val="22"/>
          <w:lang w:val="cs-CZ"/>
        </w:rPr>
      </w:pPr>
      <w:r w:rsidRPr="00656B02">
        <w:rPr>
          <w:rFonts w:asciiTheme="majorBidi" w:hAnsiTheme="majorBidi" w:cstheme="majorBidi"/>
          <w:szCs w:val="22"/>
          <w:lang w:val="cs-CZ"/>
        </w:rPr>
        <w:t>VIAGRA 50</w:t>
      </w:r>
      <w:r w:rsidR="00941256" w:rsidRPr="00656B02">
        <w:rPr>
          <w:rFonts w:asciiTheme="majorBidi" w:hAnsiTheme="majorBidi" w:cstheme="majorBidi"/>
          <w:szCs w:val="22"/>
          <w:lang w:val="cs-CZ"/>
        </w:rPr>
        <w:t xml:space="preserve"> </w:t>
      </w:r>
      <w:r w:rsidRPr="00656B02">
        <w:rPr>
          <w:rFonts w:asciiTheme="majorBidi" w:hAnsiTheme="majorBidi" w:cstheme="majorBidi"/>
          <w:szCs w:val="22"/>
          <w:lang w:val="cs-CZ"/>
        </w:rPr>
        <w:t>mg</w:t>
      </w:r>
    </w:p>
    <w:p w14:paraId="36207C23" w14:textId="77777777" w:rsidR="009E7ECD" w:rsidRPr="00656B02" w:rsidRDefault="009E7ECD" w:rsidP="005F1EF3">
      <w:pPr>
        <w:rPr>
          <w:rFonts w:asciiTheme="majorBidi" w:hAnsiTheme="majorBidi" w:cstheme="majorBidi"/>
          <w:szCs w:val="22"/>
          <w:u w:val="single"/>
          <w:lang w:val="cs-CZ"/>
        </w:rPr>
      </w:pPr>
    </w:p>
    <w:p w14:paraId="17471F9D" w14:textId="77777777" w:rsidR="008D0FD1" w:rsidRPr="00656B02" w:rsidRDefault="008D0FD1" w:rsidP="005F1EF3">
      <w:pPr>
        <w:rPr>
          <w:rFonts w:asciiTheme="majorBidi" w:hAnsiTheme="majorBidi" w:cstheme="majorBidi"/>
          <w:szCs w:val="22"/>
          <w:u w:val="single"/>
          <w:lang w:val="cs-CZ"/>
        </w:rPr>
      </w:pPr>
    </w:p>
    <w:p w14:paraId="1E9475CC" w14:textId="77777777" w:rsidR="009E7ECD" w:rsidRPr="00656B02" w:rsidRDefault="009E7ECD" w:rsidP="001B79A4">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17.</w:t>
      </w:r>
      <w:r w:rsidRPr="00656B02">
        <w:rPr>
          <w:rFonts w:asciiTheme="majorBidi" w:hAnsiTheme="majorBidi" w:cstheme="majorBidi"/>
          <w:b/>
          <w:bCs/>
          <w:szCs w:val="22"/>
          <w:lang w:val="cs-CZ"/>
        </w:rPr>
        <w:tab/>
        <w:t>JEDINEČNÝ IDENTIFIKÁTOR – 2D ČÁROVÝ KÓD</w:t>
      </w:r>
    </w:p>
    <w:p w14:paraId="4077C995" w14:textId="77777777" w:rsidR="009E7ECD" w:rsidRPr="00656B02" w:rsidRDefault="009E7ECD" w:rsidP="005F1EF3">
      <w:pPr>
        <w:keepNext/>
        <w:keepLines/>
        <w:rPr>
          <w:rFonts w:asciiTheme="majorBidi" w:hAnsiTheme="majorBidi" w:cstheme="majorBidi"/>
          <w:szCs w:val="22"/>
          <w:lang w:val="cs-CZ"/>
        </w:rPr>
      </w:pPr>
    </w:p>
    <w:p w14:paraId="4E7D34FE" w14:textId="77777777" w:rsidR="009E7ECD" w:rsidRPr="00656B02" w:rsidRDefault="009E7ECD" w:rsidP="005F1EF3">
      <w:pPr>
        <w:keepNext/>
        <w:keepLines/>
        <w:rPr>
          <w:rFonts w:asciiTheme="majorBidi" w:hAnsiTheme="majorBidi" w:cstheme="majorBidi"/>
          <w:szCs w:val="22"/>
          <w:highlight w:val="lightGray"/>
          <w:shd w:val="clear" w:color="auto" w:fill="CCCCCC"/>
          <w:lang w:val="cs-CZ"/>
        </w:rPr>
      </w:pPr>
      <w:r w:rsidRPr="00656B02">
        <w:rPr>
          <w:rFonts w:asciiTheme="majorBidi" w:hAnsiTheme="majorBidi" w:cstheme="majorBidi"/>
          <w:szCs w:val="22"/>
          <w:highlight w:val="lightGray"/>
          <w:lang w:val="cs-CZ"/>
        </w:rPr>
        <w:t>2D čárový kód s jedinečným identifikátorem.</w:t>
      </w:r>
    </w:p>
    <w:p w14:paraId="3466C246" w14:textId="77777777" w:rsidR="009E7ECD" w:rsidRPr="00656B02" w:rsidRDefault="009E7ECD" w:rsidP="005F1EF3">
      <w:pPr>
        <w:keepNext/>
        <w:keepLines/>
        <w:rPr>
          <w:rFonts w:asciiTheme="majorBidi" w:hAnsiTheme="majorBidi" w:cstheme="majorBidi"/>
          <w:szCs w:val="22"/>
          <w:lang w:val="cs-CZ"/>
        </w:rPr>
      </w:pPr>
    </w:p>
    <w:p w14:paraId="6537D4A3" w14:textId="77777777" w:rsidR="009E7ECD" w:rsidRPr="00656B02" w:rsidRDefault="009E7ECD" w:rsidP="005F1EF3">
      <w:pPr>
        <w:keepNext/>
        <w:keepLines/>
        <w:rPr>
          <w:rFonts w:asciiTheme="majorBidi" w:hAnsiTheme="majorBidi" w:cstheme="majorBidi"/>
          <w:szCs w:val="22"/>
          <w:lang w:val="cs-CZ"/>
        </w:rPr>
      </w:pPr>
    </w:p>
    <w:p w14:paraId="29E56FEC" w14:textId="77777777" w:rsidR="009E7ECD" w:rsidRPr="00656B02" w:rsidRDefault="009E7ECD" w:rsidP="001B79A4">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18.</w:t>
      </w:r>
      <w:r w:rsidRPr="00656B02">
        <w:rPr>
          <w:rFonts w:asciiTheme="majorBidi" w:hAnsiTheme="majorBidi" w:cstheme="majorBidi"/>
          <w:b/>
          <w:bCs/>
          <w:szCs w:val="22"/>
          <w:lang w:val="cs-CZ"/>
        </w:rPr>
        <w:tab/>
        <w:t>JEDINEČNÝ IDENTIFIKÁTOR – DATA ČITELNÁ OKEM</w:t>
      </w:r>
    </w:p>
    <w:p w14:paraId="62036A21" w14:textId="77777777" w:rsidR="009E7ECD" w:rsidRPr="00656B02" w:rsidRDefault="009E7ECD" w:rsidP="005F1EF3">
      <w:pPr>
        <w:keepNext/>
        <w:keepLines/>
        <w:rPr>
          <w:rFonts w:asciiTheme="majorBidi" w:hAnsiTheme="majorBidi" w:cstheme="majorBidi"/>
          <w:szCs w:val="22"/>
          <w:lang w:val="cs-CZ"/>
        </w:rPr>
      </w:pPr>
    </w:p>
    <w:p w14:paraId="380B5313" w14:textId="77777777" w:rsidR="009E7ECD" w:rsidRPr="00656B02" w:rsidRDefault="009E7ECD" w:rsidP="005F1EF3">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PC </w:t>
      </w:r>
    </w:p>
    <w:p w14:paraId="257EC6A3" w14:textId="77777777" w:rsidR="009E7ECD" w:rsidRPr="00656B02" w:rsidRDefault="009E7ECD" w:rsidP="005F1EF3">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SN </w:t>
      </w:r>
    </w:p>
    <w:p w14:paraId="0B9720AD" w14:textId="77777777" w:rsidR="009E7ECD" w:rsidRPr="00656B02" w:rsidRDefault="009E7ECD" w:rsidP="005F1EF3">
      <w:pPr>
        <w:keepNext/>
        <w:keepLines/>
        <w:rPr>
          <w:rFonts w:asciiTheme="majorBidi" w:hAnsiTheme="majorBidi" w:cstheme="majorBidi"/>
          <w:szCs w:val="22"/>
          <w:lang w:val="cs-CZ"/>
        </w:rPr>
      </w:pPr>
      <w:r w:rsidRPr="00F43D0D">
        <w:rPr>
          <w:rFonts w:asciiTheme="majorBidi" w:hAnsiTheme="majorBidi" w:cstheme="majorBidi"/>
          <w:szCs w:val="22"/>
          <w:highlight w:val="lightGray"/>
          <w:lang w:val="cs-CZ"/>
        </w:rPr>
        <w:t>NN</w:t>
      </w:r>
      <w:r w:rsidRPr="00656B02">
        <w:rPr>
          <w:rFonts w:asciiTheme="majorBidi" w:hAnsiTheme="majorBidi" w:cstheme="majorBidi"/>
          <w:szCs w:val="22"/>
          <w:lang w:val="cs-CZ"/>
        </w:rPr>
        <w:t xml:space="preserve"> </w:t>
      </w:r>
    </w:p>
    <w:p w14:paraId="3FCD4EEF" w14:textId="77777777" w:rsidR="00C54DA4" w:rsidRPr="00656B02" w:rsidRDefault="00C54DA4" w:rsidP="00302550">
      <w:pPr>
        <w:rPr>
          <w:rFonts w:asciiTheme="majorBidi" w:hAnsiTheme="majorBidi" w:cstheme="majorBidi"/>
          <w:szCs w:val="22"/>
          <w:lang w:val="cs-CZ"/>
        </w:rPr>
      </w:pPr>
      <w:r w:rsidRPr="00656B02">
        <w:rPr>
          <w:rFonts w:asciiTheme="majorBidi" w:hAnsiTheme="majorBidi" w:cstheme="majorBidi"/>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542B446A" w14:textId="77777777" w:rsidTr="00C54DA4">
        <w:tc>
          <w:tcPr>
            <w:tcW w:w="9287" w:type="dxa"/>
          </w:tcPr>
          <w:p w14:paraId="425A089B" w14:textId="77777777" w:rsidR="00C54DA4" w:rsidRPr="00656B02" w:rsidRDefault="00C54DA4" w:rsidP="00395B87">
            <w:pPr>
              <w:rPr>
                <w:rFonts w:asciiTheme="majorBidi" w:hAnsiTheme="majorBidi" w:cstheme="majorBidi"/>
                <w:b/>
                <w:szCs w:val="22"/>
                <w:lang w:val="cs-CZ"/>
              </w:rPr>
            </w:pPr>
            <w:r w:rsidRPr="00656B02">
              <w:rPr>
                <w:rFonts w:asciiTheme="majorBidi" w:hAnsiTheme="majorBidi" w:cstheme="majorBidi"/>
                <w:b/>
                <w:szCs w:val="22"/>
                <w:u w:val="single"/>
                <w:lang w:val="cs-CZ"/>
              </w:rPr>
              <w:lastRenderedPageBreak/>
              <w:br w:type="page"/>
            </w:r>
            <w:r w:rsidRPr="00656B02">
              <w:rPr>
                <w:rFonts w:asciiTheme="majorBidi" w:hAnsiTheme="majorBidi" w:cstheme="majorBidi"/>
                <w:b/>
                <w:szCs w:val="22"/>
                <w:lang w:val="cs-CZ"/>
              </w:rPr>
              <w:t>MINIMÁLNÍ ÚDAJE UVÁDĚNÉ NA BLISTRECH A STRIPECH</w:t>
            </w:r>
          </w:p>
          <w:p w14:paraId="1308FDB9" w14:textId="77777777" w:rsidR="00C54DA4" w:rsidRPr="00656B02" w:rsidRDefault="00C54DA4" w:rsidP="00395B87">
            <w:pPr>
              <w:rPr>
                <w:rFonts w:asciiTheme="majorBidi" w:hAnsiTheme="majorBidi" w:cstheme="majorBidi"/>
                <w:b/>
                <w:szCs w:val="22"/>
                <w:lang w:val="cs-CZ"/>
              </w:rPr>
            </w:pPr>
          </w:p>
          <w:p w14:paraId="5AFA6CC2" w14:textId="77777777" w:rsidR="00C54DA4" w:rsidRPr="00656B02" w:rsidRDefault="00C54DA4" w:rsidP="00395B87">
            <w:pPr>
              <w:rPr>
                <w:rFonts w:asciiTheme="majorBidi" w:hAnsiTheme="majorBidi" w:cstheme="majorBidi"/>
                <w:b/>
                <w:szCs w:val="22"/>
                <w:lang w:val="cs-CZ"/>
              </w:rPr>
            </w:pPr>
            <w:r w:rsidRPr="00656B02">
              <w:rPr>
                <w:rFonts w:asciiTheme="majorBidi" w:hAnsiTheme="majorBidi" w:cstheme="majorBidi"/>
                <w:b/>
                <w:szCs w:val="22"/>
                <w:lang w:val="cs-CZ"/>
              </w:rPr>
              <w:t>BLISTR</w:t>
            </w:r>
          </w:p>
        </w:tc>
      </w:tr>
    </w:tbl>
    <w:p w14:paraId="1AEC6C9A" w14:textId="77777777" w:rsidR="00C54DA4" w:rsidRPr="00656B02" w:rsidRDefault="00C54DA4" w:rsidP="00395B87">
      <w:pPr>
        <w:rPr>
          <w:rFonts w:asciiTheme="majorBidi" w:hAnsiTheme="majorBidi" w:cstheme="majorBidi"/>
          <w:szCs w:val="22"/>
          <w:lang w:val="cs-CZ"/>
        </w:rPr>
      </w:pPr>
    </w:p>
    <w:p w14:paraId="7B0F1E78" w14:textId="77777777" w:rsidR="00C54DA4" w:rsidRPr="00656B02" w:rsidRDefault="00C54DA4" w:rsidP="00395B87">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35044B47" w14:textId="77777777" w:rsidTr="00C54DA4">
        <w:tc>
          <w:tcPr>
            <w:tcW w:w="9287" w:type="dxa"/>
          </w:tcPr>
          <w:p w14:paraId="0E10C939" w14:textId="77777777" w:rsidR="00C54DA4" w:rsidRPr="00656B02" w:rsidRDefault="00C54DA4" w:rsidP="00395B87">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00C8A5C8" w14:textId="77777777" w:rsidR="00C54DA4" w:rsidRPr="00656B02" w:rsidRDefault="00C54DA4" w:rsidP="00395B87">
      <w:pPr>
        <w:ind w:left="567" w:hanging="567"/>
        <w:rPr>
          <w:rFonts w:asciiTheme="majorBidi" w:hAnsiTheme="majorBidi" w:cstheme="majorBidi"/>
          <w:szCs w:val="22"/>
          <w:lang w:val="cs-CZ"/>
        </w:rPr>
      </w:pPr>
    </w:p>
    <w:p w14:paraId="2C8CABF8" w14:textId="77777777" w:rsidR="00C54DA4" w:rsidRPr="00656B02" w:rsidRDefault="00C54DA4" w:rsidP="00395B87">
      <w:pPr>
        <w:ind w:left="567" w:hanging="567"/>
        <w:rPr>
          <w:rFonts w:asciiTheme="majorBidi" w:hAnsiTheme="majorBidi" w:cstheme="majorBidi"/>
          <w:szCs w:val="22"/>
          <w:lang w:val="cs-CZ"/>
        </w:rPr>
      </w:pPr>
      <w:r w:rsidRPr="00656B02">
        <w:rPr>
          <w:rFonts w:asciiTheme="majorBidi" w:hAnsiTheme="majorBidi" w:cstheme="majorBidi"/>
          <w:szCs w:val="22"/>
          <w:lang w:val="cs-CZ"/>
        </w:rPr>
        <w:t>VIAGRA 50 mg tablety</w:t>
      </w:r>
    </w:p>
    <w:p w14:paraId="2BAE196B" w14:textId="6BC33FAC" w:rsidR="00C54DA4" w:rsidRPr="00656B02" w:rsidRDefault="00C54DA4" w:rsidP="00395B87">
      <w:pPr>
        <w:ind w:left="567" w:hanging="567"/>
        <w:rPr>
          <w:rFonts w:asciiTheme="majorBidi" w:hAnsiTheme="majorBidi" w:cstheme="majorBidi"/>
          <w:szCs w:val="22"/>
          <w:lang w:val="cs-CZ"/>
        </w:rPr>
      </w:pPr>
      <w:r w:rsidRPr="00656B02">
        <w:rPr>
          <w:rFonts w:asciiTheme="majorBidi" w:hAnsiTheme="majorBidi" w:cstheme="majorBidi"/>
          <w:szCs w:val="22"/>
          <w:lang w:val="cs-CZ"/>
        </w:rPr>
        <w:t>sildenafil</w:t>
      </w:r>
    </w:p>
    <w:p w14:paraId="5111F86C" w14:textId="77777777" w:rsidR="00C54DA4" w:rsidRPr="00656B02" w:rsidRDefault="00C54DA4" w:rsidP="00395B87">
      <w:pPr>
        <w:ind w:left="567" w:hanging="567"/>
        <w:rPr>
          <w:rFonts w:asciiTheme="majorBidi" w:hAnsiTheme="majorBidi" w:cstheme="majorBidi"/>
          <w:szCs w:val="22"/>
          <w:lang w:val="cs-CZ"/>
        </w:rPr>
      </w:pPr>
    </w:p>
    <w:p w14:paraId="39742190" w14:textId="77777777" w:rsidR="00C54DA4" w:rsidRPr="00656B02" w:rsidRDefault="00C54DA4" w:rsidP="00395B87">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547A58" w14:paraId="0762CC26" w14:textId="77777777" w:rsidTr="00C54DA4">
        <w:tc>
          <w:tcPr>
            <w:tcW w:w="9287" w:type="dxa"/>
          </w:tcPr>
          <w:p w14:paraId="373856B2" w14:textId="77777777" w:rsidR="00C54DA4" w:rsidRPr="00656B02" w:rsidRDefault="00C54DA4" w:rsidP="00395B87">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t>NÁZEV DRŽITELE ROZHODNUTÍ O REGISTRACI</w:t>
            </w:r>
          </w:p>
        </w:tc>
      </w:tr>
    </w:tbl>
    <w:p w14:paraId="743E8D57" w14:textId="77777777" w:rsidR="00C54DA4" w:rsidRPr="00656B02" w:rsidRDefault="00C54DA4" w:rsidP="00395B87">
      <w:pPr>
        <w:ind w:left="567" w:hanging="567"/>
        <w:rPr>
          <w:rFonts w:asciiTheme="majorBidi" w:hAnsiTheme="majorBidi" w:cstheme="majorBidi"/>
          <w:szCs w:val="22"/>
          <w:lang w:val="cs-CZ"/>
        </w:rPr>
      </w:pPr>
    </w:p>
    <w:p w14:paraId="1EC14402" w14:textId="77777777" w:rsidR="00C54DA4" w:rsidRPr="00656B02" w:rsidRDefault="00C54DA4" w:rsidP="00395B87">
      <w:pPr>
        <w:ind w:left="567" w:hanging="567"/>
        <w:rPr>
          <w:rFonts w:asciiTheme="majorBidi" w:hAnsiTheme="majorBidi" w:cstheme="majorBidi"/>
          <w:szCs w:val="22"/>
          <w:lang w:val="cs-CZ"/>
        </w:rPr>
      </w:pPr>
      <w:r w:rsidRPr="00656B02">
        <w:rPr>
          <w:rFonts w:asciiTheme="majorBidi" w:hAnsiTheme="majorBidi" w:cstheme="majorBidi"/>
          <w:szCs w:val="22"/>
          <w:lang w:val="cs-CZ"/>
        </w:rPr>
        <w:t>Upjohn</w:t>
      </w:r>
    </w:p>
    <w:p w14:paraId="775ACEE0" w14:textId="77777777" w:rsidR="00C54DA4" w:rsidRPr="00656B02" w:rsidRDefault="00C54DA4" w:rsidP="00395B87">
      <w:pPr>
        <w:ind w:left="567" w:hanging="567"/>
        <w:rPr>
          <w:rFonts w:asciiTheme="majorBidi" w:hAnsiTheme="majorBidi" w:cstheme="majorBidi"/>
          <w:szCs w:val="22"/>
          <w:lang w:val="cs-CZ"/>
        </w:rPr>
      </w:pPr>
    </w:p>
    <w:p w14:paraId="71BF5285" w14:textId="77777777" w:rsidR="00C54DA4" w:rsidRPr="00656B02" w:rsidRDefault="00C54DA4" w:rsidP="00395B87">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14BCA89F" w14:textId="77777777" w:rsidTr="00C54DA4">
        <w:tc>
          <w:tcPr>
            <w:tcW w:w="9287" w:type="dxa"/>
          </w:tcPr>
          <w:p w14:paraId="53CDAEED" w14:textId="77777777" w:rsidR="00C54DA4" w:rsidRPr="00656B02" w:rsidRDefault="00C54DA4" w:rsidP="00395B87">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POUŽITELNOST</w:t>
            </w:r>
          </w:p>
        </w:tc>
      </w:tr>
    </w:tbl>
    <w:p w14:paraId="249D8C2B" w14:textId="77777777" w:rsidR="00C54DA4" w:rsidRPr="00656B02" w:rsidRDefault="00C54DA4" w:rsidP="00395B87">
      <w:pPr>
        <w:ind w:left="567" w:hanging="567"/>
        <w:rPr>
          <w:rFonts w:asciiTheme="majorBidi" w:hAnsiTheme="majorBidi" w:cstheme="majorBidi"/>
          <w:szCs w:val="22"/>
          <w:lang w:val="cs-CZ"/>
        </w:rPr>
      </w:pPr>
    </w:p>
    <w:p w14:paraId="4B170E22" w14:textId="77777777" w:rsidR="00C54DA4" w:rsidRPr="00656B02" w:rsidRDefault="00C54DA4" w:rsidP="00395B87">
      <w:pPr>
        <w:ind w:left="567" w:hanging="567"/>
        <w:rPr>
          <w:rFonts w:asciiTheme="majorBidi" w:hAnsiTheme="majorBidi" w:cstheme="majorBidi"/>
          <w:szCs w:val="22"/>
          <w:lang w:val="cs-CZ"/>
        </w:rPr>
      </w:pPr>
      <w:r w:rsidRPr="00656B02">
        <w:rPr>
          <w:rFonts w:asciiTheme="majorBidi" w:hAnsiTheme="majorBidi" w:cstheme="majorBidi"/>
          <w:szCs w:val="22"/>
          <w:lang w:val="cs-CZ"/>
        </w:rPr>
        <w:t>EXP:</w:t>
      </w:r>
    </w:p>
    <w:p w14:paraId="4E861740" w14:textId="77777777" w:rsidR="00C54DA4" w:rsidRPr="00656B02" w:rsidRDefault="00C54DA4" w:rsidP="00395B87">
      <w:pPr>
        <w:ind w:left="567" w:hanging="567"/>
        <w:rPr>
          <w:rFonts w:asciiTheme="majorBidi" w:hAnsiTheme="majorBidi" w:cstheme="majorBidi"/>
          <w:szCs w:val="22"/>
          <w:lang w:val="cs-CZ"/>
        </w:rPr>
      </w:pPr>
    </w:p>
    <w:p w14:paraId="0936D77B" w14:textId="77777777" w:rsidR="00C54DA4" w:rsidRPr="00656B02" w:rsidRDefault="00C54DA4" w:rsidP="00395B87">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387FA550" w14:textId="77777777" w:rsidTr="00C54DA4">
        <w:tc>
          <w:tcPr>
            <w:tcW w:w="9287" w:type="dxa"/>
          </w:tcPr>
          <w:p w14:paraId="17F54C5F" w14:textId="77777777" w:rsidR="00C54DA4" w:rsidRPr="00656B02" w:rsidRDefault="00C54DA4" w:rsidP="00395B87">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ČÍSLO ŠARŽE</w:t>
            </w:r>
          </w:p>
        </w:tc>
      </w:tr>
    </w:tbl>
    <w:p w14:paraId="13F5CEDF" w14:textId="77777777" w:rsidR="00C54DA4" w:rsidRPr="00656B02" w:rsidRDefault="00C54DA4" w:rsidP="00395B87">
      <w:pPr>
        <w:ind w:left="567" w:hanging="567"/>
        <w:rPr>
          <w:rFonts w:asciiTheme="majorBidi" w:hAnsiTheme="majorBidi" w:cstheme="majorBidi"/>
          <w:szCs w:val="22"/>
          <w:lang w:val="cs-CZ"/>
        </w:rPr>
      </w:pPr>
    </w:p>
    <w:p w14:paraId="580E0E90" w14:textId="77777777" w:rsidR="00C54DA4" w:rsidRPr="00656B02" w:rsidRDefault="00C54DA4" w:rsidP="00395B87">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p>
    <w:p w14:paraId="2E518414" w14:textId="77777777" w:rsidR="00C54DA4" w:rsidRPr="00656B02" w:rsidRDefault="00C54DA4" w:rsidP="00395B87">
      <w:pPr>
        <w:ind w:left="567" w:right="113" w:hanging="567"/>
        <w:rPr>
          <w:rFonts w:asciiTheme="majorBidi" w:hAnsiTheme="majorBidi" w:cstheme="majorBidi"/>
          <w:szCs w:val="22"/>
          <w:lang w:val="cs-CZ"/>
        </w:rPr>
      </w:pPr>
    </w:p>
    <w:p w14:paraId="0844BDF9" w14:textId="77777777" w:rsidR="00C54DA4" w:rsidRPr="00656B02" w:rsidRDefault="00C54DA4" w:rsidP="00395B87">
      <w:pPr>
        <w:ind w:left="567" w:right="113"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29DBF829" w14:textId="77777777" w:rsidTr="00C54DA4">
        <w:tc>
          <w:tcPr>
            <w:tcW w:w="9287" w:type="dxa"/>
          </w:tcPr>
          <w:p w14:paraId="5038B09B" w14:textId="77777777" w:rsidR="00C54DA4" w:rsidRPr="00656B02" w:rsidRDefault="00C54DA4" w:rsidP="00395B87">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JINÉ</w:t>
            </w:r>
          </w:p>
        </w:tc>
      </w:tr>
    </w:tbl>
    <w:p w14:paraId="76CC0C2A" w14:textId="026C4163" w:rsidR="00C54DA4" w:rsidRPr="00656B02" w:rsidRDefault="00C54DA4" w:rsidP="00395B87">
      <w:pPr>
        <w:rPr>
          <w:rFonts w:asciiTheme="majorBidi" w:hAnsiTheme="majorBidi" w:cstheme="majorBidi"/>
          <w:szCs w:val="22"/>
          <w:lang w:val="cs-CZ"/>
        </w:rPr>
      </w:pPr>
    </w:p>
    <w:p w14:paraId="0E1513E6" w14:textId="77777777" w:rsidR="00F42B5E" w:rsidRPr="00656B02" w:rsidRDefault="00F42B5E" w:rsidP="00395B87">
      <w:pPr>
        <w:rPr>
          <w:rFonts w:asciiTheme="majorBidi" w:hAnsiTheme="majorBidi" w:cstheme="majorBidi"/>
          <w:szCs w:val="22"/>
          <w:lang w:val="cs-CZ"/>
        </w:rPr>
      </w:pPr>
    </w:p>
    <w:p w14:paraId="0CFBAE35" w14:textId="77777777" w:rsidR="00605B91" w:rsidRPr="00656B02" w:rsidRDefault="00605B91" w:rsidP="00302550">
      <w:pPr>
        <w:rPr>
          <w:rFonts w:asciiTheme="majorBidi" w:hAnsiTheme="majorBidi" w:cstheme="majorBidi"/>
          <w:szCs w:val="22"/>
          <w:u w:val="single"/>
          <w:lang w:val="cs-CZ"/>
        </w:rPr>
      </w:pPr>
      <w:r w:rsidRPr="00656B02">
        <w:rPr>
          <w:rFonts w:asciiTheme="majorBidi" w:hAnsiTheme="majorBidi" w:cstheme="majorBidi"/>
          <w:szCs w:val="22"/>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0BC08773" w14:textId="77777777" w:rsidTr="000A23D5">
        <w:trPr>
          <w:trHeight w:val="730"/>
        </w:trPr>
        <w:tc>
          <w:tcPr>
            <w:tcW w:w="9287" w:type="dxa"/>
            <w:tcBorders>
              <w:bottom w:val="single" w:sz="4" w:space="0" w:color="auto"/>
            </w:tcBorders>
          </w:tcPr>
          <w:p w14:paraId="2E56DFFA" w14:textId="77777777" w:rsidR="00605B91" w:rsidRPr="00656B02" w:rsidRDefault="00605B91" w:rsidP="00395B87">
            <w:pPr>
              <w:rPr>
                <w:rFonts w:asciiTheme="majorBidi" w:hAnsiTheme="majorBidi" w:cstheme="majorBidi"/>
                <w:b/>
                <w:szCs w:val="22"/>
                <w:lang w:val="cs-CZ"/>
              </w:rPr>
            </w:pPr>
            <w:r w:rsidRPr="00656B02">
              <w:rPr>
                <w:rFonts w:asciiTheme="majorBidi" w:hAnsiTheme="majorBidi" w:cstheme="majorBidi"/>
                <w:b/>
                <w:szCs w:val="22"/>
                <w:lang w:val="cs-CZ"/>
              </w:rPr>
              <w:lastRenderedPageBreak/>
              <w:t xml:space="preserve">ÚDAJE UVÁDÉNÉ NA VNÉJŠÍM OBALU </w:t>
            </w:r>
          </w:p>
          <w:p w14:paraId="55DB408D" w14:textId="77777777" w:rsidR="004A1AEB" w:rsidRPr="00656B02" w:rsidRDefault="004A1AEB" w:rsidP="00395B87">
            <w:pPr>
              <w:rPr>
                <w:rFonts w:asciiTheme="majorBidi" w:hAnsiTheme="majorBidi" w:cstheme="majorBidi"/>
                <w:b/>
                <w:szCs w:val="22"/>
                <w:lang w:val="cs-CZ"/>
              </w:rPr>
            </w:pPr>
          </w:p>
          <w:p w14:paraId="57484D0B" w14:textId="3C6E96F5" w:rsidR="00605B91" w:rsidRPr="00656B02" w:rsidRDefault="004A1AEB" w:rsidP="00395B87">
            <w:pPr>
              <w:rPr>
                <w:rFonts w:asciiTheme="majorBidi" w:hAnsiTheme="majorBidi" w:cstheme="majorBidi"/>
                <w:b/>
                <w:szCs w:val="22"/>
                <w:lang w:val="cs-CZ"/>
              </w:rPr>
            </w:pPr>
            <w:r w:rsidRPr="00656B02">
              <w:rPr>
                <w:rFonts w:asciiTheme="majorBidi" w:hAnsiTheme="majorBidi" w:cstheme="majorBidi"/>
                <w:b/>
                <w:szCs w:val="22"/>
                <w:lang w:val="cs-CZ"/>
              </w:rPr>
              <w:t>KRABIČKA</w:t>
            </w:r>
          </w:p>
        </w:tc>
      </w:tr>
    </w:tbl>
    <w:p w14:paraId="74190231" w14:textId="77777777" w:rsidR="00605B91" w:rsidRPr="00656B02" w:rsidRDefault="00605B91" w:rsidP="00395B87">
      <w:pPr>
        <w:rPr>
          <w:rFonts w:asciiTheme="majorBidi" w:hAnsiTheme="majorBidi" w:cstheme="majorBidi"/>
          <w:szCs w:val="22"/>
          <w:lang w:val="cs-CZ"/>
        </w:rPr>
      </w:pPr>
    </w:p>
    <w:p w14:paraId="7E761393" w14:textId="77777777" w:rsidR="00605B91" w:rsidRPr="00656B02" w:rsidRDefault="00605B91" w:rsidP="00395B87">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4B591C70" w14:textId="77777777">
        <w:tc>
          <w:tcPr>
            <w:tcW w:w="9287" w:type="dxa"/>
          </w:tcPr>
          <w:p w14:paraId="12D9DF53" w14:textId="77777777" w:rsidR="00605B91" w:rsidRPr="00656B02" w:rsidRDefault="00605B91" w:rsidP="00395B8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34A4D1C0" w14:textId="77777777" w:rsidR="00605B91" w:rsidRPr="00656B02" w:rsidRDefault="00605B91" w:rsidP="00395B87">
      <w:pPr>
        <w:tabs>
          <w:tab w:val="left" w:pos="567"/>
        </w:tabs>
        <w:ind w:left="567" w:hanging="567"/>
        <w:rPr>
          <w:rFonts w:asciiTheme="majorBidi" w:hAnsiTheme="majorBidi" w:cstheme="majorBidi"/>
          <w:szCs w:val="22"/>
          <w:lang w:val="cs-CZ"/>
        </w:rPr>
      </w:pPr>
    </w:p>
    <w:p w14:paraId="320F7D28" w14:textId="77777777" w:rsidR="00605B91" w:rsidRPr="00656B02" w:rsidRDefault="00605B91"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VIAGRA 100 mg potahované tablety</w:t>
      </w:r>
    </w:p>
    <w:p w14:paraId="1741292C" w14:textId="79A1F703" w:rsidR="00605B91" w:rsidRPr="00656B02" w:rsidRDefault="003359F0"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s</w:t>
      </w:r>
      <w:r w:rsidR="00605B91" w:rsidRPr="00656B02">
        <w:rPr>
          <w:rFonts w:asciiTheme="majorBidi" w:hAnsiTheme="majorBidi" w:cstheme="majorBidi"/>
          <w:szCs w:val="22"/>
          <w:lang w:val="cs-CZ"/>
        </w:rPr>
        <w:t>ildenafil</w:t>
      </w:r>
    </w:p>
    <w:p w14:paraId="39D534F5" w14:textId="77777777" w:rsidR="00605B91" w:rsidRPr="00656B02" w:rsidRDefault="00605B91" w:rsidP="00395B87">
      <w:pPr>
        <w:tabs>
          <w:tab w:val="left" w:pos="567"/>
        </w:tabs>
        <w:ind w:left="567" w:hanging="567"/>
        <w:rPr>
          <w:rFonts w:asciiTheme="majorBidi" w:hAnsiTheme="majorBidi" w:cstheme="majorBidi"/>
          <w:szCs w:val="22"/>
          <w:lang w:val="cs-CZ"/>
        </w:rPr>
      </w:pPr>
    </w:p>
    <w:p w14:paraId="435D68C8" w14:textId="77777777" w:rsidR="00605B91" w:rsidRPr="00656B02" w:rsidRDefault="00605B91" w:rsidP="00395B87">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44582A12" w14:textId="77777777">
        <w:tc>
          <w:tcPr>
            <w:tcW w:w="9287" w:type="dxa"/>
          </w:tcPr>
          <w:p w14:paraId="718988F6" w14:textId="77777777" w:rsidR="00605B91" w:rsidRPr="00656B02" w:rsidRDefault="00605B91" w:rsidP="00395B8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r>
            <w:r w:rsidR="00CA1F38" w:rsidRPr="00656B02">
              <w:rPr>
                <w:rFonts w:asciiTheme="majorBidi" w:hAnsiTheme="majorBidi" w:cstheme="majorBidi"/>
                <w:b/>
                <w:szCs w:val="22"/>
                <w:lang w:val="cs-CZ"/>
              </w:rPr>
              <w:t>OBSAH LÉČIVÉ LÁTKY/LÉČIVÝCH LÁTEK</w:t>
            </w:r>
          </w:p>
        </w:tc>
      </w:tr>
    </w:tbl>
    <w:p w14:paraId="0552D32D" w14:textId="77777777" w:rsidR="00605B91" w:rsidRPr="00656B02" w:rsidRDefault="00605B91" w:rsidP="00395B87">
      <w:pPr>
        <w:tabs>
          <w:tab w:val="left" w:pos="567"/>
        </w:tabs>
        <w:ind w:left="567" w:hanging="567"/>
        <w:rPr>
          <w:rFonts w:asciiTheme="majorBidi" w:hAnsiTheme="majorBidi" w:cstheme="majorBidi"/>
          <w:szCs w:val="22"/>
          <w:lang w:val="cs-CZ"/>
        </w:rPr>
      </w:pPr>
    </w:p>
    <w:p w14:paraId="557C28A2" w14:textId="1D573FA8" w:rsidR="00605B91" w:rsidRPr="00656B02" w:rsidRDefault="00E77D34"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Jedna</w:t>
      </w:r>
      <w:r w:rsidR="0016610E" w:rsidRPr="00656B02">
        <w:rPr>
          <w:rFonts w:asciiTheme="majorBidi" w:hAnsiTheme="majorBidi" w:cstheme="majorBidi"/>
          <w:szCs w:val="22"/>
          <w:lang w:val="cs-CZ"/>
        </w:rPr>
        <w:t xml:space="preserve"> tableta obsahuje </w:t>
      </w:r>
      <w:r w:rsidR="007B2571" w:rsidRPr="00656B02">
        <w:rPr>
          <w:rFonts w:asciiTheme="majorBidi" w:hAnsiTheme="majorBidi" w:cstheme="majorBidi"/>
          <w:szCs w:val="22"/>
          <w:lang w:val="cs-CZ"/>
        </w:rPr>
        <w:t>100 mg sildenafilu</w:t>
      </w:r>
      <w:r w:rsidR="007B2571">
        <w:rPr>
          <w:rFonts w:asciiTheme="majorBidi" w:hAnsiTheme="majorBidi" w:cstheme="majorBidi"/>
          <w:szCs w:val="22"/>
          <w:lang w:val="cs-CZ"/>
        </w:rPr>
        <w:t xml:space="preserve"> ve formě</w:t>
      </w:r>
      <w:r w:rsidR="007B2571" w:rsidRPr="00656B02">
        <w:rPr>
          <w:rFonts w:asciiTheme="majorBidi" w:hAnsiTheme="majorBidi" w:cstheme="majorBidi"/>
          <w:szCs w:val="22"/>
          <w:lang w:val="cs-CZ"/>
        </w:rPr>
        <w:t xml:space="preserve"> </w:t>
      </w:r>
      <w:r w:rsidR="007B2571">
        <w:rPr>
          <w:rFonts w:asciiTheme="majorBidi" w:hAnsiTheme="majorBidi" w:cstheme="majorBidi"/>
          <w:szCs w:val="22"/>
          <w:lang w:val="cs-CZ"/>
        </w:rPr>
        <w:t>sildenafil-</w:t>
      </w:r>
      <w:r w:rsidR="0016610E" w:rsidRPr="00656B02">
        <w:rPr>
          <w:rFonts w:asciiTheme="majorBidi" w:hAnsiTheme="majorBidi" w:cstheme="majorBidi"/>
          <w:szCs w:val="22"/>
          <w:lang w:val="cs-CZ"/>
        </w:rPr>
        <w:t>citr</w:t>
      </w:r>
      <w:r w:rsidR="007B2571">
        <w:rPr>
          <w:rFonts w:asciiTheme="majorBidi" w:hAnsiTheme="majorBidi" w:cstheme="majorBidi"/>
          <w:szCs w:val="22"/>
          <w:lang w:val="cs-CZ"/>
        </w:rPr>
        <w:t>átu</w:t>
      </w:r>
      <w:r w:rsidR="0016610E" w:rsidRPr="00656B02">
        <w:rPr>
          <w:rFonts w:asciiTheme="majorBidi" w:hAnsiTheme="majorBidi" w:cstheme="majorBidi"/>
          <w:szCs w:val="22"/>
          <w:lang w:val="cs-CZ"/>
        </w:rPr>
        <w:t xml:space="preserve"> </w:t>
      </w:r>
      <w:r w:rsidR="003F5EC0" w:rsidRPr="00656B02">
        <w:rPr>
          <w:rFonts w:asciiTheme="majorBidi" w:hAnsiTheme="majorBidi" w:cstheme="majorBidi"/>
          <w:szCs w:val="22"/>
          <w:lang w:val="cs-CZ"/>
        </w:rPr>
        <w:t>.</w:t>
      </w:r>
    </w:p>
    <w:p w14:paraId="172FAD0A" w14:textId="77777777" w:rsidR="00605B91" w:rsidRPr="00656B02" w:rsidRDefault="00605B91" w:rsidP="00395B87">
      <w:pPr>
        <w:tabs>
          <w:tab w:val="left" w:pos="567"/>
        </w:tabs>
        <w:ind w:left="567" w:hanging="567"/>
        <w:rPr>
          <w:rFonts w:asciiTheme="majorBidi" w:hAnsiTheme="majorBidi" w:cstheme="majorBidi"/>
          <w:szCs w:val="22"/>
          <w:lang w:val="cs-CZ"/>
        </w:rPr>
      </w:pPr>
    </w:p>
    <w:p w14:paraId="1B0E1879" w14:textId="77777777" w:rsidR="00605B91" w:rsidRPr="00656B02" w:rsidRDefault="00605B91" w:rsidP="00395B87">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1B12FAD2" w14:textId="77777777">
        <w:tc>
          <w:tcPr>
            <w:tcW w:w="9287" w:type="dxa"/>
          </w:tcPr>
          <w:p w14:paraId="06CDAA82" w14:textId="77777777" w:rsidR="00605B91" w:rsidRPr="00656B02" w:rsidRDefault="00605B91" w:rsidP="00395B8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SEZNAM POMOCNÝCH LÁTEK</w:t>
            </w:r>
          </w:p>
        </w:tc>
      </w:tr>
    </w:tbl>
    <w:p w14:paraId="422D099B" w14:textId="77777777" w:rsidR="00605B91" w:rsidRPr="00656B02" w:rsidRDefault="00605B91" w:rsidP="00395B87">
      <w:pPr>
        <w:tabs>
          <w:tab w:val="left" w:pos="567"/>
        </w:tabs>
        <w:ind w:left="567" w:hanging="567"/>
        <w:rPr>
          <w:rFonts w:asciiTheme="majorBidi" w:hAnsiTheme="majorBidi" w:cstheme="majorBidi"/>
          <w:szCs w:val="22"/>
          <w:lang w:val="cs-CZ"/>
        </w:rPr>
      </w:pPr>
    </w:p>
    <w:p w14:paraId="54D64571" w14:textId="77777777" w:rsidR="00605B91" w:rsidRPr="00656B02" w:rsidRDefault="00605B91"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Obsahuje laktózu.</w:t>
      </w:r>
    </w:p>
    <w:p w14:paraId="3B32DA7D" w14:textId="77777777" w:rsidR="00483E28" w:rsidRPr="00656B02" w:rsidRDefault="00483E28"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Pro další informace si přečtěte příbalovou informaci.</w:t>
      </w:r>
    </w:p>
    <w:p w14:paraId="28F4D078" w14:textId="77777777" w:rsidR="00605B91" w:rsidRPr="00656B02" w:rsidRDefault="00605B91" w:rsidP="00395B87">
      <w:pPr>
        <w:tabs>
          <w:tab w:val="left" w:pos="567"/>
        </w:tabs>
        <w:ind w:left="567" w:hanging="567"/>
        <w:rPr>
          <w:rFonts w:asciiTheme="majorBidi" w:hAnsiTheme="majorBidi" w:cstheme="majorBidi"/>
          <w:szCs w:val="22"/>
          <w:lang w:val="cs-CZ"/>
        </w:rPr>
      </w:pPr>
    </w:p>
    <w:p w14:paraId="52EE4404" w14:textId="77777777" w:rsidR="00605B91" w:rsidRPr="00656B02" w:rsidRDefault="00605B91" w:rsidP="00395B87">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2E09A8CB" w14:textId="77777777">
        <w:tc>
          <w:tcPr>
            <w:tcW w:w="9287" w:type="dxa"/>
          </w:tcPr>
          <w:p w14:paraId="19B41EAE" w14:textId="77777777" w:rsidR="00605B91" w:rsidRPr="00656B02" w:rsidRDefault="00605B91" w:rsidP="00395B8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LÉKOVÁ FORMA A OBSAH</w:t>
            </w:r>
            <w:r w:rsidR="004A25CD" w:rsidRPr="00656B02">
              <w:rPr>
                <w:rFonts w:asciiTheme="majorBidi" w:hAnsiTheme="majorBidi" w:cstheme="majorBidi"/>
                <w:b/>
                <w:szCs w:val="22"/>
                <w:lang w:val="cs-CZ"/>
              </w:rPr>
              <w:t xml:space="preserve"> BALENÍ</w:t>
            </w:r>
          </w:p>
        </w:tc>
      </w:tr>
    </w:tbl>
    <w:p w14:paraId="439D3456" w14:textId="77777777" w:rsidR="00605B91" w:rsidRPr="00656B02" w:rsidRDefault="00605B91" w:rsidP="00395B87">
      <w:pPr>
        <w:tabs>
          <w:tab w:val="left" w:pos="567"/>
        </w:tabs>
        <w:ind w:left="567" w:hanging="567"/>
        <w:rPr>
          <w:rFonts w:asciiTheme="majorBidi" w:hAnsiTheme="majorBidi" w:cstheme="majorBidi"/>
          <w:szCs w:val="22"/>
          <w:lang w:val="cs-CZ"/>
        </w:rPr>
      </w:pPr>
    </w:p>
    <w:p w14:paraId="40D91B5D" w14:textId="77777777" w:rsidR="001B2A71" w:rsidRDefault="001B2A71" w:rsidP="00395B87">
      <w:pPr>
        <w:tabs>
          <w:tab w:val="left" w:pos="567"/>
        </w:tabs>
        <w:ind w:left="567" w:hanging="567"/>
        <w:rPr>
          <w:rFonts w:asciiTheme="majorBidi" w:hAnsiTheme="majorBidi" w:cstheme="majorBidi"/>
          <w:szCs w:val="22"/>
          <w:lang w:val="cs-CZ"/>
        </w:rPr>
      </w:pPr>
      <w:r w:rsidRPr="009432BD">
        <w:rPr>
          <w:rFonts w:asciiTheme="majorBidi" w:hAnsiTheme="majorBidi" w:cstheme="majorBidi"/>
          <w:szCs w:val="22"/>
          <w:highlight w:val="lightGray"/>
          <w:lang w:val="cs-CZ"/>
        </w:rPr>
        <w:t>Potahovaná tableta</w:t>
      </w:r>
    </w:p>
    <w:p w14:paraId="0C56F624" w14:textId="77777777" w:rsidR="001B2A71" w:rsidRDefault="001B2A71" w:rsidP="00395B87">
      <w:pPr>
        <w:tabs>
          <w:tab w:val="left" w:pos="567"/>
        </w:tabs>
        <w:ind w:left="567" w:hanging="567"/>
        <w:rPr>
          <w:rFonts w:asciiTheme="majorBidi" w:hAnsiTheme="majorBidi" w:cstheme="majorBidi"/>
          <w:szCs w:val="22"/>
          <w:lang w:val="cs-CZ"/>
        </w:rPr>
      </w:pPr>
    </w:p>
    <w:p w14:paraId="00ED90C0" w14:textId="25717309" w:rsidR="000D262B" w:rsidRPr="00656B02" w:rsidRDefault="000D262B"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2 potahované tablety</w:t>
      </w:r>
    </w:p>
    <w:p w14:paraId="34D6D07F" w14:textId="77777777" w:rsidR="00605B91" w:rsidRPr="00656B02" w:rsidRDefault="00605B91" w:rsidP="00395B87">
      <w:pPr>
        <w:tabs>
          <w:tab w:val="left" w:pos="567"/>
        </w:tabs>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4 potahované tablety</w:t>
      </w:r>
    </w:p>
    <w:p w14:paraId="30095B33" w14:textId="77777777" w:rsidR="00605B91" w:rsidRPr="00656B02" w:rsidRDefault="00605B91" w:rsidP="00395B87">
      <w:pPr>
        <w:tabs>
          <w:tab w:val="left" w:pos="567"/>
        </w:tabs>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8 potahovaných tablet</w:t>
      </w:r>
    </w:p>
    <w:p w14:paraId="71FC884E" w14:textId="77777777" w:rsidR="00605B91" w:rsidRPr="00656B02" w:rsidRDefault="00605B91" w:rsidP="00395B87">
      <w:pPr>
        <w:tabs>
          <w:tab w:val="left" w:pos="567"/>
        </w:tabs>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12 potahovaných tablet</w:t>
      </w:r>
    </w:p>
    <w:p w14:paraId="0006198E" w14:textId="77777777" w:rsidR="00AC0039" w:rsidRPr="00656B02" w:rsidRDefault="00AC0039"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highlight w:val="lightGray"/>
          <w:lang w:val="cs-CZ"/>
        </w:rPr>
        <w:t>24 potahovaných tablet</w:t>
      </w:r>
    </w:p>
    <w:p w14:paraId="050F062D" w14:textId="77777777" w:rsidR="00605B91" w:rsidRPr="00656B02" w:rsidRDefault="00605B91" w:rsidP="00395B87">
      <w:pPr>
        <w:tabs>
          <w:tab w:val="left" w:pos="567"/>
        </w:tabs>
        <w:ind w:left="567" w:hanging="567"/>
        <w:rPr>
          <w:rFonts w:asciiTheme="majorBidi" w:hAnsiTheme="majorBidi" w:cstheme="majorBidi"/>
          <w:szCs w:val="22"/>
          <w:lang w:val="cs-CZ"/>
        </w:rPr>
      </w:pPr>
    </w:p>
    <w:p w14:paraId="2C6C988F" w14:textId="77777777" w:rsidR="00605B91" w:rsidRPr="00656B02" w:rsidRDefault="00605B91" w:rsidP="00395B87">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7FE7918E" w14:textId="77777777">
        <w:tc>
          <w:tcPr>
            <w:tcW w:w="9287" w:type="dxa"/>
          </w:tcPr>
          <w:p w14:paraId="5D256D86" w14:textId="77777777" w:rsidR="00605B91" w:rsidRPr="00656B02" w:rsidRDefault="00605B91" w:rsidP="00395B8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 xml:space="preserve">ZPŮSOB A </w:t>
            </w:r>
            <w:r w:rsidR="004A25CD" w:rsidRPr="00656B02">
              <w:rPr>
                <w:rFonts w:asciiTheme="majorBidi" w:hAnsiTheme="majorBidi" w:cstheme="majorBidi"/>
                <w:b/>
                <w:szCs w:val="22"/>
                <w:lang w:val="cs-CZ"/>
              </w:rPr>
              <w:t xml:space="preserve">CESTA/CESTY </w:t>
            </w:r>
            <w:r w:rsidRPr="00656B02">
              <w:rPr>
                <w:rFonts w:asciiTheme="majorBidi" w:hAnsiTheme="majorBidi" w:cstheme="majorBidi"/>
                <w:b/>
                <w:szCs w:val="22"/>
                <w:lang w:val="cs-CZ"/>
              </w:rPr>
              <w:t>PODÁNÍ</w:t>
            </w:r>
          </w:p>
        </w:tc>
      </w:tr>
    </w:tbl>
    <w:p w14:paraId="71C7F9A8" w14:textId="77777777" w:rsidR="00605B91" w:rsidRPr="00656B02" w:rsidRDefault="00605B91" w:rsidP="00395B87">
      <w:pPr>
        <w:tabs>
          <w:tab w:val="left" w:pos="567"/>
        </w:tabs>
        <w:ind w:left="567" w:hanging="567"/>
        <w:rPr>
          <w:rFonts w:asciiTheme="majorBidi" w:hAnsiTheme="majorBidi" w:cstheme="majorBidi"/>
          <w:szCs w:val="22"/>
          <w:lang w:val="cs-CZ"/>
        </w:rPr>
      </w:pPr>
    </w:p>
    <w:p w14:paraId="1FC192A7" w14:textId="77777777" w:rsidR="00605B91" w:rsidRPr="00656B02" w:rsidRDefault="00483E28"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Před použitím</w:t>
      </w:r>
      <w:r w:rsidR="00605B91" w:rsidRPr="00656B02">
        <w:rPr>
          <w:rFonts w:asciiTheme="majorBidi" w:hAnsiTheme="majorBidi" w:cstheme="majorBidi"/>
          <w:szCs w:val="22"/>
          <w:lang w:val="cs-CZ"/>
        </w:rPr>
        <w:t xml:space="preserve"> si přečtěte příbalovou informaci.</w:t>
      </w:r>
    </w:p>
    <w:p w14:paraId="6023C471" w14:textId="77777777" w:rsidR="0016610E" w:rsidRPr="00656B02" w:rsidRDefault="0016610E"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Perorální podání.</w:t>
      </w:r>
    </w:p>
    <w:p w14:paraId="57341098" w14:textId="77777777" w:rsidR="0016610E" w:rsidRPr="00656B02" w:rsidRDefault="0016610E" w:rsidP="00395B87">
      <w:pPr>
        <w:tabs>
          <w:tab w:val="left" w:pos="567"/>
        </w:tabs>
        <w:ind w:left="567" w:hanging="567"/>
        <w:rPr>
          <w:rFonts w:asciiTheme="majorBidi" w:hAnsiTheme="majorBidi" w:cstheme="majorBidi"/>
          <w:szCs w:val="22"/>
          <w:lang w:val="cs-CZ"/>
        </w:rPr>
      </w:pPr>
    </w:p>
    <w:p w14:paraId="036D867E" w14:textId="77777777" w:rsidR="00605B91" w:rsidRPr="00656B02" w:rsidRDefault="00605B91" w:rsidP="00395B87">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2B15B162" w14:textId="77777777">
        <w:tc>
          <w:tcPr>
            <w:tcW w:w="9287" w:type="dxa"/>
          </w:tcPr>
          <w:p w14:paraId="1BCD3923" w14:textId="77777777" w:rsidR="00605B91" w:rsidRPr="00656B02" w:rsidRDefault="00605B91" w:rsidP="000F72EA">
            <w:pPr>
              <w:numPr>
                <w:ilvl w:val="0"/>
                <w:numId w:val="6"/>
              </w:numPr>
              <w:tabs>
                <w:tab w:val="clear" w:pos="1065"/>
              </w:tabs>
              <w:ind w:left="567" w:hanging="567"/>
              <w:rPr>
                <w:rFonts w:asciiTheme="majorBidi" w:hAnsiTheme="majorBidi" w:cstheme="majorBidi"/>
                <w:b/>
                <w:szCs w:val="22"/>
                <w:lang w:val="cs-CZ"/>
              </w:rPr>
            </w:pPr>
            <w:r w:rsidRPr="00656B02">
              <w:rPr>
                <w:rFonts w:asciiTheme="majorBidi" w:hAnsiTheme="majorBidi" w:cstheme="majorBidi"/>
                <w:b/>
                <w:szCs w:val="22"/>
                <w:lang w:val="cs-CZ"/>
              </w:rPr>
              <w:t>ZVLÁŠTNÍ UPOZORNĚNÍ, ŽE LÉČIVÝ PŘÍPRAVEK MUSÍ BÝT UCHOVÁVÁN MIMO DO</w:t>
            </w:r>
            <w:r w:rsidR="0016610E" w:rsidRPr="00656B02">
              <w:rPr>
                <w:rFonts w:asciiTheme="majorBidi" w:hAnsiTheme="majorBidi" w:cstheme="majorBidi"/>
                <w:b/>
                <w:szCs w:val="22"/>
                <w:lang w:val="cs-CZ"/>
              </w:rPr>
              <w:t>HLED A DO</w:t>
            </w:r>
            <w:r w:rsidRPr="00656B02">
              <w:rPr>
                <w:rFonts w:asciiTheme="majorBidi" w:hAnsiTheme="majorBidi" w:cstheme="majorBidi"/>
                <w:b/>
                <w:szCs w:val="22"/>
                <w:lang w:val="cs-CZ"/>
              </w:rPr>
              <w:t>SAH DĚTÍ</w:t>
            </w:r>
          </w:p>
        </w:tc>
      </w:tr>
    </w:tbl>
    <w:p w14:paraId="7A42C2E2" w14:textId="77777777" w:rsidR="00605B91" w:rsidRPr="00656B02" w:rsidRDefault="00605B91" w:rsidP="00395B87">
      <w:pPr>
        <w:tabs>
          <w:tab w:val="left" w:pos="567"/>
        </w:tabs>
        <w:ind w:left="567" w:hanging="567"/>
        <w:rPr>
          <w:rFonts w:asciiTheme="majorBidi" w:hAnsiTheme="majorBidi" w:cstheme="majorBidi"/>
          <w:szCs w:val="22"/>
          <w:lang w:val="cs-CZ"/>
        </w:rPr>
      </w:pPr>
    </w:p>
    <w:p w14:paraId="6E3B4079" w14:textId="77777777" w:rsidR="00605B91" w:rsidRPr="00656B02" w:rsidRDefault="00605B91" w:rsidP="00395B87">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Uchovávejte mimo do</w:t>
      </w:r>
      <w:r w:rsidR="0016610E" w:rsidRPr="00656B02">
        <w:rPr>
          <w:rFonts w:asciiTheme="majorBidi" w:hAnsiTheme="majorBidi" w:cstheme="majorBidi"/>
          <w:szCs w:val="22"/>
          <w:lang w:val="cs-CZ"/>
        </w:rPr>
        <w:t>hled a do</w:t>
      </w:r>
      <w:r w:rsidRPr="00656B02">
        <w:rPr>
          <w:rFonts w:asciiTheme="majorBidi" w:hAnsiTheme="majorBidi" w:cstheme="majorBidi"/>
          <w:szCs w:val="22"/>
          <w:lang w:val="cs-CZ"/>
        </w:rPr>
        <w:t>sah dětí.</w:t>
      </w:r>
    </w:p>
    <w:p w14:paraId="72256335" w14:textId="77777777" w:rsidR="00605B91" w:rsidRPr="00656B02" w:rsidRDefault="00605B91" w:rsidP="00395B87">
      <w:pPr>
        <w:tabs>
          <w:tab w:val="left" w:pos="567"/>
        </w:tabs>
        <w:ind w:left="567" w:hanging="567"/>
        <w:rPr>
          <w:rFonts w:asciiTheme="majorBidi" w:hAnsiTheme="majorBidi" w:cstheme="majorBidi"/>
          <w:szCs w:val="22"/>
          <w:lang w:val="cs-CZ"/>
        </w:rPr>
      </w:pPr>
    </w:p>
    <w:p w14:paraId="1F5BCED5" w14:textId="77777777" w:rsidR="00605B91" w:rsidRPr="00656B02" w:rsidRDefault="00605B91" w:rsidP="00395B87">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35D8DB00" w14:textId="77777777">
        <w:tc>
          <w:tcPr>
            <w:tcW w:w="9287" w:type="dxa"/>
          </w:tcPr>
          <w:p w14:paraId="201A8E7B" w14:textId="77777777" w:rsidR="00605B91" w:rsidRPr="00656B02" w:rsidRDefault="00605B91" w:rsidP="00395B87">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7.</w:t>
            </w:r>
            <w:r w:rsidRPr="00656B02">
              <w:rPr>
                <w:rFonts w:asciiTheme="majorBidi" w:hAnsiTheme="majorBidi" w:cstheme="majorBidi"/>
                <w:b/>
                <w:szCs w:val="22"/>
                <w:lang w:val="cs-CZ"/>
              </w:rPr>
              <w:tab/>
              <w:t>DALŠÍ ZVLÁŠTNÍ UPOZORNĚNÍ, POKUD JE POTŘEBNÉ</w:t>
            </w:r>
          </w:p>
        </w:tc>
      </w:tr>
    </w:tbl>
    <w:p w14:paraId="5B56726E" w14:textId="77777777" w:rsidR="00605B91" w:rsidRPr="00656B02" w:rsidRDefault="00605B91" w:rsidP="00395B87">
      <w:pPr>
        <w:tabs>
          <w:tab w:val="left" w:pos="567"/>
        </w:tabs>
        <w:ind w:left="567" w:hanging="567"/>
        <w:rPr>
          <w:rFonts w:asciiTheme="majorBidi" w:hAnsiTheme="majorBidi" w:cstheme="majorBidi"/>
          <w:szCs w:val="22"/>
          <w:lang w:val="cs-CZ"/>
        </w:rPr>
      </w:pPr>
    </w:p>
    <w:p w14:paraId="1E70C13A" w14:textId="77777777" w:rsidR="00D920FA" w:rsidRPr="00656B02" w:rsidRDefault="00D920FA" w:rsidP="00395B87">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442259C1" w14:textId="77777777">
        <w:tc>
          <w:tcPr>
            <w:tcW w:w="9287" w:type="dxa"/>
          </w:tcPr>
          <w:p w14:paraId="66B18AAF" w14:textId="77777777" w:rsidR="00605B91" w:rsidRPr="00656B02" w:rsidRDefault="00605B91" w:rsidP="00583DA0">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Pr="00656B02">
              <w:rPr>
                <w:rFonts w:asciiTheme="majorBidi" w:hAnsiTheme="majorBidi" w:cstheme="majorBidi"/>
                <w:b/>
                <w:szCs w:val="22"/>
                <w:lang w:val="cs-CZ"/>
              </w:rPr>
              <w:tab/>
              <w:t>POUŽITELNOST</w:t>
            </w:r>
          </w:p>
        </w:tc>
      </w:tr>
    </w:tbl>
    <w:p w14:paraId="74DA1674" w14:textId="77777777" w:rsidR="00605B91" w:rsidRPr="00656B02" w:rsidRDefault="00605B91" w:rsidP="00395B87">
      <w:pPr>
        <w:rPr>
          <w:rFonts w:asciiTheme="majorBidi" w:hAnsiTheme="majorBidi" w:cstheme="majorBidi"/>
          <w:szCs w:val="22"/>
          <w:lang w:val="cs-CZ"/>
        </w:rPr>
      </w:pPr>
    </w:p>
    <w:p w14:paraId="6D9C5C12" w14:textId="77777777" w:rsidR="00605B91" w:rsidRPr="00656B02" w:rsidRDefault="003A21DE" w:rsidP="00395B87">
      <w:pPr>
        <w:rPr>
          <w:rFonts w:asciiTheme="majorBidi" w:hAnsiTheme="majorBidi" w:cstheme="majorBidi"/>
          <w:szCs w:val="22"/>
          <w:lang w:val="cs-CZ"/>
        </w:rPr>
      </w:pPr>
      <w:r w:rsidRPr="00656B02">
        <w:rPr>
          <w:rFonts w:asciiTheme="majorBidi" w:hAnsiTheme="majorBidi" w:cstheme="majorBidi"/>
          <w:szCs w:val="22"/>
          <w:lang w:val="cs-CZ"/>
        </w:rPr>
        <w:t>EXP:</w:t>
      </w:r>
    </w:p>
    <w:p w14:paraId="2285092A" w14:textId="77777777" w:rsidR="00605B91" w:rsidRPr="00656B02" w:rsidRDefault="00605B91" w:rsidP="00395B87">
      <w:pPr>
        <w:rPr>
          <w:rFonts w:asciiTheme="majorBidi" w:hAnsiTheme="majorBidi" w:cstheme="majorBidi"/>
          <w:szCs w:val="22"/>
          <w:lang w:val="cs-CZ"/>
        </w:rPr>
      </w:pPr>
    </w:p>
    <w:p w14:paraId="64BD5604" w14:textId="77777777" w:rsidR="00605B91" w:rsidRPr="00656B02" w:rsidRDefault="00605B91" w:rsidP="00395B87">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79D174CD" w14:textId="77777777">
        <w:tc>
          <w:tcPr>
            <w:tcW w:w="9287" w:type="dxa"/>
          </w:tcPr>
          <w:p w14:paraId="4E99B56A" w14:textId="77777777" w:rsidR="00605B91" w:rsidRPr="00656B02" w:rsidRDefault="00605B91" w:rsidP="00374178">
            <w:pPr>
              <w:keepNext/>
              <w:widowControl/>
              <w:tabs>
                <w:tab w:val="left" w:pos="142"/>
              </w:tabs>
              <w:ind w:left="567" w:hanging="567"/>
              <w:rPr>
                <w:rFonts w:asciiTheme="majorBidi" w:hAnsiTheme="majorBidi" w:cstheme="majorBidi"/>
                <w:szCs w:val="22"/>
                <w:lang w:val="cs-CZ"/>
              </w:rPr>
            </w:pPr>
            <w:r w:rsidRPr="00656B02">
              <w:rPr>
                <w:rFonts w:asciiTheme="majorBidi" w:hAnsiTheme="majorBidi" w:cstheme="majorBidi"/>
                <w:b/>
                <w:szCs w:val="22"/>
                <w:lang w:val="cs-CZ"/>
              </w:rPr>
              <w:lastRenderedPageBreak/>
              <w:t>9.</w:t>
            </w:r>
            <w:r w:rsidRPr="00656B02">
              <w:rPr>
                <w:rFonts w:asciiTheme="majorBidi" w:hAnsiTheme="majorBidi" w:cstheme="majorBidi"/>
                <w:b/>
                <w:szCs w:val="22"/>
                <w:lang w:val="cs-CZ"/>
              </w:rPr>
              <w:tab/>
              <w:t>ZVLÁŠTNÍ PODMÍNKY PRO UCHOVÁVÁNÍ</w:t>
            </w:r>
          </w:p>
        </w:tc>
      </w:tr>
    </w:tbl>
    <w:p w14:paraId="737ADFBF" w14:textId="77777777" w:rsidR="00605B91" w:rsidRPr="00656B02" w:rsidRDefault="00605B91" w:rsidP="00374178">
      <w:pPr>
        <w:keepNext/>
        <w:widowControl/>
        <w:ind w:left="562" w:hanging="562"/>
        <w:rPr>
          <w:rFonts w:asciiTheme="majorBidi" w:hAnsiTheme="majorBidi" w:cstheme="majorBidi"/>
          <w:szCs w:val="22"/>
          <w:lang w:val="cs-CZ"/>
        </w:rPr>
      </w:pPr>
    </w:p>
    <w:p w14:paraId="4BE68537" w14:textId="77777777" w:rsidR="00605B91" w:rsidRPr="00656B02" w:rsidRDefault="00605B91" w:rsidP="00374178">
      <w:pPr>
        <w:keepNext/>
        <w:widowControl/>
        <w:ind w:left="562" w:hanging="562"/>
        <w:rPr>
          <w:rFonts w:asciiTheme="majorBidi" w:hAnsiTheme="majorBidi" w:cstheme="majorBidi"/>
          <w:szCs w:val="22"/>
          <w:lang w:val="cs-CZ"/>
        </w:rPr>
      </w:pPr>
      <w:r w:rsidRPr="00656B02">
        <w:rPr>
          <w:rFonts w:asciiTheme="majorBidi" w:hAnsiTheme="majorBidi" w:cstheme="majorBidi"/>
          <w:szCs w:val="22"/>
          <w:lang w:val="cs-CZ"/>
        </w:rPr>
        <w:t>Uchovávejte při teplotě do 30</w:t>
      </w:r>
      <w:r w:rsidR="003359F0" w:rsidRPr="00656B02">
        <w:rPr>
          <w:rFonts w:asciiTheme="majorBidi" w:hAnsiTheme="majorBidi" w:cstheme="majorBidi"/>
          <w:szCs w:val="22"/>
          <w:lang w:val="cs-CZ"/>
        </w:rPr>
        <w:t xml:space="preserve"> </w:t>
      </w:r>
      <w:r w:rsidRPr="00656B02">
        <w:rPr>
          <w:rFonts w:asciiTheme="majorBidi" w:hAnsiTheme="majorBidi" w:cstheme="majorBidi"/>
          <w:szCs w:val="22"/>
          <w:lang w:val="cs-CZ"/>
        </w:rPr>
        <w:sym w:font="Symbol" w:char="F0B0"/>
      </w:r>
      <w:r w:rsidRPr="00656B02">
        <w:rPr>
          <w:rFonts w:asciiTheme="majorBidi" w:hAnsiTheme="majorBidi" w:cstheme="majorBidi"/>
          <w:szCs w:val="22"/>
          <w:lang w:val="cs-CZ"/>
        </w:rPr>
        <w:t>C.</w:t>
      </w:r>
    </w:p>
    <w:p w14:paraId="65917F4C" w14:textId="77777777" w:rsidR="00605B91" w:rsidRPr="00656B02" w:rsidRDefault="00605B91" w:rsidP="00374178">
      <w:pPr>
        <w:keepNext/>
        <w:widowControl/>
        <w:ind w:left="562" w:hanging="562"/>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19CD6B2A" w14:textId="77777777" w:rsidR="00605B91" w:rsidRPr="00656B02" w:rsidRDefault="00605B91" w:rsidP="00374178">
      <w:pPr>
        <w:keepNext/>
        <w:ind w:left="562" w:hanging="562"/>
        <w:rPr>
          <w:rFonts w:asciiTheme="majorBidi" w:hAnsiTheme="majorBidi" w:cstheme="majorBidi"/>
          <w:szCs w:val="22"/>
          <w:lang w:val="cs-CZ"/>
        </w:rPr>
      </w:pPr>
    </w:p>
    <w:p w14:paraId="7894FAF4" w14:textId="77777777" w:rsidR="00605B91" w:rsidRPr="00656B02" w:rsidRDefault="00605B91" w:rsidP="0037417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04F3C2D9" w14:textId="77777777">
        <w:tc>
          <w:tcPr>
            <w:tcW w:w="9287" w:type="dxa"/>
          </w:tcPr>
          <w:p w14:paraId="066C5489" w14:textId="77777777" w:rsidR="00605B91" w:rsidRPr="00656B02" w:rsidRDefault="00605B91" w:rsidP="00374178">
            <w:pPr>
              <w:tabs>
                <w:tab w:val="left" w:pos="709"/>
              </w:tabs>
              <w:ind w:left="567" w:hanging="567"/>
              <w:rPr>
                <w:rFonts w:asciiTheme="majorBidi" w:hAnsiTheme="majorBidi" w:cstheme="majorBidi"/>
                <w:b/>
                <w:szCs w:val="22"/>
                <w:lang w:val="cs-CZ"/>
              </w:rPr>
            </w:pPr>
            <w:r w:rsidRPr="00656B02">
              <w:rPr>
                <w:rFonts w:asciiTheme="majorBidi" w:hAnsiTheme="majorBidi" w:cstheme="majorBidi"/>
                <w:b/>
                <w:szCs w:val="22"/>
                <w:lang w:val="cs-CZ"/>
              </w:rPr>
              <w:t>10.</w:t>
            </w:r>
            <w:r w:rsidRPr="00656B02">
              <w:rPr>
                <w:rFonts w:asciiTheme="majorBidi" w:hAnsiTheme="majorBidi" w:cstheme="majorBidi"/>
                <w:b/>
                <w:szCs w:val="22"/>
                <w:lang w:val="cs-CZ"/>
              </w:rPr>
              <w:tab/>
              <w:t>ZVLÁŠTNÍ OPATŘENÍ PRO LIKVIDACI NEPOUŽITÝCH LÉČIVÝCH</w:t>
            </w:r>
            <w:r w:rsidR="005804DB" w:rsidRPr="00656B02">
              <w:rPr>
                <w:rFonts w:asciiTheme="majorBidi" w:hAnsiTheme="majorBidi" w:cstheme="majorBidi"/>
                <w:b/>
                <w:szCs w:val="22"/>
                <w:lang w:val="cs-CZ"/>
              </w:rPr>
              <w:t xml:space="preserve"> </w:t>
            </w:r>
            <w:r w:rsidRPr="00656B02">
              <w:rPr>
                <w:rFonts w:asciiTheme="majorBidi" w:hAnsiTheme="majorBidi" w:cstheme="majorBidi"/>
                <w:b/>
                <w:szCs w:val="22"/>
                <w:lang w:val="cs-CZ"/>
              </w:rPr>
              <w:t>PŘÍPRAVKŮ NEBO ODPADU Z TAKOVÝCH LÉČIVÝCH PŘÍPRAVKŮ, POKUD JE</w:t>
            </w:r>
            <w:r w:rsidR="0032539C" w:rsidRPr="00656B02">
              <w:rPr>
                <w:rFonts w:asciiTheme="majorBidi" w:hAnsiTheme="majorBidi" w:cstheme="majorBidi"/>
                <w:b/>
                <w:szCs w:val="22"/>
                <w:lang w:val="cs-CZ"/>
              </w:rPr>
              <w:t xml:space="preserve"> </w:t>
            </w:r>
            <w:r w:rsidRPr="00656B02">
              <w:rPr>
                <w:rFonts w:asciiTheme="majorBidi" w:hAnsiTheme="majorBidi" w:cstheme="majorBidi"/>
                <w:b/>
                <w:szCs w:val="22"/>
                <w:lang w:val="cs-CZ"/>
              </w:rPr>
              <w:t>TO VHODNÉ</w:t>
            </w:r>
          </w:p>
        </w:tc>
      </w:tr>
    </w:tbl>
    <w:p w14:paraId="16869F5B" w14:textId="77777777" w:rsidR="00605B91" w:rsidRPr="00656B02" w:rsidRDefault="00605B91" w:rsidP="00374178">
      <w:pPr>
        <w:ind w:left="567" w:hanging="567"/>
        <w:rPr>
          <w:rFonts w:asciiTheme="majorBidi" w:hAnsiTheme="majorBidi" w:cstheme="majorBidi"/>
          <w:szCs w:val="22"/>
          <w:lang w:val="cs-CZ"/>
        </w:rPr>
      </w:pPr>
    </w:p>
    <w:p w14:paraId="459C1317" w14:textId="77777777" w:rsidR="00605B91" w:rsidRPr="00656B02" w:rsidRDefault="00605B91" w:rsidP="0037417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547A58" w14:paraId="6ACE2BD7" w14:textId="77777777">
        <w:tc>
          <w:tcPr>
            <w:tcW w:w="9287" w:type="dxa"/>
          </w:tcPr>
          <w:p w14:paraId="0F953991" w14:textId="77777777" w:rsidR="00605B91" w:rsidRPr="00656B02" w:rsidRDefault="00605B91" w:rsidP="0037417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11.</w:t>
            </w:r>
            <w:r w:rsidRPr="00656B02">
              <w:rPr>
                <w:rFonts w:asciiTheme="majorBidi" w:hAnsiTheme="majorBidi" w:cstheme="majorBidi"/>
                <w:b/>
                <w:szCs w:val="22"/>
                <w:lang w:val="cs-CZ"/>
              </w:rPr>
              <w:tab/>
              <w:t>NÁZEV A ADRESA DRŽITELE ROZHODNUTÍ O REGISTRACI</w:t>
            </w:r>
          </w:p>
        </w:tc>
      </w:tr>
    </w:tbl>
    <w:p w14:paraId="0274D1D8" w14:textId="77777777" w:rsidR="00605B91" w:rsidRPr="00656B02" w:rsidRDefault="00605B91" w:rsidP="00374178">
      <w:pPr>
        <w:ind w:left="567" w:hanging="567"/>
        <w:rPr>
          <w:rFonts w:asciiTheme="majorBidi" w:hAnsiTheme="majorBidi" w:cstheme="majorBidi"/>
          <w:szCs w:val="22"/>
          <w:lang w:val="cs-CZ"/>
        </w:rPr>
      </w:pPr>
    </w:p>
    <w:p w14:paraId="43697AA0" w14:textId="77777777" w:rsidR="006E0A55" w:rsidRPr="00656B02" w:rsidRDefault="006E0A55" w:rsidP="00374178">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40923420" w14:textId="77777777" w:rsidR="006E0A55" w:rsidRPr="00656B02" w:rsidRDefault="006E0A55" w:rsidP="00374178">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43E68DF6" w14:textId="77777777" w:rsidR="006E0A55" w:rsidRPr="00656B02" w:rsidRDefault="006E0A55" w:rsidP="00374178">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7EE0E424" w14:textId="77777777" w:rsidR="00CF103C" w:rsidRPr="00656B02" w:rsidRDefault="006E0A55" w:rsidP="00374178">
      <w:pPr>
        <w:autoSpaceDE w:val="0"/>
        <w:autoSpaceDN w:val="0"/>
        <w:adjustRightInd w:val="0"/>
        <w:ind w:left="567" w:hanging="567"/>
        <w:rPr>
          <w:rFonts w:asciiTheme="majorBidi" w:hAnsiTheme="majorBidi" w:cstheme="majorBidi"/>
          <w:szCs w:val="22"/>
          <w:lang w:val="cs-CZ"/>
        </w:rPr>
      </w:pPr>
      <w:r w:rsidRPr="00656B02">
        <w:rPr>
          <w:rFonts w:asciiTheme="majorBidi" w:hAnsiTheme="majorBidi" w:cstheme="majorBidi"/>
          <w:szCs w:val="22"/>
          <w:lang w:val="cs-CZ"/>
        </w:rPr>
        <w:t>Nizozemsko</w:t>
      </w:r>
    </w:p>
    <w:p w14:paraId="149D27C0" w14:textId="77777777" w:rsidR="00605B91" w:rsidRPr="00656B02" w:rsidRDefault="00605B91" w:rsidP="00374178">
      <w:pPr>
        <w:ind w:left="567" w:hanging="567"/>
        <w:rPr>
          <w:rFonts w:asciiTheme="majorBidi" w:hAnsiTheme="majorBidi" w:cstheme="majorBidi"/>
          <w:szCs w:val="22"/>
          <w:lang w:val="cs-CZ"/>
        </w:rPr>
      </w:pPr>
    </w:p>
    <w:p w14:paraId="6C0AAF2A" w14:textId="77777777" w:rsidR="00605B91" w:rsidRPr="00656B02" w:rsidRDefault="00605B91" w:rsidP="0037417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12DCB474" w14:textId="77777777">
        <w:tc>
          <w:tcPr>
            <w:tcW w:w="9287" w:type="dxa"/>
          </w:tcPr>
          <w:p w14:paraId="70EEC3DC" w14:textId="77777777" w:rsidR="00605B91" w:rsidRPr="00656B02" w:rsidRDefault="00605B91" w:rsidP="0037417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12.</w:t>
            </w:r>
            <w:r w:rsidRPr="00656B02">
              <w:rPr>
                <w:rFonts w:asciiTheme="majorBidi" w:hAnsiTheme="majorBidi" w:cstheme="majorBidi"/>
                <w:b/>
                <w:szCs w:val="22"/>
                <w:lang w:val="cs-CZ"/>
              </w:rPr>
              <w:tab/>
              <w:t>REGISTRAČNÍ ČÍSLO(A)</w:t>
            </w:r>
          </w:p>
        </w:tc>
      </w:tr>
    </w:tbl>
    <w:p w14:paraId="38037E6A" w14:textId="77777777" w:rsidR="00605B91" w:rsidRPr="00656B02" w:rsidRDefault="00605B91" w:rsidP="00374178">
      <w:pPr>
        <w:ind w:left="567" w:hanging="567"/>
        <w:rPr>
          <w:rFonts w:asciiTheme="majorBidi" w:hAnsiTheme="majorBidi" w:cstheme="majorBidi"/>
          <w:szCs w:val="22"/>
          <w:lang w:val="cs-CZ"/>
        </w:rPr>
      </w:pPr>
    </w:p>
    <w:p w14:paraId="79156BCA" w14:textId="77777777" w:rsidR="000D262B" w:rsidRPr="00656B02" w:rsidRDefault="000D262B" w:rsidP="00374178">
      <w:pPr>
        <w:ind w:left="567" w:hanging="567"/>
        <w:rPr>
          <w:rFonts w:asciiTheme="majorBidi" w:hAnsiTheme="majorBidi" w:cstheme="majorBidi"/>
          <w:szCs w:val="22"/>
          <w:highlight w:val="lightGray"/>
          <w:lang w:val="cs-CZ"/>
        </w:rPr>
      </w:pPr>
      <w:r w:rsidRPr="00656B02">
        <w:rPr>
          <w:rFonts w:asciiTheme="majorBidi" w:hAnsiTheme="majorBidi" w:cstheme="majorBidi"/>
          <w:szCs w:val="22"/>
          <w:lang w:val="cs-CZ"/>
        </w:rPr>
        <w:t xml:space="preserve">EU/1/98/077/015 </w:t>
      </w:r>
      <w:r w:rsidRPr="00656B02">
        <w:rPr>
          <w:rFonts w:asciiTheme="majorBidi" w:hAnsiTheme="majorBidi" w:cstheme="majorBidi"/>
          <w:szCs w:val="22"/>
          <w:highlight w:val="lightGray"/>
          <w:lang w:val="cs-CZ"/>
        </w:rPr>
        <w:t>(2 potahované tablety)</w:t>
      </w:r>
    </w:p>
    <w:p w14:paraId="45D528EE" w14:textId="77777777" w:rsidR="00605B91" w:rsidRPr="00656B02" w:rsidRDefault="00605B91" w:rsidP="00374178">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EU/1/98/077/010 (4 potahované tablety)</w:t>
      </w:r>
    </w:p>
    <w:p w14:paraId="1D9018BE" w14:textId="77777777" w:rsidR="00605B91" w:rsidRPr="00656B02" w:rsidRDefault="00605B91" w:rsidP="00374178">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EU/1/98/077/011 (8 potahovaných tablet)</w:t>
      </w:r>
    </w:p>
    <w:p w14:paraId="3C11E22D" w14:textId="77777777" w:rsidR="00605B91" w:rsidRPr="00656B02" w:rsidRDefault="00605B91" w:rsidP="00374178">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EU/1/98/077/012 (12 potahovaných tablet)</w:t>
      </w:r>
    </w:p>
    <w:p w14:paraId="151EB82F" w14:textId="77777777" w:rsidR="000626EB" w:rsidRPr="00656B02" w:rsidRDefault="000626EB" w:rsidP="00374178">
      <w:pPr>
        <w:ind w:left="567" w:hanging="567"/>
        <w:rPr>
          <w:rFonts w:asciiTheme="majorBidi" w:hAnsiTheme="majorBidi" w:cstheme="majorBidi"/>
          <w:szCs w:val="22"/>
          <w:lang w:val="cs-CZ"/>
        </w:rPr>
      </w:pPr>
      <w:r w:rsidRPr="00656B02">
        <w:rPr>
          <w:rFonts w:asciiTheme="majorBidi" w:hAnsiTheme="majorBidi" w:cstheme="majorBidi"/>
          <w:szCs w:val="22"/>
          <w:highlight w:val="lightGray"/>
          <w:lang w:val="cs-CZ"/>
        </w:rPr>
        <w:t>EU/1/98/077/025 (24 potahovaných tablet)</w:t>
      </w:r>
    </w:p>
    <w:p w14:paraId="568CA2C3" w14:textId="77777777" w:rsidR="00605B91" w:rsidRPr="00656B02" w:rsidRDefault="00605B91" w:rsidP="00374178">
      <w:pPr>
        <w:ind w:left="567" w:hanging="567"/>
        <w:rPr>
          <w:rFonts w:asciiTheme="majorBidi" w:hAnsiTheme="majorBidi" w:cstheme="majorBidi"/>
          <w:szCs w:val="22"/>
          <w:lang w:val="cs-CZ"/>
        </w:rPr>
      </w:pPr>
    </w:p>
    <w:p w14:paraId="6C4CFBD0" w14:textId="77777777" w:rsidR="00605B91" w:rsidRPr="00656B02" w:rsidRDefault="00605B91" w:rsidP="0037417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28586568" w14:textId="77777777">
        <w:tc>
          <w:tcPr>
            <w:tcW w:w="9287" w:type="dxa"/>
          </w:tcPr>
          <w:p w14:paraId="606546C2" w14:textId="77777777" w:rsidR="00605B91" w:rsidRPr="00656B02" w:rsidRDefault="00605B91" w:rsidP="0037417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13.</w:t>
            </w:r>
            <w:r w:rsidRPr="00656B02">
              <w:rPr>
                <w:rFonts w:asciiTheme="majorBidi" w:hAnsiTheme="majorBidi" w:cstheme="majorBidi"/>
                <w:b/>
                <w:szCs w:val="22"/>
                <w:lang w:val="cs-CZ"/>
              </w:rPr>
              <w:tab/>
              <w:t>ČÍSLO ŠARŽE</w:t>
            </w:r>
          </w:p>
        </w:tc>
      </w:tr>
    </w:tbl>
    <w:p w14:paraId="623713F5" w14:textId="77777777" w:rsidR="00605B91" w:rsidRPr="00656B02" w:rsidRDefault="00605B91" w:rsidP="00374178">
      <w:pPr>
        <w:ind w:left="567" w:hanging="567"/>
        <w:rPr>
          <w:rFonts w:asciiTheme="majorBidi" w:hAnsiTheme="majorBidi" w:cstheme="majorBidi"/>
          <w:szCs w:val="22"/>
          <w:lang w:val="cs-CZ"/>
        </w:rPr>
      </w:pPr>
    </w:p>
    <w:p w14:paraId="76057B49" w14:textId="77777777" w:rsidR="00605B91" w:rsidRPr="00656B02" w:rsidRDefault="003A21DE" w:rsidP="00374178">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p>
    <w:p w14:paraId="4B57A531" w14:textId="77777777" w:rsidR="00605B91" w:rsidRPr="00656B02" w:rsidRDefault="00605B91" w:rsidP="00374178">
      <w:pPr>
        <w:ind w:left="567" w:hanging="567"/>
        <w:rPr>
          <w:rFonts w:asciiTheme="majorBidi" w:hAnsiTheme="majorBidi" w:cstheme="majorBidi"/>
          <w:szCs w:val="22"/>
          <w:lang w:val="cs-CZ"/>
        </w:rPr>
      </w:pPr>
    </w:p>
    <w:p w14:paraId="7C69246F" w14:textId="77777777" w:rsidR="002D37BF" w:rsidRPr="00656B02" w:rsidRDefault="002D37BF" w:rsidP="0037417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05E9C12B" w14:textId="77777777">
        <w:tc>
          <w:tcPr>
            <w:tcW w:w="9287" w:type="dxa"/>
          </w:tcPr>
          <w:p w14:paraId="68A7BC25" w14:textId="77777777" w:rsidR="00605B91" w:rsidRPr="00656B02" w:rsidRDefault="00605B91" w:rsidP="0037417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14.</w:t>
            </w:r>
            <w:r w:rsidRPr="00656B02">
              <w:rPr>
                <w:rFonts w:asciiTheme="majorBidi" w:hAnsiTheme="majorBidi" w:cstheme="majorBidi"/>
                <w:b/>
                <w:szCs w:val="22"/>
                <w:lang w:val="cs-CZ"/>
              </w:rPr>
              <w:tab/>
              <w:t>KLASIFIKACE PRO VÝDEJ</w:t>
            </w:r>
          </w:p>
        </w:tc>
      </w:tr>
    </w:tbl>
    <w:p w14:paraId="73A44D68" w14:textId="77777777" w:rsidR="00605B91" w:rsidRPr="00656B02" w:rsidRDefault="00605B91" w:rsidP="00374178">
      <w:pPr>
        <w:ind w:left="567" w:hanging="567"/>
        <w:rPr>
          <w:rFonts w:asciiTheme="majorBidi" w:hAnsiTheme="majorBidi" w:cstheme="majorBidi"/>
          <w:szCs w:val="22"/>
          <w:lang w:val="cs-CZ"/>
        </w:rPr>
      </w:pPr>
    </w:p>
    <w:p w14:paraId="013A973B" w14:textId="77777777" w:rsidR="00605B91" w:rsidRPr="00656B02" w:rsidRDefault="00605B91" w:rsidP="00374178">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5B91" w:rsidRPr="00656B02" w14:paraId="04A73C95" w14:textId="77777777">
        <w:tc>
          <w:tcPr>
            <w:tcW w:w="9287" w:type="dxa"/>
          </w:tcPr>
          <w:p w14:paraId="3FC85D11" w14:textId="77777777" w:rsidR="00605B91" w:rsidRPr="00656B02" w:rsidRDefault="00605B91" w:rsidP="00374178">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15.</w:t>
            </w:r>
            <w:r w:rsidRPr="00656B02">
              <w:rPr>
                <w:rFonts w:asciiTheme="majorBidi" w:hAnsiTheme="majorBidi" w:cstheme="majorBidi"/>
                <w:b/>
                <w:szCs w:val="22"/>
                <w:lang w:val="cs-CZ"/>
              </w:rPr>
              <w:tab/>
              <w:t>NÁVOD K POUŽITÍ</w:t>
            </w:r>
          </w:p>
        </w:tc>
      </w:tr>
    </w:tbl>
    <w:p w14:paraId="1ECBD22F" w14:textId="77777777" w:rsidR="00605B91" w:rsidRPr="00656B02" w:rsidRDefault="00605B91" w:rsidP="00374178">
      <w:pPr>
        <w:ind w:left="567" w:hanging="567"/>
        <w:rPr>
          <w:rFonts w:asciiTheme="majorBidi" w:hAnsiTheme="majorBidi" w:cstheme="majorBidi"/>
          <w:szCs w:val="22"/>
          <w:lang w:val="cs-CZ"/>
        </w:rPr>
      </w:pPr>
    </w:p>
    <w:p w14:paraId="0C4B1571" w14:textId="77777777" w:rsidR="00605B91" w:rsidRPr="00656B02" w:rsidRDefault="00605B91" w:rsidP="00374178">
      <w:pPr>
        <w:ind w:left="567" w:hanging="567"/>
        <w:rPr>
          <w:rFonts w:asciiTheme="majorBidi" w:hAnsiTheme="majorBidi" w:cstheme="majorBidi"/>
          <w:szCs w:val="22"/>
          <w:lang w:val="cs-CZ"/>
        </w:rPr>
      </w:pPr>
    </w:p>
    <w:p w14:paraId="378244A7" w14:textId="77777777" w:rsidR="00605B91" w:rsidRPr="00656B02" w:rsidRDefault="00605B91" w:rsidP="00374178">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lang w:val="cs-CZ"/>
        </w:rPr>
      </w:pPr>
      <w:r w:rsidRPr="00656B02">
        <w:rPr>
          <w:rFonts w:asciiTheme="majorBidi" w:hAnsiTheme="majorBidi" w:cstheme="majorBidi"/>
          <w:b/>
          <w:szCs w:val="22"/>
          <w:lang w:val="cs-CZ"/>
        </w:rPr>
        <w:t>16.</w:t>
      </w:r>
      <w:r w:rsidRPr="00656B02">
        <w:rPr>
          <w:rFonts w:asciiTheme="majorBidi" w:hAnsiTheme="majorBidi" w:cstheme="majorBidi"/>
          <w:b/>
          <w:szCs w:val="22"/>
          <w:lang w:val="cs-CZ"/>
        </w:rPr>
        <w:tab/>
        <w:t>INFORMACE V BRAILLOVĚ PÍSMU</w:t>
      </w:r>
    </w:p>
    <w:p w14:paraId="1B9081C7" w14:textId="77777777" w:rsidR="00605B91" w:rsidRPr="00656B02" w:rsidRDefault="00605B91" w:rsidP="00374178">
      <w:pPr>
        <w:rPr>
          <w:rFonts w:asciiTheme="majorBidi" w:hAnsiTheme="majorBidi" w:cstheme="majorBidi"/>
          <w:szCs w:val="22"/>
          <w:lang w:val="cs-CZ"/>
        </w:rPr>
      </w:pPr>
    </w:p>
    <w:p w14:paraId="11CF713C" w14:textId="6830EA03" w:rsidR="00605B91" w:rsidRPr="00656B02" w:rsidRDefault="000522B6" w:rsidP="00374178">
      <w:pPr>
        <w:rPr>
          <w:rFonts w:asciiTheme="majorBidi" w:hAnsiTheme="majorBidi" w:cstheme="majorBidi"/>
          <w:szCs w:val="22"/>
          <w:lang w:val="cs-CZ"/>
        </w:rPr>
      </w:pPr>
      <w:r w:rsidRPr="00656B02">
        <w:rPr>
          <w:rFonts w:asciiTheme="majorBidi" w:hAnsiTheme="majorBidi" w:cstheme="majorBidi"/>
          <w:szCs w:val="22"/>
          <w:lang w:val="cs-CZ"/>
        </w:rPr>
        <w:t>VIAGRA 100</w:t>
      </w:r>
      <w:r w:rsidR="00941256" w:rsidRPr="00656B02">
        <w:rPr>
          <w:rFonts w:asciiTheme="majorBidi" w:hAnsiTheme="majorBidi" w:cstheme="majorBidi"/>
          <w:szCs w:val="22"/>
          <w:lang w:val="cs-CZ"/>
        </w:rPr>
        <w:t xml:space="preserve"> </w:t>
      </w:r>
      <w:r w:rsidRPr="00656B02">
        <w:rPr>
          <w:rFonts w:asciiTheme="majorBidi" w:hAnsiTheme="majorBidi" w:cstheme="majorBidi"/>
          <w:szCs w:val="22"/>
          <w:lang w:val="cs-CZ"/>
        </w:rPr>
        <w:t>mg</w:t>
      </w:r>
      <w:r w:rsidR="001B2A71">
        <w:rPr>
          <w:rFonts w:asciiTheme="majorBidi" w:hAnsiTheme="majorBidi" w:cstheme="majorBidi"/>
          <w:szCs w:val="22"/>
          <w:lang w:val="cs-CZ"/>
        </w:rPr>
        <w:t xml:space="preserve"> potahované tablety</w:t>
      </w:r>
    </w:p>
    <w:p w14:paraId="5E37B847" w14:textId="77777777" w:rsidR="009E7ECD" w:rsidRPr="00656B02" w:rsidRDefault="009E7ECD" w:rsidP="00374178">
      <w:pPr>
        <w:rPr>
          <w:rFonts w:asciiTheme="majorBidi" w:hAnsiTheme="majorBidi" w:cstheme="majorBidi"/>
          <w:szCs w:val="22"/>
          <w:lang w:val="cs-CZ"/>
        </w:rPr>
      </w:pPr>
    </w:p>
    <w:p w14:paraId="1AA55F73" w14:textId="77777777" w:rsidR="008D0FD1" w:rsidRPr="00656B02" w:rsidRDefault="008D0FD1" w:rsidP="00374178">
      <w:pPr>
        <w:rPr>
          <w:rFonts w:asciiTheme="majorBidi" w:hAnsiTheme="majorBidi" w:cstheme="majorBidi"/>
          <w:szCs w:val="22"/>
          <w:lang w:val="cs-CZ"/>
        </w:rPr>
      </w:pPr>
    </w:p>
    <w:p w14:paraId="554B8895" w14:textId="77777777" w:rsidR="009E7ECD" w:rsidRPr="00656B02" w:rsidRDefault="009E7ECD" w:rsidP="005804D4">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17.</w:t>
      </w:r>
      <w:r w:rsidRPr="00656B02">
        <w:rPr>
          <w:rFonts w:asciiTheme="majorBidi" w:hAnsiTheme="majorBidi" w:cstheme="majorBidi"/>
          <w:b/>
          <w:bCs/>
          <w:szCs w:val="22"/>
          <w:lang w:val="cs-CZ"/>
        </w:rPr>
        <w:tab/>
        <w:t>JEDINEČNÝ IDENTIFIKÁTOR – 2D ČÁROVÝ KÓD</w:t>
      </w:r>
    </w:p>
    <w:p w14:paraId="4DC392BF" w14:textId="77777777" w:rsidR="009E7ECD" w:rsidRPr="00656B02" w:rsidRDefault="009E7ECD" w:rsidP="00374178">
      <w:pPr>
        <w:keepNext/>
        <w:keepLines/>
        <w:rPr>
          <w:rFonts w:asciiTheme="majorBidi" w:hAnsiTheme="majorBidi" w:cstheme="majorBidi"/>
          <w:szCs w:val="22"/>
          <w:lang w:val="cs-CZ"/>
        </w:rPr>
      </w:pPr>
    </w:p>
    <w:p w14:paraId="62E18253" w14:textId="77777777" w:rsidR="009E7ECD" w:rsidRPr="00656B02" w:rsidRDefault="009E7ECD" w:rsidP="00374178">
      <w:pPr>
        <w:keepNext/>
        <w:keepLines/>
        <w:rPr>
          <w:rFonts w:asciiTheme="majorBidi" w:hAnsiTheme="majorBidi" w:cstheme="majorBidi"/>
          <w:szCs w:val="22"/>
          <w:highlight w:val="lightGray"/>
          <w:shd w:val="clear" w:color="auto" w:fill="CCCCCC"/>
          <w:lang w:val="cs-CZ"/>
        </w:rPr>
      </w:pPr>
      <w:r w:rsidRPr="00656B02">
        <w:rPr>
          <w:rFonts w:asciiTheme="majorBidi" w:hAnsiTheme="majorBidi" w:cstheme="majorBidi"/>
          <w:szCs w:val="22"/>
          <w:highlight w:val="lightGray"/>
          <w:lang w:val="cs-CZ"/>
        </w:rPr>
        <w:t>2D čárový kód s jedinečným identifikátorem.</w:t>
      </w:r>
    </w:p>
    <w:p w14:paraId="00519B4C" w14:textId="77777777" w:rsidR="009E7ECD" w:rsidRPr="00656B02" w:rsidRDefault="009E7ECD" w:rsidP="00374178">
      <w:pPr>
        <w:keepNext/>
        <w:keepLines/>
        <w:rPr>
          <w:rFonts w:asciiTheme="majorBidi" w:hAnsiTheme="majorBidi" w:cstheme="majorBidi"/>
          <w:szCs w:val="22"/>
          <w:lang w:val="cs-CZ"/>
        </w:rPr>
      </w:pPr>
    </w:p>
    <w:p w14:paraId="55BF70B9" w14:textId="77777777" w:rsidR="009E7ECD" w:rsidRPr="00656B02" w:rsidRDefault="009E7ECD" w:rsidP="00374178">
      <w:pPr>
        <w:keepNext/>
        <w:keepLines/>
        <w:rPr>
          <w:rFonts w:asciiTheme="majorBidi" w:hAnsiTheme="majorBidi" w:cstheme="majorBidi"/>
          <w:szCs w:val="22"/>
          <w:lang w:val="cs-CZ"/>
        </w:rPr>
      </w:pPr>
    </w:p>
    <w:p w14:paraId="2C54594E" w14:textId="77777777" w:rsidR="009E7ECD" w:rsidRPr="00656B02" w:rsidRDefault="009E7ECD" w:rsidP="005804D4">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18.</w:t>
      </w:r>
      <w:r w:rsidRPr="00656B02">
        <w:rPr>
          <w:rFonts w:asciiTheme="majorBidi" w:hAnsiTheme="majorBidi" w:cstheme="majorBidi"/>
          <w:b/>
          <w:bCs/>
          <w:szCs w:val="22"/>
          <w:lang w:val="cs-CZ"/>
        </w:rPr>
        <w:tab/>
        <w:t>JEDINEČNÝ IDENTIFIKÁTOR – DATA ČITELNÁ OKEM</w:t>
      </w:r>
    </w:p>
    <w:p w14:paraId="3AF2BD02" w14:textId="77777777" w:rsidR="009E7ECD" w:rsidRPr="00656B02" w:rsidRDefault="009E7ECD" w:rsidP="00374178">
      <w:pPr>
        <w:keepNext/>
        <w:keepLines/>
        <w:rPr>
          <w:rFonts w:asciiTheme="majorBidi" w:hAnsiTheme="majorBidi" w:cstheme="majorBidi"/>
          <w:szCs w:val="22"/>
          <w:lang w:val="cs-CZ"/>
        </w:rPr>
      </w:pPr>
    </w:p>
    <w:p w14:paraId="0D49CDFF" w14:textId="77777777" w:rsidR="009E7ECD" w:rsidRPr="00656B02" w:rsidRDefault="009E7ECD" w:rsidP="00374178">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PC </w:t>
      </w:r>
    </w:p>
    <w:p w14:paraId="63706210" w14:textId="77777777" w:rsidR="009E7ECD" w:rsidRPr="00656B02" w:rsidRDefault="009E7ECD" w:rsidP="00374178">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SN </w:t>
      </w:r>
    </w:p>
    <w:p w14:paraId="696EE304" w14:textId="77777777" w:rsidR="00C54DA4" w:rsidRPr="00656B02" w:rsidRDefault="009E7ECD" w:rsidP="00374178">
      <w:pPr>
        <w:rPr>
          <w:rFonts w:asciiTheme="majorBidi" w:hAnsiTheme="majorBidi" w:cstheme="majorBidi"/>
          <w:szCs w:val="22"/>
          <w:lang w:val="cs-CZ"/>
        </w:rPr>
      </w:pPr>
      <w:r w:rsidRPr="00F43D0D">
        <w:rPr>
          <w:rFonts w:asciiTheme="majorBidi" w:hAnsiTheme="majorBidi" w:cstheme="majorBidi"/>
          <w:szCs w:val="22"/>
          <w:highlight w:val="lightGray"/>
          <w:lang w:val="cs-CZ"/>
        </w:rPr>
        <w:t>NN</w:t>
      </w:r>
      <w:r w:rsidRPr="00656B02">
        <w:rPr>
          <w:rFonts w:asciiTheme="majorBidi" w:hAnsiTheme="majorBidi" w:cstheme="majorBidi"/>
          <w:szCs w:val="22"/>
          <w:lang w:val="cs-CZ"/>
        </w:rPr>
        <w:t xml:space="preserve"> </w:t>
      </w:r>
    </w:p>
    <w:p w14:paraId="5E07FD2C" w14:textId="77777777" w:rsidR="00C54DA4" w:rsidRPr="00656B02" w:rsidRDefault="00C54DA4" w:rsidP="00302550">
      <w:pPr>
        <w:rPr>
          <w:rFonts w:asciiTheme="majorBidi" w:hAnsiTheme="majorBidi" w:cstheme="majorBidi"/>
          <w:szCs w:val="22"/>
          <w:lang w:val="cs-CZ"/>
        </w:rPr>
      </w:pPr>
      <w:r w:rsidRPr="00656B02">
        <w:rPr>
          <w:rFonts w:asciiTheme="majorBidi" w:hAnsiTheme="majorBidi" w:cstheme="majorBidi"/>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1145A3CA" w14:textId="77777777" w:rsidTr="00C54DA4">
        <w:tc>
          <w:tcPr>
            <w:tcW w:w="9287" w:type="dxa"/>
          </w:tcPr>
          <w:p w14:paraId="73887053" w14:textId="77777777" w:rsidR="00C54DA4" w:rsidRPr="00656B02" w:rsidRDefault="00C54DA4" w:rsidP="00F56D46">
            <w:pPr>
              <w:rPr>
                <w:rFonts w:asciiTheme="majorBidi" w:hAnsiTheme="majorBidi" w:cstheme="majorBidi"/>
                <w:b/>
                <w:szCs w:val="22"/>
                <w:lang w:val="cs-CZ"/>
              </w:rPr>
            </w:pPr>
            <w:r w:rsidRPr="00656B02">
              <w:rPr>
                <w:rFonts w:asciiTheme="majorBidi" w:hAnsiTheme="majorBidi" w:cstheme="majorBidi"/>
                <w:b/>
                <w:szCs w:val="22"/>
                <w:u w:val="single"/>
                <w:lang w:val="cs-CZ"/>
              </w:rPr>
              <w:lastRenderedPageBreak/>
              <w:br w:type="page"/>
            </w:r>
            <w:r w:rsidRPr="00656B02">
              <w:rPr>
                <w:rFonts w:asciiTheme="majorBidi" w:hAnsiTheme="majorBidi" w:cstheme="majorBidi"/>
                <w:b/>
                <w:szCs w:val="22"/>
                <w:lang w:val="cs-CZ"/>
              </w:rPr>
              <w:t>MINIMÁLNÍ ÚDAJE UVÁDĚNÉ NA BLISTRECH A STRIPECH</w:t>
            </w:r>
          </w:p>
          <w:p w14:paraId="544A1D35" w14:textId="77777777" w:rsidR="00C54DA4" w:rsidRPr="00656B02" w:rsidRDefault="00C54DA4" w:rsidP="00F56D46">
            <w:pPr>
              <w:rPr>
                <w:rFonts w:asciiTheme="majorBidi" w:hAnsiTheme="majorBidi" w:cstheme="majorBidi"/>
                <w:b/>
                <w:szCs w:val="22"/>
                <w:lang w:val="cs-CZ"/>
              </w:rPr>
            </w:pPr>
          </w:p>
          <w:p w14:paraId="3A4F5A3D" w14:textId="77777777" w:rsidR="00C54DA4" w:rsidRPr="00656B02" w:rsidRDefault="00C54DA4" w:rsidP="00F56D46">
            <w:pPr>
              <w:rPr>
                <w:rFonts w:asciiTheme="majorBidi" w:hAnsiTheme="majorBidi" w:cstheme="majorBidi"/>
                <w:b/>
                <w:szCs w:val="22"/>
                <w:lang w:val="cs-CZ"/>
              </w:rPr>
            </w:pPr>
            <w:r w:rsidRPr="00656B02">
              <w:rPr>
                <w:rFonts w:asciiTheme="majorBidi" w:hAnsiTheme="majorBidi" w:cstheme="majorBidi"/>
                <w:b/>
                <w:szCs w:val="22"/>
                <w:lang w:val="cs-CZ"/>
              </w:rPr>
              <w:t>BLISTR</w:t>
            </w:r>
          </w:p>
        </w:tc>
      </w:tr>
    </w:tbl>
    <w:p w14:paraId="37A936C1" w14:textId="77777777" w:rsidR="00C54DA4" w:rsidRPr="00656B02" w:rsidRDefault="00C54DA4" w:rsidP="00F56D46">
      <w:pPr>
        <w:rPr>
          <w:rFonts w:asciiTheme="majorBidi" w:hAnsiTheme="majorBidi" w:cstheme="majorBidi"/>
          <w:szCs w:val="22"/>
          <w:lang w:val="cs-CZ"/>
        </w:rPr>
      </w:pPr>
    </w:p>
    <w:p w14:paraId="71A650B1" w14:textId="77777777" w:rsidR="00C54DA4" w:rsidRPr="00656B02" w:rsidRDefault="00C54DA4" w:rsidP="00F56D46">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0B9FDDA1" w14:textId="77777777" w:rsidTr="00C54DA4">
        <w:tc>
          <w:tcPr>
            <w:tcW w:w="9287" w:type="dxa"/>
          </w:tcPr>
          <w:p w14:paraId="14729A8D" w14:textId="77777777" w:rsidR="00C54DA4" w:rsidRPr="00656B02" w:rsidRDefault="00C54DA4" w:rsidP="00F56D46">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0F062B21" w14:textId="77777777" w:rsidR="00C54DA4" w:rsidRPr="00656B02" w:rsidRDefault="00C54DA4" w:rsidP="00F56D46">
      <w:pPr>
        <w:ind w:left="567" w:hanging="567"/>
        <w:rPr>
          <w:rFonts w:asciiTheme="majorBidi" w:hAnsiTheme="majorBidi" w:cstheme="majorBidi"/>
          <w:szCs w:val="22"/>
          <w:lang w:val="cs-CZ"/>
        </w:rPr>
      </w:pPr>
    </w:p>
    <w:p w14:paraId="7AB148F5" w14:textId="77777777" w:rsidR="00C54DA4" w:rsidRPr="00656B02" w:rsidRDefault="00C54DA4"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VIAGRA 100 mg tablety</w:t>
      </w:r>
    </w:p>
    <w:p w14:paraId="7E48D324" w14:textId="0B963EDC" w:rsidR="00C54DA4" w:rsidRPr="00656B02" w:rsidRDefault="00C54DA4"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sildenafil</w:t>
      </w:r>
    </w:p>
    <w:p w14:paraId="4AD8FAE6" w14:textId="77777777" w:rsidR="00C54DA4" w:rsidRPr="00656B02" w:rsidRDefault="00C54DA4" w:rsidP="00F56D46">
      <w:pPr>
        <w:ind w:left="567" w:hanging="567"/>
        <w:rPr>
          <w:rFonts w:asciiTheme="majorBidi" w:hAnsiTheme="majorBidi" w:cstheme="majorBidi"/>
          <w:szCs w:val="22"/>
          <w:lang w:val="cs-CZ"/>
        </w:rPr>
      </w:pPr>
    </w:p>
    <w:p w14:paraId="011E15E9" w14:textId="77777777" w:rsidR="00C54DA4" w:rsidRPr="00656B02" w:rsidRDefault="00C54DA4"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547A58" w14:paraId="4E7873DB" w14:textId="77777777" w:rsidTr="00C54DA4">
        <w:tc>
          <w:tcPr>
            <w:tcW w:w="9287" w:type="dxa"/>
          </w:tcPr>
          <w:p w14:paraId="7A3B42A4" w14:textId="77777777" w:rsidR="00C54DA4" w:rsidRPr="00656B02" w:rsidRDefault="00C54DA4" w:rsidP="00F56D46">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t>NÁZEV DRŽITELE ROZHODNUTÍ O REGISTRACI</w:t>
            </w:r>
          </w:p>
        </w:tc>
      </w:tr>
    </w:tbl>
    <w:p w14:paraId="7E017BAF" w14:textId="77777777" w:rsidR="00C54DA4" w:rsidRPr="00656B02" w:rsidRDefault="00C54DA4" w:rsidP="00F56D46">
      <w:pPr>
        <w:ind w:left="567" w:hanging="567"/>
        <w:rPr>
          <w:rFonts w:asciiTheme="majorBidi" w:hAnsiTheme="majorBidi" w:cstheme="majorBidi"/>
          <w:szCs w:val="22"/>
          <w:lang w:val="cs-CZ"/>
        </w:rPr>
      </w:pPr>
    </w:p>
    <w:p w14:paraId="19F2F4B1" w14:textId="77777777" w:rsidR="00C54DA4" w:rsidRPr="00656B02" w:rsidRDefault="00C54DA4"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Upjohn</w:t>
      </w:r>
    </w:p>
    <w:p w14:paraId="18A1F78E" w14:textId="77777777" w:rsidR="00C54DA4" w:rsidRPr="00656B02" w:rsidRDefault="00C54DA4" w:rsidP="00F56D46">
      <w:pPr>
        <w:ind w:left="567" w:hanging="567"/>
        <w:rPr>
          <w:rFonts w:asciiTheme="majorBidi" w:hAnsiTheme="majorBidi" w:cstheme="majorBidi"/>
          <w:szCs w:val="22"/>
          <w:lang w:val="cs-CZ"/>
        </w:rPr>
      </w:pPr>
    </w:p>
    <w:p w14:paraId="18A2C07B" w14:textId="77777777" w:rsidR="00C54DA4" w:rsidRPr="00656B02" w:rsidRDefault="00C54DA4"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542ACE3D" w14:textId="77777777" w:rsidTr="00C54DA4">
        <w:tc>
          <w:tcPr>
            <w:tcW w:w="9287" w:type="dxa"/>
          </w:tcPr>
          <w:p w14:paraId="36BEE382" w14:textId="77777777" w:rsidR="00C54DA4" w:rsidRPr="00656B02" w:rsidRDefault="00C54DA4" w:rsidP="00F56D46">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POUŽITELNOST</w:t>
            </w:r>
          </w:p>
        </w:tc>
      </w:tr>
    </w:tbl>
    <w:p w14:paraId="0936D61A" w14:textId="77777777" w:rsidR="00C54DA4" w:rsidRPr="00656B02" w:rsidRDefault="00C54DA4" w:rsidP="00F56D46">
      <w:pPr>
        <w:ind w:left="567" w:hanging="567"/>
        <w:rPr>
          <w:rFonts w:asciiTheme="majorBidi" w:hAnsiTheme="majorBidi" w:cstheme="majorBidi"/>
          <w:szCs w:val="22"/>
          <w:lang w:val="cs-CZ"/>
        </w:rPr>
      </w:pPr>
    </w:p>
    <w:p w14:paraId="17C0520E" w14:textId="77777777" w:rsidR="00C54DA4" w:rsidRPr="00656B02" w:rsidRDefault="00C54DA4"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EXP:</w:t>
      </w:r>
    </w:p>
    <w:p w14:paraId="481895D0" w14:textId="77777777" w:rsidR="00C54DA4" w:rsidRPr="00656B02" w:rsidRDefault="00C54DA4" w:rsidP="00F56D46">
      <w:pPr>
        <w:ind w:left="567" w:hanging="567"/>
        <w:rPr>
          <w:rFonts w:asciiTheme="majorBidi" w:hAnsiTheme="majorBidi" w:cstheme="majorBidi"/>
          <w:szCs w:val="22"/>
          <w:lang w:val="cs-CZ"/>
        </w:rPr>
      </w:pPr>
    </w:p>
    <w:p w14:paraId="72382546" w14:textId="77777777" w:rsidR="00C54DA4" w:rsidRPr="00656B02" w:rsidRDefault="00C54DA4"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2BFD8A76" w14:textId="77777777" w:rsidTr="00C54DA4">
        <w:tc>
          <w:tcPr>
            <w:tcW w:w="9287" w:type="dxa"/>
          </w:tcPr>
          <w:p w14:paraId="6EFAF107" w14:textId="77777777" w:rsidR="00C54DA4" w:rsidRPr="00656B02" w:rsidRDefault="00C54DA4" w:rsidP="00F56D46">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ČÍSLO ŠARŽE</w:t>
            </w:r>
          </w:p>
        </w:tc>
      </w:tr>
    </w:tbl>
    <w:p w14:paraId="38B5A084" w14:textId="77777777" w:rsidR="00C54DA4" w:rsidRPr="00656B02" w:rsidRDefault="00C54DA4" w:rsidP="00F56D46">
      <w:pPr>
        <w:ind w:left="567" w:hanging="567"/>
        <w:rPr>
          <w:rFonts w:asciiTheme="majorBidi" w:hAnsiTheme="majorBidi" w:cstheme="majorBidi"/>
          <w:szCs w:val="22"/>
          <w:lang w:val="cs-CZ"/>
        </w:rPr>
      </w:pPr>
    </w:p>
    <w:p w14:paraId="2ADBC504" w14:textId="77777777" w:rsidR="00C54DA4" w:rsidRPr="00656B02" w:rsidRDefault="00C54DA4"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p>
    <w:p w14:paraId="4C21F4DB" w14:textId="77777777" w:rsidR="00C54DA4" w:rsidRPr="00656B02" w:rsidRDefault="00C54DA4" w:rsidP="00F56D46">
      <w:pPr>
        <w:ind w:left="567" w:right="113" w:hanging="567"/>
        <w:rPr>
          <w:rFonts w:asciiTheme="majorBidi" w:hAnsiTheme="majorBidi" w:cstheme="majorBidi"/>
          <w:szCs w:val="22"/>
          <w:lang w:val="cs-CZ"/>
        </w:rPr>
      </w:pPr>
    </w:p>
    <w:p w14:paraId="4DBB5D8F" w14:textId="77777777" w:rsidR="00C54DA4" w:rsidRPr="00656B02" w:rsidRDefault="00C54DA4" w:rsidP="00F56D46">
      <w:pPr>
        <w:ind w:left="567" w:right="113"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4DA4" w:rsidRPr="00656B02" w14:paraId="4C9A5F4B" w14:textId="77777777" w:rsidTr="00C54DA4">
        <w:tc>
          <w:tcPr>
            <w:tcW w:w="9287" w:type="dxa"/>
          </w:tcPr>
          <w:p w14:paraId="28011549" w14:textId="77777777" w:rsidR="00C54DA4" w:rsidRPr="00656B02" w:rsidRDefault="00C54DA4" w:rsidP="00F56D46">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JINÉ</w:t>
            </w:r>
          </w:p>
        </w:tc>
      </w:tr>
    </w:tbl>
    <w:p w14:paraId="5946AEEA" w14:textId="77777777" w:rsidR="00C54DA4" w:rsidRPr="00656B02" w:rsidRDefault="00C54DA4" w:rsidP="00F56D46">
      <w:pPr>
        <w:ind w:left="567"/>
        <w:rPr>
          <w:rFonts w:asciiTheme="majorBidi" w:hAnsiTheme="majorBidi" w:cstheme="majorBidi"/>
          <w:szCs w:val="22"/>
          <w:lang w:val="cs-CZ"/>
        </w:rPr>
      </w:pPr>
    </w:p>
    <w:p w14:paraId="07B12BB7" w14:textId="77777777" w:rsidR="009E7ECD" w:rsidRPr="00656B02" w:rsidRDefault="009E7ECD" w:rsidP="00F56D46">
      <w:pPr>
        <w:keepNext/>
        <w:keepLines/>
        <w:rPr>
          <w:rFonts w:asciiTheme="majorBidi" w:hAnsiTheme="majorBidi" w:cstheme="majorBidi"/>
          <w:szCs w:val="22"/>
          <w:lang w:val="cs-CZ"/>
        </w:rPr>
      </w:pPr>
    </w:p>
    <w:p w14:paraId="32E6C3C1" w14:textId="77777777" w:rsidR="00632B0A" w:rsidRPr="00656B02" w:rsidRDefault="00605B91" w:rsidP="00302550">
      <w:pPr>
        <w:rPr>
          <w:rFonts w:asciiTheme="majorBidi" w:hAnsiTheme="majorBidi" w:cstheme="majorBidi"/>
          <w:szCs w:val="22"/>
          <w:u w:val="single"/>
          <w:lang w:val="cs-CZ"/>
        </w:rPr>
      </w:pPr>
      <w:r w:rsidRPr="00656B02">
        <w:rPr>
          <w:rFonts w:asciiTheme="majorBidi" w:hAnsiTheme="majorBidi" w:cstheme="majorBidi"/>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547A58" w14:paraId="7EE09F54" w14:textId="77777777" w:rsidTr="008D0FD1">
        <w:trPr>
          <w:trHeight w:val="730"/>
        </w:trPr>
        <w:tc>
          <w:tcPr>
            <w:tcW w:w="9287" w:type="dxa"/>
            <w:tcBorders>
              <w:bottom w:val="single" w:sz="4" w:space="0" w:color="auto"/>
            </w:tcBorders>
          </w:tcPr>
          <w:p w14:paraId="59F08666" w14:textId="77777777" w:rsidR="00632B0A" w:rsidRPr="00656B02" w:rsidRDefault="00632B0A" w:rsidP="00F56D46">
            <w:pPr>
              <w:rPr>
                <w:rFonts w:asciiTheme="majorBidi" w:hAnsiTheme="majorBidi" w:cstheme="majorBidi"/>
                <w:b/>
                <w:szCs w:val="22"/>
                <w:lang w:val="cs-CZ"/>
              </w:rPr>
            </w:pPr>
            <w:r w:rsidRPr="00656B02">
              <w:rPr>
                <w:rFonts w:asciiTheme="majorBidi" w:hAnsiTheme="majorBidi" w:cstheme="majorBidi"/>
                <w:b/>
                <w:szCs w:val="22"/>
                <w:lang w:val="cs-CZ"/>
              </w:rPr>
              <w:lastRenderedPageBreak/>
              <w:t xml:space="preserve">ÚDAJE UVÁDÉNÉ NA VNÉJŠÍM OBALU </w:t>
            </w:r>
          </w:p>
          <w:p w14:paraId="7B60D53C" w14:textId="77777777" w:rsidR="004A1AEB" w:rsidRPr="00656B02" w:rsidRDefault="004A1AEB" w:rsidP="00F56D46">
            <w:pPr>
              <w:rPr>
                <w:rFonts w:asciiTheme="majorBidi" w:hAnsiTheme="majorBidi" w:cstheme="majorBidi"/>
                <w:b/>
                <w:szCs w:val="22"/>
                <w:lang w:val="cs-CZ"/>
              </w:rPr>
            </w:pPr>
          </w:p>
          <w:p w14:paraId="4CE16B5D" w14:textId="1DF629AF" w:rsidR="00632B0A" w:rsidRPr="00656B02" w:rsidRDefault="004A1AEB" w:rsidP="00F56D46">
            <w:pPr>
              <w:rPr>
                <w:rFonts w:asciiTheme="majorBidi" w:hAnsiTheme="majorBidi" w:cstheme="majorBidi"/>
                <w:b/>
                <w:szCs w:val="22"/>
                <w:lang w:val="cs-CZ"/>
              </w:rPr>
            </w:pPr>
            <w:r w:rsidRPr="00656B02">
              <w:rPr>
                <w:rFonts w:asciiTheme="majorBidi" w:hAnsiTheme="majorBidi" w:cstheme="majorBidi"/>
                <w:b/>
                <w:szCs w:val="22"/>
                <w:lang w:val="cs-CZ"/>
              </w:rPr>
              <w:t>KRABIČKA</w:t>
            </w:r>
          </w:p>
        </w:tc>
      </w:tr>
    </w:tbl>
    <w:p w14:paraId="0A4D63D6" w14:textId="77777777" w:rsidR="00632B0A" w:rsidRPr="00656B02" w:rsidRDefault="00632B0A" w:rsidP="00F56D46">
      <w:pPr>
        <w:rPr>
          <w:rFonts w:asciiTheme="majorBidi" w:hAnsiTheme="majorBidi" w:cstheme="majorBidi"/>
          <w:szCs w:val="22"/>
          <w:lang w:val="cs-CZ"/>
        </w:rPr>
      </w:pPr>
    </w:p>
    <w:p w14:paraId="55FBC835" w14:textId="77777777" w:rsidR="00632B0A" w:rsidRPr="00656B02" w:rsidRDefault="00632B0A" w:rsidP="00F56D46">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656B02" w14:paraId="243ADB5A" w14:textId="77777777" w:rsidTr="00D45FEC">
        <w:tc>
          <w:tcPr>
            <w:tcW w:w="9287" w:type="dxa"/>
          </w:tcPr>
          <w:p w14:paraId="373C6D53" w14:textId="77777777" w:rsidR="00632B0A" w:rsidRPr="00656B02" w:rsidRDefault="00632B0A" w:rsidP="00AA68A3">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00FDC924" w14:textId="77777777" w:rsidR="00632B0A" w:rsidRPr="00656B02" w:rsidRDefault="00632B0A" w:rsidP="00F56D46">
      <w:pPr>
        <w:ind w:left="567" w:hanging="567"/>
        <w:rPr>
          <w:rFonts w:asciiTheme="majorBidi" w:hAnsiTheme="majorBidi" w:cstheme="majorBidi"/>
          <w:szCs w:val="22"/>
          <w:lang w:val="cs-CZ"/>
        </w:rPr>
      </w:pPr>
    </w:p>
    <w:p w14:paraId="231A1B75" w14:textId="07A9D50D" w:rsidR="00632B0A" w:rsidRPr="00656B02" w:rsidRDefault="00632B0A"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VIAGRA 5</w:t>
      </w:r>
      <w:r w:rsidR="004D148A" w:rsidRPr="00656B02">
        <w:rPr>
          <w:rFonts w:asciiTheme="majorBidi" w:hAnsiTheme="majorBidi" w:cstheme="majorBidi"/>
          <w:szCs w:val="22"/>
          <w:lang w:val="cs-CZ"/>
        </w:rPr>
        <w:t>0</w:t>
      </w:r>
      <w:r w:rsidR="00941256" w:rsidRPr="00656B02">
        <w:rPr>
          <w:rFonts w:asciiTheme="majorBidi" w:hAnsiTheme="majorBidi" w:cstheme="majorBidi"/>
          <w:szCs w:val="22"/>
          <w:lang w:val="cs-CZ"/>
        </w:rPr>
        <w:t xml:space="preserve"> </w:t>
      </w:r>
      <w:r w:rsidRPr="00656B02">
        <w:rPr>
          <w:rFonts w:asciiTheme="majorBidi" w:hAnsiTheme="majorBidi" w:cstheme="majorBidi"/>
          <w:szCs w:val="22"/>
          <w:lang w:val="cs-CZ"/>
        </w:rPr>
        <w:t>mg tablety</w:t>
      </w:r>
      <w:r w:rsidR="004D148A" w:rsidRPr="00656B02">
        <w:rPr>
          <w:rFonts w:asciiTheme="majorBidi" w:hAnsiTheme="majorBidi" w:cstheme="majorBidi"/>
          <w:szCs w:val="22"/>
          <w:lang w:val="cs-CZ"/>
        </w:rPr>
        <w:t xml:space="preserve"> </w:t>
      </w:r>
      <w:r w:rsidR="00375287">
        <w:rPr>
          <w:rFonts w:asciiTheme="majorBidi" w:hAnsiTheme="majorBidi" w:cstheme="majorBidi"/>
          <w:szCs w:val="22"/>
          <w:lang w:val="cs-CZ"/>
        </w:rPr>
        <w:t>dispergovatelné</w:t>
      </w:r>
      <w:r w:rsidR="00375287" w:rsidRPr="00656B02">
        <w:rPr>
          <w:rFonts w:asciiTheme="majorBidi" w:hAnsiTheme="majorBidi" w:cstheme="majorBidi"/>
          <w:szCs w:val="22"/>
          <w:lang w:val="cs-CZ"/>
        </w:rPr>
        <w:t xml:space="preserve"> </w:t>
      </w:r>
      <w:r w:rsidR="004D148A" w:rsidRPr="00656B02">
        <w:rPr>
          <w:rFonts w:asciiTheme="majorBidi" w:hAnsiTheme="majorBidi" w:cstheme="majorBidi"/>
          <w:szCs w:val="22"/>
          <w:lang w:val="cs-CZ"/>
        </w:rPr>
        <w:t>v ústech</w:t>
      </w:r>
    </w:p>
    <w:p w14:paraId="3B9C25E1" w14:textId="195F0939" w:rsidR="00632B0A" w:rsidRPr="00656B02" w:rsidRDefault="003359F0"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s</w:t>
      </w:r>
      <w:r w:rsidR="003F5EC0" w:rsidRPr="00656B02">
        <w:rPr>
          <w:rFonts w:asciiTheme="majorBidi" w:hAnsiTheme="majorBidi" w:cstheme="majorBidi"/>
          <w:szCs w:val="22"/>
          <w:lang w:val="cs-CZ"/>
        </w:rPr>
        <w:t>ildenafil</w:t>
      </w:r>
    </w:p>
    <w:p w14:paraId="70660DED" w14:textId="77777777" w:rsidR="00632B0A" w:rsidRPr="00656B02" w:rsidRDefault="00632B0A" w:rsidP="00F56D46">
      <w:pPr>
        <w:ind w:left="567" w:hanging="567"/>
        <w:rPr>
          <w:rFonts w:asciiTheme="majorBidi" w:hAnsiTheme="majorBidi" w:cstheme="majorBidi"/>
          <w:szCs w:val="22"/>
          <w:lang w:val="cs-CZ"/>
        </w:rPr>
      </w:pPr>
    </w:p>
    <w:p w14:paraId="163135E3" w14:textId="77777777" w:rsidR="00632B0A" w:rsidRPr="00656B02" w:rsidRDefault="00632B0A"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547A58" w14:paraId="34F79428" w14:textId="77777777" w:rsidTr="00D45FEC">
        <w:tc>
          <w:tcPr>
            <w:tcW w:w="9287" w:type="dxa"/>
          </w:tcPr>
          <w:p w14:paraId="78ECF172" w14:textId="77777777" w:rsidR="00632B0A" w:rsidRPr="00656B02" w:rsidRDefault="00632B0A" w:rsidP="00AA68A3">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r>
            <w:r w:rsidR="00CA1F38" w:rsidRPr="00656B02">
              <w:rPr>
                <w:rFonts w:asciiTheme="majorBidi" w:hAnsiTheme="majorBidi" w:cstheme="majorBidi"/>
                <w:b/>
                <w:szCs w:val="22"/>
                <w:lang w:val="cs-CZ"/>
              </w:rPr>
              <w:t>OBSAH LÉČIVÉ LÁTKY/LÉČIVÝCH LÁTEK</w:t>
            </w:r>
          </w:p>
        </w:tc>
      </w:tr>
    </w:tbl>
    <w:p w14:paraId="18FB922F" w14:textId="77777777" w:rsidR="00632B0A" w:rsidRPr="00656B02" w:rsidRDefault="00632B0A" w:rsidP="00F56D46">
      <w:pPr>
        <w:ind w:left="567" w:hanging="567"/>
        <w:rPr>
          <w:rFonts w:asciiTheme="majorBidi" w:hAnsiTheme="majorBidi" w:cstheme="majorBidi"/>
          <w:szCs w:val="22"/>
          <w:lang w:val="cs-CZ"/>
        </w:rPr>
      </w:pPr>
    </w:p>
    <w:p w14:paraId="0623CBC7" w14:textId="711BBE83" w:rsidR="00632B0A" w:rsidRPr="00656B02" w:rsidRDefault="00E77D34"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Jedna</w:t>
      </w:r>
      <w:r w:rsidR="00632B0A" w:rsidRPr="00656B02">
        <w:rPr>
          <w:rFonts w:asciiTheme="majorBidi" w:hAnsiTheme="majorBidi" w:cstheme="majorBidi"/>
          <w:szCs w:val="22"/>
          <w:lang w:val="cs-CZ"/>
        </w:rPr>
        <w:t xml:space="preserve"> tableta </w:t>
      </w:r>
      <w:r w:rsidR="00580910">
        <w:rPr>
          <w:rFonts w:asciiTheme="majorBidi" w:hAnsiTheme="majorBidi" w:cstheme="majorBidi"/>
          <w:szCs w:val="22"/>
          <w:lang w:val="cs-CZ"/>
        </w:rPr>
        <w:t xml:space="preserve">dispergovatelná </w:t>
      </w:r>
      <w:r w:rsidR="001B2A71">
        <w:rPr>
          <w:rFonts w:asciiTheme="majorBidi" w:hAnsiTheme="majorBidi" w:cstheme="majorBidi"/>
          <w:szCs w:val="22"/>
          <w:lang w:val="cs-CZ"/>
        </w:rPr>
        <w:t xml:space="preserve">v ústech </w:t>
      </w:r>
      <w:r w:rsidR="00334993" w:rsidRPr="00656B02">
        <w:rPr>
          <w:rFonts w:asciiTheme="majorBidi" w:hAnsiTheme="majorBidi" w:cstheme="majorBidi"/>
          <w:szCs w:val="22"/>
          <w:lang w:val="cs-CZ"/>
        </w:rPr>
        <w:t xml:space="preserve">obsahuje 50 mg sildenafilu </w:t>
      </w:r>
      <w:r w:rsidR="00334993">
        <w:rPr>
          <w:rFonts w:asciiTheme="majorBidi" w:hAnsiTheme="majorBidi" w:cstheme="majorBidi"/>
          <w:szCs w:val="22"/>
          <w:lang w:val="cs-CZ"/>
        </w:rPr>
        <w:t xml:space="preserve">ve formě </w:t>
      </w:r>
      <w:r w:rsidR="0050764A" w:rsidRPr="00656B02">
        <w:rPr>
          <w:rFonts w:asciiTheme="majorBidi" w:hAnsiTheme="majorBidi" w:cstheme="majorBidi"/>
          <w:szCs w:val="22"/>
          <w:lang w:val="cs-CZ"/>
        </w:rPr>
        <w:t>sildenafil</w:t>
      </w:r>
      <w:r w:rsidR="00334993">
        <w:rPr>
          <w:rFonts w:asciiTheme="majorBidi" w:hAnsiTheme="majorBidi" w:cstheme="majorBidi"/>
          <w:szCs w:val="22"/>
          <w:lang w:val="cs-CZ"/>
        </w:rPr>
        <w:t>-</w:t>
      </w:r>
      <w:r w:rsidR="0050764A" w:rsidRPr="00656B02">
        <w:rPr>
          <w:rFonts w:asciiTheme="majorBidi" w:hAnsiTheme="majorBidi" w:cstheme="majorBidi"/>
          <w:szCs w:val="22"/>
          <w:lang w:val="cs-CZ"/>
        </w:rPr>
        <w:t>citr</w:t>
      </w:r>
      <w:r w:rsidR="00334993">
        <w:rPr>
          <w:rFonts w:asciiTheme="majorBidi" w:hAnsiTheme="majorBidi" w:cstheme="majorBidi"/>
          <w:szCs w:val="22"/>
          <w:lang w:val="cs-CZ"/>
        </w:rPr>
        <w:t>átu</w:t>
      </w:r>
      <w:r w:rsidR="00086632" w:rsidRPr="00656B02">
        <w:rPr>
          <w:rFonts w:asciiTheme="majorBidi" w:hAnsiTheme="majorBidi" w:cstheme="majorBidi"/>
          <w:szCs w:val="22"/>
          <w:lang w:val="cs-CZ"/>
        </w:rPr>
        <w:t>.</w:t>
      </w:r>
    </w:p>
    <w:p w14:paraId="264D3556" w14:textId="77777777" w:rsidR="00632B0A" w:rsidRPr="00656B02" w:rsidRDefault="00632B0A" w:rsidP="00F56D46">
      <w:pPr>
        <w:ind w:left="567" w:hanging="567"/>
        <w:rPr>
          <w:rFonts w:asciiTheme="majorBidi" w:hAnsiTheme="majorBidi" w:cstheme="majorBidi"/>
          <w:szCs w:val="22"/>
          <w:lang w:val="cs-CZ"/>
        </w:rPr>
      </w:pPr>
    </w:p>
    <w:p w14:paraId="7B03E5E0" w14:textId="77777777" w:rsidR="00632B0A" w:rsidRPr="00656B02" w:rsidRDefault="00632B0A"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656B02" w14:paraId="365FF1C1" w14:textId="77777777" w:rsidTr="00D45FEC">
        <w:tc>
          <w:tcPr>
            <w:tcW w:w="9287" w:type="dxa"/>
          </w:tcPr>
          <w:p w14:paraId="5F96C712" w14:textId="77777777" w:rsidR="00632B0A" w:rsidRPr="00656B02" w:rsidRDefault="00632B0A" w:rsidP="00AA68A3">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SEZNAM POMOCNÝCH LÁTEK</w:t>
            </w:r>
          </w:p>
        </w:tc>
      </w:tr>
    </w:tbl>
    <w:p w14:paraId="19CA4864" w14:textId="77777777" w:rsidR="00632B0A" w:rsidRPr="00656B02" w:rsidRDefault="00632B0A" w:rsidP="00F56D46">
      <w:pPr>
        <w:ind w:left="567" w:hanging="567"/>
        <w:rPr>
          <w:rFonts w:asciiTheme="majorBidi" w:hAnsiTheme="majorBidi" w:cstheme="majorBidi"/>
          <w:szCs w:val="22"/>
          <w:lang w:val="cs-CZ"/>
        </w:rPr>
      </w:pPr>
    </w:p>
    <w:p w14:paraId="0047DE8D" w14:textId="77777777" w:rsidR="00632B0A" w:rsidRPr="00656B02" w:rsidRDefault="00632B0A"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547A58" w14:paraId="66034DC6" w14:textId="77777777" w:rsidTr="00D45FEC">
        <w:tc>
          <w:tcPr>
            <w:tcW w:w="9287" w:type="dxa"/>
          </w:tcPr>
          <w:p w14:paraId="60317FDE" w14:textId="77777777" w:rsidR="00632B0A" w:rsidRPr="00656B02" w:rsidRDefault="00632B0A" w:rsidP="00AA68A3">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LÉKOVÁ FORMA A OBSAH</w:t>
            </w:r>
            <w:r w:rsidR="004A25CD" w:rsidRPr="00656B02">
              <w:rPr>
                <w:rFonts w:asciiTheme="majorBidi" w:hAnsiTheme="majorBidi" w:cstheme="majorBidi"/>
                <w:b/>
                <w:szCs w:val="22"/>
                <w:lang w:val="cs-CZ"/>
              </w:rPr>
              <w:t xml:space="preserve"> BALENÍ</w:t>
            </w:r>
          </w:p>
        </w:tc>
      </w:tr>
    </w:tbl>
    <w:p w14:paraId="27CBA343" w14:textId="77777777" w:rsidR="00632B0A" w:rsidRPr="00656B02" w:rsidRDefault="00632B0A" w:rsidP="00F56D46">
      <w:pPr>
        <w:ind w:left="567" w:hanging="567"/>
        <w:rPr>
          <w:rFonts w:asciiTheme="majorBidi" w:hAnsiTheme="majorBidi" w:cstheme="majorBidi"/>
          <w:szCs w:val="22"/>
          <w:lang w:val="cs-CZ"/>
        </w:rPr>
      </w:pPr>
    </w:p>
    <w:p w14:paraId="40FDD188" w14:textId="609CA9E1" w:rsidR="001B2A71" w:rsidRDefault="001B2A71" w:rsidP="00F56D46">
      <w:pPr>
        <w:ind w:left="567" w:hanging="567"/>
        <w:rPr>
          <w:rFonts w:asciiTheme="majorBidi" w:hAnsiTheme="majorBidi" w:cstheme="majorBidi"/>
          <w:szCs w:val="22"/>
          <w:lang w:val="cs-CZ"/>
        </w:rPr>
      </w:pPr>
      <w:r w:rsidRPr="009432BD">
        <w:rPr>
          <w:rFonts w:asciiTheme="majorBidi" w:hAnsiTheme="majorBidi" w:cstheme="majorBidi"/>
          <w:szCs w:val="22"/>
          <w:highlight w:val="lightGray"/>
          <w:lang w:val="cs-CZ"/>
        </w:rPr>
        <w:t xml:space="preserve">Tableta </w:t>
      </w:r>
      <w:r w:rsidR="00580910" w:rsidRPr="00580910">
        <w:rPr>
          <w:rFonts w:asciiTheme="majorBidi" w:hAnsiTheme="majorBidi" w:cstheme="majorBidi"/>
          <w:szCs w:val="22"/>
          <w:highlight w:val="lightGray"/>
          <w:lang w:val="cs-CZ"/>
        </w:rPr>
        <w:t>dispergovatelná</w:t>
      </w:r>
      <w:r w:rsidRPr="009432BD">
        <w:rPr>
          <w:rFonts w:asciiTheme="majorBidi" w:hAnsiTheme="majorBidi" w:cstheme="majorBidi"/>
          <w:szCs w:val="22"/>
          <w:highlight w:val="lightGray"/>
          <w:lang w:val="cs-CZ"/>
        </w:rPr>
        <w:t xml:space="preserve"> v ústech</w:t>
      </w:r>
    </w:p>
    <w:p w14:paraId="6C694628" w14:textId="77777777" w:rsidR="001B2A71" w:rsidRDefault="001B2A71" w:rsidP="00F56D46">
      <w:pPr>
        <w:ind w:left="567" w:hanging="567"/>
        <w:rPr>
          <w:rFonts w:asciiTheme="majorBidi" w:hAnsiTheme="majorBidi" w:cstheme="majorBidi"/>
          <w:szCs w:val="22"/>
          <w:lang w:val="cs-CZ"/>
        </w:rPr>
      </w:pPr>
    </w:p>
    <w:p w14:paraId="4A42FE42" w14:textId="5068900A" w:rsidR="00632B0A" w:rsidRPr="00656B02" w:rsidRDefault="00632B0A"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2 tablety</w:t>
      </w:r>
      <w:r w:rsidR="002A408A" w:rsidRPr="00656B02">
        <w:rPr>
          <w:rFonts w:asciiTheme="majorBidi" w:hAnsiTheme="majorBidi" w:cstheme="majorBidi"/>
          <w:szCs w:val="22"/>
          <w:lang w:val="cs-CZ"/>
        </w:rPr>
        <w:t xml:space="preserve"> </w:t>
      </w:r>
      <w:r w:rsidR="00580910">
        <w:rPr>
          <w:rFonts w:asciiTheme="majorBidi" w:hAnsiTheme="majorBidi" w:cstheme="majorBidi"/>
          <w:szCs w:val="22"/>
          <w:lang w:val="cs-CZ"/>
        </w:rPr>
        <w:t>dispergovatelné</w:t>
      </w:r>
      <w:r w:rsidR="00580910" w:rsidRPr="00656B02">
        <w:rPr>
          <w:rFonts w:asciiTheme="majorBidi" w:hAnsiTheme="majorBidi" w:cstheme="majorBidi"/>
          <w:szCs w:val="22"/>
          <w:lang w:val="cs-CZ"/>
        </w:rPr>
        <w:t xml:space="preserve"> </w:t>
      </w:r>
      <w:r w:rsidR="002A408A" w:rsidRPr="00656B02">
        <w:rPr>
          <w:rFonts w:asciiTheme="majorBidi" w:hAnsiTheme="majorBidi" w:cstheme="majorBidi"/>
          <w:szCs w:val="22"/>
          <w:lang w:val="cs-CZ"/>
        </w:rPr>
        <w:t>v ústech</w:t>
      </w:r>
    </w:p>
    <w:p w14:paraId="0720F74E" w14:textId="566AB190" w:rsidR="00632B0A" w:rsidRPr="00656B02" w:rsidRDefault="00632B0A" w:rsidP="00F56D46">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 xml:space="preserve">4 </w:t>
      </w:r>
      <w:r w:rsidR="002A408A" w:rsidRPr="00656B02">
        <w:rPr>
          <w:rFonts w:asciiTheme="majorBidi" w:hAnsiTheme="majorBidi" w:cstheme="majorBidi"/>
          <w:szCs w:val="22"/>
          <w:highlight w:val="lightGray"/>
          <w:lang w:val="cs-CZ"/>
        </w:rPr>
        <w:t xml:space="preserve">tablety </w:t>
      </w:r>
      <w:r w:rsidR="00580910">
        <w:rPr>
          <w:rFonts w:asciiTheme="majorBidi" w:hAnsiTheme="majorBidi" w:cstheme="majorBidi"/>
          <w:szCs w:val="22"/>
          <w:highlight w:val="lightGray"/>
          <w:lang w:val="cs-CZ"/>
        </w:rPr>
        <w:t>dispergovatelné</w:t>
      </w:r>
      <w:r w:rsidR="00580910" w:rsidRPr="00656B02">
        <w:rPr>
          <w:rFonts w:asciiTheme="majorBidi" w:hAnsiTheme="majorBidi" w:cstheme="majorBidi"/>
          <w:szCs w:val="22"/>
          <w:highlight w:val="lightGray"/>
          <w:lang w:val="cs-CZ"/>
        </w:rPr>
        <w:t xml:space="preserve"> </w:t>
      </w:r>
      <w:r w:rsidR="002A408A" w:rsidRPr="00656B02">
        <w:rPr>
          <w:rFonts w:asciiTheme="majorBidi" w:hAnsiTheme="majorBidi" w:cstheme="majorBidi"/>
          <w:szCs w:val="22"/>
          <w:highlight w:val="lightGray"/>
          <w:lang w:val="cs-CZ"/>
        </w:rPr>
        <w:t>v ústech</w:t>
      </w:r>
    </w:p>
    <w:p w14:paraId="16BC3033" w14:textId="1995E8DD" w:rsidR="00632B0A" w:rsidRPr="00656B02" w:rsidRDefault="00632B0A" w:rsidP="00F56D46">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 xml:space="preserve">8 </w:t>
      </w:r>
      <w:r w:rsidR="002A408A" w:rsidRPr="00656B02">
        <w:rPr>
          <w:rFonts w:asciiTheme="majorBidi" w:hAnsiTheme="majorBidi" w:cstheme="majorBidi"/>
          <w:szCs w:val="22"/>
          <w:highlight w:val="lightGray"/>
          <w:lang w:val="cs-CZ"/>
        </w:rPr>
        <w:t xml:space="preserve">tablet </w:t>
      </w:r>
      <w:r w:rsidR="00580910">
        <w:rPr>
          <w:rFonts w:asciiTheme="majorBidi" w:hAnsiTheme="majorBidi" w:cstheme="majorBidi"/>
          <w:szCs w:val="22"/>
          <w:highlight w:val="lightGray"/>
          <w:lang w:val="cs-CZ"/>
        </w:rPr>
        <w:t>dispergovatelných</w:t>
      </w:r>
      <w:r w:rsidR="00580910" w:rsidRPr="00656B02">
        <w:rPr>
          <w:rFonts w:asciiTheme="majorBidi" w:hAnsiTheme="majorBidi" w:cstheme="majorBidi"/>
          <w:szCs w:val="22"/>
          <w:highlight w:val="lightGray"/>
          <w:lang w:val="cs-CZ"/>
        </w:rPr>
        <w:t xml:space="preserve"> </w:t>
      </w:r>
      <w:r w:rsidR="002A408A" w:rsidRPr="00656B02">
        <w:rPr>
          <w:rFonts w:asciiTheme="majorBidi" w:hAnsiTheme="majorBidi" w:cstheme="majorBidi"/>
          <w:szCs w:val="22"/>
          <w:highlight w:val="lightGray"/>
          <w:lang w:val="cs-CZ"/>
        </w:rPr>
        <w:t>v ústech</w:t>
      </w:r>
    </w:p>
    <w:p w14:paraId="4C91C53B" w14:textId="2A8DF5BF" w:rsidR="00632B0A" w:rsidRPr="00656B02" w:rsidRDefault="00632B0A" w:rsidP="00F56D46">
      <w:pPr>
        <w:ind w:left="567" w:hanging="567"/>
        <w:rPr>
          <w:rFonts w:asciiTheme="majorBidi" w:hAnsiTheme="majorBidi" w:cstheme="majorBidi"/>
          <w:szCs w:val="22"/>
          <w:lang w:val="cs-CZ"/>
        </w:rPr>
      </w:pPr>
      <w:r w:rsidRPr="00656B02">
        <w:rPr>
          <w:rFonts w:asciiTheme="majorBidi" w:hAnsiTheme="majorBidi" w:cstheme="majorBidi"/>
          <w:szCs w:val="22"/>
          <w:highlight w:val="lightGray"/>
          <w:lang w:val="cs-CZ"/>
        </w:rPr>
        <w:t xml:space="preserve">12 </w:t>
      </w:r>
      <w:r w:rsidR="002A408A" w:rsidRPr="00656B02">
        <w:rPr>
          <w:rFonts w:asciiTheme="majorBidi" w:hAnsiTheme="majorBidi" w:cstheme="majorBidi"/>
          <w:szCs w:val="22"/>
          <w:highlight w:val="lightGray"/>
          <w:lang w:val="cs-CZ"/>
        </w:rPr>
        <w:t xml:space="preserve">tablet </w:t>
      </w:r>
      <w:r w:rsidR="00580910">
        <w:rPr>
          <w:rFonts w:asciiTheme="majorBidi" w:hAnsiTheme="majorBidi" w:cstheme="majorBidi"/>
          <w:szCs w:val="22"/>
          <w:highlight w:val="lightGray"/>
          <w:lang w:val="cs-CZ"/>
        </w:rPr>
        <w:t>dispergovatelných</w:t>
      </w:r>
      <w:r w:rsidR="00580910" w:rsidRPr="00656B02">
        <w:rPr>
          <w:rFonts w:asciiTheme="majorBidi" w:hAnsiTheme="majorBidi" w:cstheme="majorBidi"/>
          <w:szCs w:val="22"/>
          <w:highlight w:val="lightGray"/>
          <w:lang w:val="cs-CZ"/>
        </w:rPr>
        <w:t xml:space="preserve"> </w:t>
      </w:r>
      <w:r w:rsidR="002A408A" w:rsidRPr="00656B02">
        <w:rPr>
          <w:rFonts w:asciiTheme="majorBidi" w:hAnsiTheme="majorBidi" w:cstheme="majorBidi"/>
          <w:szCs w:val="22"/>
          <w:highlight w:val="lightGray"/>
          <w:lang w:val="cs-CZ"/>
        </w:rPr>
        <w:t>v ústech</w:t>
      </w:r>
    </w:p>
    <w:p w14:paraId="0F4844D3" w14:textId="77777777" w:rsidR="00632B0A" w:rsidRPr="00656B02" w:rsidRDefault="00632B0A" w:rsidP="00F56D46">
      <w:pPr>
        <w:ind w:left="567" w:hanging="567"/>
        <w:rPr>
          <w:rFonts w:asciiTheme="majorBidi" w:hAnsiTheme="majorBidi" w:cstheme="majorBidi"/>
          <w:szCs w:val="22"/>
          <w:lang w:val="cs-CZ"/>
        </w:rPr>
      </w:pPr>
    </w:p>
    <w:p w14:paraId="628504B4" w14:textId="77777777" w:rsidR="00632B0A" w:rsidRPr="00656B02" w:rsidRDefault="00632B0A"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547A58" w14:paraId="6E31DDDC" w14:textId="77777777" w:rsidTr="00D45FEC">
        <w:tc>
          <w:tcPr>
            <w:tcW w:w="9287" w:type="dxa"/>
          </w:tcPr>
          <w:p w14:paraId="2412541F" w14:textId="77777777" w:rsidR="00632B0A" w:rsidRPr="00656B02" w:rsidRDefault="00632B0A" w:rsidP="00AA68A3">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ZPŮSOB A CESTA</w:t>
            </w:r>
            <w:r w:rsidR="003E19B1" w:rsidRPr="00656B02">
              <w:rPr>
                <w:rFonts w:asciiTheme="majorBidi" w:hAnsiTheme="majorBidi" w:cstheme="majorBidi"/>
                <w:b/>
                <w:szCs w:val="22"/>
                <w:lang w:val="cs-CZ"/>
              </w:rPr>
              <w:t>/CESTY</w:t>
            </w:r>
            <w:r w:rsidRPr="00656B02">
              <w:rPr>
                <w:rFonts w:asciiTheme="majorBidi" w:hAnsiTheme="majorBidi" w:cstheme="majorBidi"/>
                <w:b/>
                <w:szCs w:val="22"/>
                <w:lang w:val="cs-CZ"/>
              </w:rPr>
              <w:t xml:space="preserve"> PODÁNÍ</w:t>
            </w:r>
          </w:p>
        </w:tc>
      </w:tr>
    </w:tbl>
    <w:p w14:paraId="0A192E65" w14:textId="77777777" w:rsidR="00632B0A" w:rsidRPr="00656B02" w:rsidRDefault="00632B0A" w:rsidP="00F56D46">
      <w:pPr>
        <w:ind w:left="567" w:hanging="567"/>
        <w:rPr>
          <w:rFonts w:asciiTheme="majorBidi" w:hAnsiTheme="majorBidi" w:cstheme="majorBidi"/>
          <w:szCs w:val="22"/>
          <w:lang w:val="cs-CZ"/>
        </w:rPr>
      </w:pPr>
    </w:p>
    <w:p w14:paraId="03159AB5" w14:textId="77777777" w:rsidR="003E19B1" w:rsidRPr="00656B02" w:rsidRDefault="003E19B1"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Rozpusťte v ústech.</w:t>
      </w:r>
    </w:p>
    <w:p w14:paraId="6EDCC634" w14:textId="77777777" w:rsidR="003E19B1" w:rsidRPr="00656B02" w:rsidRDefault="003E19B1"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Doporučuje se tabletu užívat na</w:t>
      </w:r>
      <w:r w:rsidR="00AE76A4" w:rsidRPr="00656B02">
        <w:rPr>
          <w:rFonts w:asciiTheme="majorBidi" w:hAnsiTheme="majorBidi" w:cstheme="majorBidi"/>
          <w:szCs w:val="22"/>
          <w:lang w:val="cs-CZ"/>
        </w:rPr>
        <w:t xml:space="preserve"> </w:t>
      </w:r>
      <w:r w:rsidRPr="00656B02">
        <w:rPr>
          <w:rFonts w:asciiTheme="majorBidi" w:hAnsiTheme="majorBidi" w:cstheme="majorBidi"/>
          <w:szCs w:val="22"/>
          <w:lang w:val="cs-CZ"/>
        </w:rPr>
        <w:t>lačno.</w:t>
      </w:r>
    </w:p>
    <w:p w14:paraId="26AC986E" w14:textId="77777777" w:rsidR="00632B0A" w:rsidRPr="00656B02" w:rsidRDefault="00632B0A"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Před použitím si přečtěte příbalovou informaci.</w:t>
      </w:r>
    </w:p>
    <w:p w14:paraId="46606EC8" w14:textId="77777777" w:rsidR="00632B0A" w:rsidRPr="00656B02" w:rsidRDefault="00632B0A"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Perorální podání.</w:t>
      </w:r>
    </w:p>
    <w:p w14:paraId="7C86B8AF" w14:textId="77777777" w:rsidR="00632B0A" w:rsidRPr="00656B02" w:rsidRDefault="00632B0A" w:rsidP="00F56D46">
      <w:pPr>
        <w:ind w:left="567" w:hanging="567"/>
        <w:rPr>
          <w:rFonts w:asciiTheme="majorBidi" w:hAnsiTheme="majorBidi" w:cstheme="majorBidi"/>
          <w:szCs w:val="22"/>
          <w:lang w:val="cs-CZ"/>
        </w:rPr>
      </w:pPr>
    </w:p>
    <w:p w14:paraId="5767FD18" w14:textId="77777777" w:rsidR="00632B0A" w:rsidRPr="00656B02" w:rsidRDefault="00632B0A"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547A58" w14:paraId="0E3C232C" w14:textId="77777777" w:rsidTr="00D45FEC">
        <w:tc>
          <w:tcPr>
            <w:tcW w:w="9287" w:type="dxa"/>
          </w:tcPr>
          <w:p w14:paraId="4B6574BC" w14:textId="77777777" w:rsidR="00632B0A" w:rsidRPr="00656B02" w:rsidRDefault="00632B0A" w:rsidP="000F72EA">
            <w:pPr>
              <w:numPr>
                <w:ilvl w:val="0"/>
                <w:numId w:val="8"/>
              </w:numPr>
              <w:tabs>
                <w:tab w:val="clear" w:pos="1065"/>
              </w:tabs>
              <w:ind w:left="567" w:hanging="567"/>
              <w:rPr>
                <w:rFonts w:asciiTheme="majorBidi" w:hAnsiTheme="majorBidi" w:cstheme="majorBidi"/>
                <w:b/>
                <w:szCs w:val="22"/>
                <w:lang w:val="cs-CZ"/>
              </w:rPr>
            </w:pPr>
            <w:r w:rsidRPr="00656B02">
              <w:rPr>
                <w:rFonts w:asciiTheme="majorBidi" w:hAnsiTheme="majorBidi" w:cstheme="majorBidi"/>
                <w:b/>
                <w:szCs w:val="22"/>
                <w:lang w:val="cs-CZ"/>
              </w:rPr>
              <w:t>ZVLÁŠTNÍ UPOZORNĚNÍ, ŽE LÉČIVÝ PŘÍPRAVEK MUSÍ BÝT UCHOVÁVÁN MIMO DOHLED A DOSAH DĚTÍ</w:t>
            </w:r>
          </w:p>
        </w:tc>
      </w:tr>
    </w:tbl>
    <w:p w14:paraId="341DFE6A" w14:textId="77777777" w:rsidR="00632B0A" w:rsidRPr="00656B02" w:rsidRDefault="00632B0A" w:rsidP="00F56D46">
      <w:pPr>
        <w:ind w:left="567" w:hanging="567"/>
        <w:rPr>
          <w:rFonts w:asciiTheme="majorBidi" w:hAnsiTheme="majorBidi" w:cstheme="majorBidi"/>
          <w:szCs w:val="22"/>
          <w:lang w:val="cs-CZ"/>
        </w:rPr>
      </w:pPr>
    </w:p>
    <w:p w14:paraId="7DB60185" w14:textId="77777777" w:rsidR="00632B0A" w:rsidRPr="00656B02" w:rsidRDefault="00632B0A"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Uchovávejte mimo dohled a dosah dětí.</w:t>
      </w:r>
    </w:p>
    <w:p w14:paraId="4A65436D" w14:textId="77777777" w:rsidR="00632B0A" w:rsidRPr="00656B02" w:rsidRDefault="00632B0A" w:rsidP="00F56D46">
      <w:pPr>
        <w:ind w:left="567" w:hanging="567"/>
        <w:rPr>
          <w:rFonts w:asciiTheme="majorBidi" w:hAnsiTheme="majorBidi" w:cstheme="majorBidi"/>
          <w:szCs w:val="22"/>
          <w:lang w:val="cs-CZ"/>
        </w:rPr>
      </w:pPr>
    </w:p>
    <w:p w14:paraId="29D88D08" w14:textId="77777777" w:rsidR="00632B0A" w:rsidRPr="00656B02" w:rsidRDefault="00632B0A"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547A58" w14:paraId="71DB3130" w14:textId="77777777" w:rsidTr="00D45FEC">
        <w:tc>
          <w:tcPr>
            <w:tcW w:w="9287" w:type="dxa"/>
          </w:tcPr>
          <w:p w14:paraId="73A73CFA" w14:textId="77777777" w:rsidR="00632B0A" w:rsidRPr="00656B02" w:rsidRDefault="00632B0A" w:rsidP="00AA68A3">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7.</w:t>
            </w:r>
            <w:r w:rsidRPr="00656B02">
              <w:rPr>
                <w:rFonts w:asciiTheme="majorBidi" w:hAnsiTheme="majorBidi" w:cstheme="majorBidi"/>
                <w:b/>
                <w:szCs w:val="22"/>
                <w:lang w:val="cs-CZ"/>
              </w:rPr>
              <w:tab/>
              <w:t>DALŠÍ ZVLÁŠTNÍ UPOZORNĚNÍ, POKUD JE POTŘEBNÉ</w:t>
            </w:r>
          </w:p>
        </w:tc>
      </w:tr>
    </w:tbl>
    <w:p w14:paraId="00FAEDB6" w14:textId="77777777" w:rsidR="00632B0A" w:rsidRPr="00656B02" w:rsidRDefault="00632B0A" w:rsidP="00F56D46">
      <w:pPr>
        <w:ind w:left="567" w:hanging="567"/>
        <w:rPr>
          <w:rFonts w:asciiTheme="majorBidi" w:hAnsiTheme="majorBidi" w:cstheme="majorBidi"/>
          <w:szCs w:val="22"/>
          <w:lang w:val="cs-CZ"/>
        </w:rPr>
      </w:pPr>
    </w:p>
    <w:p w14:paraId="357E088E" w14:textId="77777777" w:rsidR="00632B0A" w:rsidRPr="00656B02" w:rsidRDefault="00632B0A"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656B02" w14:paraId="0817FC56" w14:textId="77777777" w:rsidTr="00D45FEC">
        <w:tc>
          <w:tcPr>
            <w:tcW w:w="9287" w:type="dxa"/>
          </w:tcPr>
          <w:p w14:paraId="3F1AF439" w14:textId="77777777" w:rsidR="00632B0A" w:rsidRPr="00656B02" w:rsidRDefault="00632B0A" w:rsidP="00AA68A3">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Pr="00656B02">
              <w:rPr>
                <w:rFonts w:asciiTheme="majorBidi" w:hAnsiTheme="majorBidi" w:cstheme="majorBidi"/>
                <w:b/>
                <w:szCs w:val="22"/>
                <w:lang w:val="cs-CZ"/>
              </w:rPr>
              <w:tab/>
              <w:t>POUŽITELNOST</w:t>
            </w:r>
          </w:p>
        </w:tc>
      </w:tr>
    </w:tbl>
    <w:p w14:paraId="1B38299D" w14:textId="77777777" w:rsidR="00632B0A" w:rsidRPr="00656B02" w:rsidRDefault="00632B0A" w:rsidP="00F56D46">
      <w:pPr>
        <w:ind w:left="567" w:hanging="567"/>
        <w:rPr>
          <w:rFonts w:asciiTheme="majorBidi" w:hAnsiTheme="majorBidi" w:cstheme="majorBidi"/>
          <w:szCs w:val="22"/>
          <w:lang w:val="cs-CZ"/>
        </w:rPr>
      </w:pPr>
    </w:p>
    <w:p w14:paraId="54A1329E" w14:textId="77777777" w:rsidR="00632B0A" w:rsidRPr="00656B02" w:rsidRDefault="003A21DE" w:rsidP="00F56D46">
      <w:pPr>
        <w:ind w:left="567" w:hanging="567"/>
        <w:rPr>
          <w:rFonts w:asciiTheme="majorBidi" w:hAnsiTheme="majorBidi" w:cstheme="majorBidi"/>
          <w:szCs w:val="22"/>
          <w:lang w:val="cs-CZ"/>
        </w:rPr>
      </w:pPr>
      <w:r w:rsidRPr="00656B02">
        <w:rPr>
          <w:rFonts w:asciiTheme="majorBidi" w:hAnsiTheme="majorBidi" w:cstheme="majorBidi"/>
          <w:szCs w:val="22"/>
          <w:lang w:val="cs-CZ"/>
        </w:rPr>
        <w:t>EXP:</w:t>
      </w:r>
    </w:p>
    <w:p w14:paraId="471FB549" w14:textId="77777777" w:rsidR="00632B0A" w:rsidRPr="00656B02" w:rsidRDefault="00632B0A" w:rsidP="00F56D46">
      <w:pPr>
        <w:ind w:left="567" w:hanging="567"/>
        <w:rPr>
          <w:rFonts w:asciiTheme="majorBidi" w:hAnsiTheme="majorBidi" w:cstheme="majorBidi"/>
          <w:szCs w:val="22"/>
          <w:lang w:val="cs-CZ"/>
        </w:rPr>
      </w:pPr>
    </w:p>
    <w:p w14:paraId="267A7BDA" w14:textId="77777777" w:rsidR="00632B0A" w:rsidRPr="00656B02" w:rsidRDefault="00632B0A" w:rsidP="00F56D46">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656B02" w14:paraId="1FA344BE" w14:textId="77777777" w:rsidTr="00D45FEC">
        <w:tc>
          <w:tcPr>
            <w:tcW w:w="9287" w:type="dxa"/>
          </w:tcPr>
          <w:p w14:paraId="43EE14DD" w14:textId="77777777" w:rsidR="00632B0A" w:rsidRPr="00656B02" w:rsidRDefault="00632B0A" w:rsidP="00AA68A3">
            <w:pPr>
              <w:tabs>
                <w:tab w:val="left" w:pos="142"/>
              </w:tabs>
              <w:ind w:left="567" w:hanging="567"/>
              <w:rPr>
                <w:rFonts w:asciiTheme="majorBidi" w:hAnsiTheme="majorBidi" w:cstheme="majorBidi"/>
                <w:szCs w:val="22"/>
                <w:lang w:val="cs-CZ"/>
              </w:rPr>
            </w:pPr>
            <w:r w:rsidRPr="00656B02">
              <w:rPr>
                <w:rFonts w:asciiTheme="majorBidi" w:hAnsiTheme="majorBidi" w:cstheme="majorBidi"/>
                <w:b/>
                <w:szCs w:val="22"/>
                <w:lang w:val="cs-CZ"/>
              </w:rPr>
              <w:t>9.</w:t>
            </w:r>
            <w:r w:rsidRPr="00656B02">
              <w:rPr>
                <w:rFonts w:asciiTheme="majorBidi" w:hAnsiTheme="majorBidi" w:cstheme="majorBidi"/>
                <w:b/>
                <w:szCs w:val="22"/>
                <w:lang w:val="cs-CZ"/>
              </w:rPr>
              <w:tab/>
              <w:t>ZVLÁŠTNÍ PODMÍNKY PRO UCHOVÁVÁNÍ</w:t>
            </w:r>
          </w:p>
        </w:tc>
      </w:tr>
    </w:tbl>
    <w:p w14:paraId="5590FA6C" w14:textId="77777777" w:rsidR="00632B0A" w:rsidRPr="00656B02" w:rsidRDefault="00632B0A" w:rsidP="00F56D46">
      <w:pPr>
        <w:rPr>
          <w:rFonts w:asciiTheme="majorBidi" w:hAnsiTheme="majorBidi" w:cstheme="majorBidi"/>
          <w:szCs w:val="22"/>
          <w:lang w:val="cs-CZ"/>
        </w:rPr>
      </w:pPr>
    </w:p>
    <w:p w14:paraId="35E3F36D" w14:textId="77777777" w:rsidR="00632B0A" w:rsidRPr="00656B02" w:rsidRDefault="00632B0A" w:rsidP="00F56D46">
      <w:pPr>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04FE6F8C" w14:textId="77777777" w:rsidR="00632B0A" w:rsidRPr="00656B02" w:rsidRDefault="00632B0A" w:rsidP="00F56D46">
      <w:pPr>
        <w:rPr>
          <w:rFonts w:asciiTheme="majorBidi" w:hAnsiTheme="majorBidi" w:cstheme="majorBidi"/>
          <w:szCs w:val="22"/>
          <w:lang w:val="cs-CZ"/>
        </w:rPr>
      </w:pPr>
    </w:p>
    <w:p w14:paraId="300A0442" w14:textId="77777777" w:rsidR="00632B0A" w:rsidRPr="00656B02" w:rsidRDefault="00632B0A" w:rsidP="00F56D46">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547A58" w14:paraId="6A903921" w14:textId="77777777" w:rsidTr="00D45FEC">
        <w:tc>
          <w:tcPr>
            <w:tcW w:w="9287" w:type="dxa"/>
          </w:tcPr>
          <w:p w14:paraId="0B522CE0" w14:textId="77777777" w:rsidR="00632B0A" w:rsidRPr="00656B02" w:rsidRDefault="00632B0A" w:rsidP="006A7205">
            <w:pPr>
              <w:keepNext/>
              <w:keepLines/>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lastRenderedPageBreak/>
              <w:t>10.</w:t>
            </w:r>
            <w:r w:rsidRPr="00656B02">
              <w:rPr>
                <w:rFonts w:asciiTheme="majorBidi" w:hAnsiTheme="majorBidi" w:cstheme="majorBidi"/>
                <w:b/>
                <w:szCs w:val="22"/>
                <w:lang w:val="cs-CZ"/>
              </w:rPr>
              <w:tab/>
              <w:t>ZVLÁŠTNÍ OPATŘENÍ PRO LIKVIDACI NEPOUŽITÝCH LÉČIVÝCH PŘÍPRAVKŮ NEBO ODPADU Z </w:t>
            </w:r>
            <w:r w:rsidR="003E19B1" w:rsidRPr="00656B02">
              <w:rPr>
                <w:rFonts w:asciiTheme="majorBidi" w:hAnsiTheme="majorBidi" w:cstheme="majorBidi"/>
                <w:b/>
                <w:szCs w:val="22"/>
                <w:lang w:val="cs-CZ"/>
              </w:rPr>
              <w:t>NICH</w:t>
            </w:r>
            <w:r w:rsidRPr="00656B02">
              <w:rPr>
                <w:rFonts w:asciiTheme="majorBidi" w:hAnsiTheme="majorBidi" w:cstheme="majorBidi"/>
                <w:b/>
                <w:szCs w:val="22"/>
                <w:lang w:val="cs-CZ"/>
              </w:rPr>
              <w:t>, POKUD JE</w:t>
            </w:r>
            <w:r w:rsidR="003E19B1" w:rsidRPr="00656B02">
              <w:rPr>
                <w:rFonts w:asciiTheme="majorBidi" w:hAnsiTheme="majorBidi" w:cstheme="majorBidi"/>
                <w:b/>
                <w:szCs w:val="22"/>
                <w:lang w:val="cs-CZ"/>
              </w:rPr>
              <w:t xml:space="preserve"> </w:t>
            </w:r>
            <w:r w:rsidRPr="00656B02">
              <w:rPr>
                <w:rFonts w:asciiTheme="majorBidi" w:hAnsiTheme="majorBidi" w:cstheme="majorBidi"/>
                <w:b/>
                <w:szCs w:val="22"/>
                <w:lang w:val="cs-CZ"/>
              </w:rPr>
              <w:t>TO VHODNÉ</w:t>
            </w:r>
          </w:p>
        </w:tc>
      </w:tr>
    </w:tbl>
    <w:p w14:paraId="39ECAA30" w14:textId="77777777" w:rsidR="00632B0A" w:rsidRPr="00656B02" w:rsidRDefault="00632B0A" w:rsidP="006A7205">
      <w:pPr>
        <w:ind w:left="567" w:hanging="567"/>
        <w:rPr>
          <w:rFonts w:asciiTheme="majorBidi" w:hAnsiTheme="majorBidi" w:cstheme="majorBidi"/>
          <w:szCs w:val="22"/>
          <w:lang w:val="cs-CZ"/>
        </w:rPr>
      </w:pPr>
    </w:p>
    <w:p w14:paraId="4749CF4D" w14:textId="77777777" w:rsidR="00632B0A" w:rsidRPr="00656B02" w:rsidRDefault="00632B0A" w:rsidP="006A7205">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547A58" w14:paraId="77BA4FAA" w14:textId="77777777" w:rsidTr="00D45FEC">
        <w:tc>
          <w:tcPr>
            <w:tcW w:w="9287" w:type="dxa"/>
          </w:tcPr>
          <w:p w14:paraId="75A28AF8" w14:textId="77777777" w:rsidR="00632B0A" w:rsidRPr="00656B02" w:rsidRDefault="00632B0A" w:rsidP="006A7205">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11.</w:t>
            </w:r>
            <w:r w:rsidRPr="00656B02">
              <w:rPr>
                <w:rFonts w:asciiTheme="majorBidi" w:hAnsiTheme="majorBidi" w:cstheme="majorBidi"/>
                <w:b/>
                <w:szCs w:val="22"/>
                <w:lang w:val="cs-CZ"/>
              </w:rPr>
              <w:tab/>
              <w:t>NÁZEV A ADRESA DRŽITELE ROZHODNUTÍ O REGISTRACI</w:t>
            </w:r>
          </w:p>
        </w:tc>
      </w:tr>
    </w:tbl>
    <w:p w14:paraId="418F2B76" w14:textId="77777777" w:rsidR="00632B0A" w:rsidRPr="00656B02" w:rsidRDefault="00632B0A" w:rsidP="006A7205">
      <w:pPr>
        <w:ind w:left="567" w:hanging="567"/>
        <w:rPr>
          <w:rFonts w:asciiTheme="majorBidi" w:hAnsiTheme="majorBidi" w:cstheme="majorBidi"/>
          <w:szCs w:val="22"/>
          <w:lang w:val="cs-CZ"/>
        </w:rPr>
      </w:pPr>
    </w:p>
    <w:p w14:paraId="3F7D1214" w14:textId="77777777" w:rsidR="0039650C" w:rsidRPr="00656B02" w:rsidRDefault="0039650C" w:rsidP="006A7205">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3C2B723E" w14:textId="77777777" w:rsidR="0039650C" w:rsidRPr="00656B02" w:rsidRDefault="0039650C" w:rsidP="006A7205">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69CA7A5B" w14:textId="77777777" w:rsidR="0039650C" w:rsidRPr="00656B02" w:rsidRDefault="0039650C" w:rsidP="006A7205">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17C4D9FD" w14:textId="77777777" w:rsidR="00CF103C" w:rsidRPr="00656B02" w:rsidRDefault="0039650C" w:rsidP="006A7205">
      <w:pPr>
        <w:autoSpaceDE w:val="0"/>
        <w:autoSpaceDN w:val="0"/>
        <w:adjustRightInd w:val="0"/>
        <w:ind w:left="567" w:hanging="567"/>
        <w:rPr>
          <w:rFonts w:asciiTheme="majorBidi" w:hAnsiTheme="majorBidi" w:cstheme="majorBidi"/>
          <w:szCs w:val="22"/>
          <w:lang w:val="cs-CZ"/>
        </w:rPr>
      </w:pPr>
      <w:r w:rsidRPr="00656B02">
        <w:rPr>
          <w:rFonts w:asciiTheme="majorBidi" w:hAnsiTheme="majorBidi" w:cstheme="majorBidi"/>
          <w:szCs w:val="22"/>
          <w:lang w:val="cs-CZ"/>
        </w:rPr>
        <w:t>Nizozemsko</w:t>
      </w:r>
    </w:p>
    <w:p w14:paraId="75EB8C15" w14:textId="77777777" w:rsidR="00632B0A" w:rsidRPr="00656B02" w:rsidRDefault="00632B0A" w:rsidP="006A7205">
      <w:pPr>
        <w:ind w:left="567" w:hanging="567"/>
        <w:rPr>
          <w:rFonts w:asciiTheme="majorBidi" w:hAnsiTheme="majorBidi" w:cstheme="majorBidi"/>
          <w:szCs w:val="22"/>
          <w:lang w:val="cs-CZ"/>
        </w:rPr>
      </w:pPr>
    </w:p>
    <w:p w14:paraId="686A0547" w14:textId="77777777" w:rsidR="00632B0A" w:rsidRPr="00656B02" w:rsidRDefault="00632B0A" w:rsidP="006A7205">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656B02" w14:paraId="6BFF24F3" w14:textId="77777777" w:rsidTr="00D45FEC">
        <w:tc>
          <w:tcPr>
            <w:tcW w:w="9287" w:type="dxa"/>
          </w:tcPr>
          <w:p w14:paraId="4659542D" w14:textId="77777777" w:rsidR="00632B0A" w:rsidRPr="00656B02" w:rsidRDefault="00632B0A" w:rsidP="006A7205">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12.</w:t>
            </w:r>
            <w:r w:rsidRPr="00656B02">
              <w:rPr>
                <w:rFonts w:asciiTheme="majorBidi" w:hAnsiTheme="majorBidi" w:cstheme="majorBidi"/>
                <w:b/>
                <w:szCs w:val="22"/>
                <w:lang w:val="cs-CZ"/>
              </w:rPr>
              <w:tab/>
              <w:t>REGISTRAČNÍ ČÍSL</w:t>
            </w:r>
            <w:r w:rsidR="0074124F" w:rsidRPr="00656B02">
              <w:rPr>
                <w:rFonts w:asciiTheme="majorBidi" w:hAnsiTheme="majorBidi" w:cstheme="majorBidi"/>
                <w:b/>
                <w:szCs w:val="22"/>
                <w:lang w:val="cs-CZ"/>
              </w:rPr>
              <w:t>A</w:t>
            </w:r>
          </w:p>
        </w:tc>
      </w:tr>
    </w:tbl>
    <w:p w14:paraId="36397FFB" w14:textId="77777777" w:rsidR="00632B0A" w:rsidRPr="00656B02" w:rsidRDefault="00632B0A" w:rsidP="006A7205">
      <w:pPr>
        <w:ind w:left="567" w:hanging="567"/>
        <w:rPr>
          <w:rFonts w:asciiTheme="majorBidi" w:hAnsiTheme="majorBidi" w:cstheme="majorBidi"/>
          <w:szCs w:val="22"/>
          <w:lang w:val="cs-CZ"/>
        </w:rPr>
      </w:pPr>
    </w:p>
    <w:p w14:paraId="56EF83D8" w14:textId="2980301B" w:rsidR="00632B0A" w:rsidRPr="00656B02" w:rsidRDefault="00632B0A" w:rsidP="006A7205">
      <w:pPr>
        <w:ind w:left="567" w:hanging="567"/>
        <w:rPr>
          <w:rFonts w:asciiTheme="majorBidi" w:hAnsiTheme="majorBidi" w:cstheme="majorBidi"/>
          <w:szCs w:val="22"/>
          <w:highlight w:val="lightGray"/>
          <w:lang w:val="cs-CZ"/>
        </w:rPr>
      </w:pPr>
      <w:r w:rsidRPr="00656B02">
        <w:rPr>
          <w:rFonts w:asciiTheme="majorBidi" w:hAnsiTheme="majorBidi" w:cstheme="majorBidi"/>
          <w:szCs w:val="22"/>
          <w:lang w:val="cs-CZ"/>
        </w:rPr>
        <w:t>EU/1/98/077</w:t>
      </w:r>
      <w:r w:rsidR="0029351A" w:rsidRPr="00656B02">
        <w:rPr>
          <w:rFonts w:asciiTheme="majorBidi" w:hAnsiTheme="majorBidi" w:cstheme="majorBidi"/>
          <w:szCs w:val="22"/>
          <w:lang w:val="cs-CZ"/>
        </w:rPr>
        <w:t>/</w:t>
      </w:r>
      <w:r w:rsidR="00164287" w:rsidRPr="00656B02">
        <w:rPr>
          <w:rFonts w:asciiTheme="majorBidi" w:hAnsiTheme="majorBidi" w:cstheme="majorBidi"/>
          <w:szCs w:val="22"/>
          <w:lang w:val="cs-CZ"/>
        </w:rPr>
        <w:t>020</w:t>
      </w:r>
      <w:r w:rsidRPr="00656B02">
        <w:rPr>
          <w:rFonts w:asciiTheme="majorBidi" w:hAnsiTheme="majorBidi" w:cstheme="majorBidi"/>
          <w:szCs w:val="22"/>
          <w:lang w:val="cs-CZ"/>
        </w:rPr>
        <w:t xml:space="preserve"> </w:t>
      </w:r>
      <w:r w:rsidRPr="00656B02">
        <w:rPr>
          <w:rFonts w:asciiTheme="majorBidi" w:hAnsiTheme="majorBidi" w:cstheme="majorBidi"/>
          <w:szCs w:val="22"/>
          <w:highlight w:val="lightGray"/>
          <w:lang w:val="cs-CZ"/>
        </w:rPr>
        <w:t xml:space="preserve">(2 </w:t>
      </w:r>
      <w:r w:rsidR="002A408A" w:rsidRPr="00656B02">
        <w:rPr>
          <w:rFonts w:asciiTheme="majorBidi" w:hAnsiTheme="majorBidi" w:cstheme="majorBidi"/>
          <w:szCs w:val="22"/>
          <w:highlight w:val="lightGray"/>
          <w:lang w:val="cs-CZ"/>
        </w:rPr>
        <w:t xml:space="preserve">tablety </w:t>
      </w:r>
      <w:r w:rsidR="00580910">
        <w:rPr>
          <w:rFonts w:asciiTheme="majorBidi" w:hAnsiTheme="majorBidi" w:cstheme="majorBidi"/>
          <w:szCs w:val="22"/>
          <w:highlight w:val="lightGray"/>
          <w:lang w:val="cs-CZ"/>
        </w:rPr>
        <w:t>dispergovatelné</w:t>
      </w:r>
      <w:r w:rsidR="00580910" w:rsidRPr="00656B02">
        <w:rPr>
          <w:rFonts w:asciiTheme="majorBidi" w:hAnsiTheme="majorBidi" w:cstheme="majorBidi"/>
          <w:szCs w:val="22"/>
          <w:highlight w:val="lightGray"/>
          <w:lang w:val="cs-CZ"/>
        </w:rPr>
        <w:t xml:space="preserve"> </w:t>
      </w:r>
      <w:r w:rsidR="002A408A" w:rsidRPr="00656B02">
        <w:rPr>
          <w:rFonts w:asciiTheme="majorBidi" w:hAnsiTheme="majorBidi" w:cstheme="majorBidi"/>
          <w:szCs w:val="22"/>
          <w:highlight w:val="lightGray"/>
          <w:lang w:val="cs-CZ"/>
        </w:rPr>
        <w:t>v ústech</w:t>
      </w:r>
      <w:r w:rsidRPr="00656B02">
        <w:rPr>
          <w:rFonts w:asciiTheme="majorBidi" w:hAnsiTheme="majorBidi" w:cstheme="majorBidi"/>
          <w:szCs w:val="22"/>
          <w:highlight w:val="lightGray"/>
          <w:lang w:val="cs-CZ"/>
        </w:rPr>
        <w:t>)</w:t>
      </w:r>
    </w:p>
    <w:p w14:paraId="3DA1D022" w14:textId="35C23521" w:rsidR="00632B0A" w:rsidRPr="00656B02" w:rsidRDefault="00632B0A" w:rsidP="006A7205">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w:t>
      </w:r>
      <w:r w:rsidR="0029351A" w:rsidRPr="00656B02">
        <w:rPr>
          <w:rFonts w:asciiTheme="majorBidi" w:hAnsiTheme="majorBidi" w:cstheme="majorBidi"/>
          <w:szCs w:val="22"/>
          <w:highlight w:val="lightGray"/>
          <w:lang w:val="cs-CZ"/>
        </w:rPr>
        <w:t>/</w:t>
      </w:r>
      <w:r w:rsidR="00164287" w:rsidRPr="00656B02">
        <w:rPr>
          <w:rFonts w:asciiTheme="majorBidi" w:hAnsiTheme="majorBidi" w:cstheme="majorBidi"/>
          <w:szCs w:val="22"/>
          <w:highlight w:val="lightGray"/>
          <w:lang w:val="cs-CZ"/>
        </w:rPr>
        <w:t>021</w:t>
      </w:r>
      <w:r w:rsidRPr="00656B02">
        <w:rPr>
          <w:rFonts w:asciiTheme="majorBidi" w:hAnsiTheme="majorBidi" w:cstheme="majorBidi"/>
          <w:szCs w:val="22"/>
          <w:highlight w:val="lightGray"/>
          <w:lang w:val="cs-CZ"/>
        </w:rPr>
        <w:t xml:space="preserve"> (4 </w:t>
      </w:r>
      <w:r w:rsidR="002A408A" w:rsidRPr="00656B02">
        <w:rPr>
          <w:rFonts w:asciiTheme="majorBidi" w:hAnsiTheme="majorBidi" w:cstheme="majorBidi"/>
          <w:szCs w:val="22"/>
          <w:highlight w:val="lightGray"/>
          <w:lang w:val="cs-CZ"/>
        </w:rPr>
        <w:t xml:space="preserve">tablety </w:t>
      </w:r>
      <w:r w:rsidR="00580910">
        <w:rPr>
          <w:rFonts w:asciiTheme="majorBidi" w:hAnsiTheme="majorBidi" w:cstheme="majorBidi"/>
          <w:szCs w:val="22"/>
          <w:highlight w:val="lightGray"/>
          <w:lang w:val="cs-CZ"/>
        </w:rPr>
        <w:t>dispergovatelné</w:t>
      </w:r>
      <w:r w:rsidR="00580910" w:rsidRPr="00656B02">
        <w:rPr>
          <w:rFonts w:asciiTheme="majorBidi" w:hAnsiTheme="majorBidi" w:cstheme="majorBidi"/>
          <w:szCs w:val="22"/>
          <w:highlight w:val="lightGray"/>
          <w:lang w:val="cs-CZ"/>
        </w:rPr>
        <w:t xml:space="preserve"> </w:t>
      </w:r>
      <w:r w:rsidR="002A408A" w:rsidRPr="00656B02">
        <w:rPr>
          <w:rFonts w:asciiTheme="majorBidi" w:hAnsiTheme="majorBidi" w:cstheme="majorBidi"/>
          <w:szCs w:val="22"/>
          <w:highlight w:val="lightGray"/>
          <w:lang w:val="cs-CZ"/>
        </w:rPr>
        <w:t>v ústech</w:t>
      </w:r>
      <w:r w:rsidRPr="00656B02">
        <w:rPr>
          <w:rFonts w:asciiTheme="majorBidi" w:hAnsiTheme="majorBidi" w:cstheme="majorBidi"/>
          <w:szCs w:val="22"/>
          <w:highlight w:val="lightGray"/>
          <w:lang w:val="cs-CZ"/>
        </w:rPr>
        <w:t>)</w:t>
      </w:r>
    </w:p>
    <w:p w14:paraId="03BA79F4" w14:textId="7E549FEA" w:rsidR="00632B0A" w:rsidRPr="00656B02" w:rsidRDefault="00632B0A" w:rsidP="006A7205">
      <w:pPr>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EU/1/98/077</w:t>
      </w:r>
      <w:r w:rsidR="0029351A" w:rsidRPr="00656B02">
        <w:rPr>
          <w:rFonts w:asciiTheme="majorBidi" w:hAnsiTheme="majorBidi" w:cstheme="majorBidi"/>
          <w:szCs w:val="22"/>
          <w:highlight w:val="lightGray"/>
          <w:lang w:val="cs-CZ"/>
        </w:rPr>
        <w:t>/</w:t>
      </w:r>
      <w:r w:rsidR="00164287" w:rsidRPr="00656B02">
        <w:rPr>
          <w:rFonts w:asciiTheme="majorBidi" w:hAnsiTheme="majorBidi" w:cstheme="majorBidi"/>
          <w:szCs w:val="22"/>
          <w:highlight w:val="lightGray"/>
          <w:lang w:val="cs-CZ"/>
        </w:rPr>
        <w:t xml:space="preserve">022 </w:t>
      </w:r>
      <w:r w:rsidRPr="00656B02">
        <w:rPr>
          <w:rFonts w:asciiTheme="majorBidi" w:hAnsiTheme="majorBidi" w:cstheme="majorBidi"/>
          <w:szCs w:val="22"/>
          <w:highlight w:val="lightGray"/>
          <w:lang w:val="cs-CZ"/>
        </w:rPr>
        <w:t xml:space="preserve">(8 </w:t>
      </w:r>
      <w:r w:rsidR="002A408A" w:rsidRPr="00656B02">
        <w:rPr>
          <w:rFonts w:asciiTheme="majorBidi" w:hAnsiTheme="majorBidi" w:cstheme="majorBidi"/>
          <w:szCs w:val="22"/>
          <w:highlight w:val="lightGray"/>
          <w:lang w:val="cs-CZ"/>
        </w:rPr>
        <w:t xml:space="preserve">tablet </w:t>
      </w:r>
      <w:r w:rsidR="00580910">
        <w:rPr>
          <w:rFonts w:asciiTheme="majorBidi" w:hAnsiTheme="majorBidi" w:cstheme="majorBidi"/>
          <w:szCs w:val="22"/>
          <w:highlight w:val="lightGray"/>
          <w:lang w:val="cs-CZ"/>
        </w:rPr>
        <w:t>dispergovatelných</w:t>
      </w:r>
      <w:r w:rsidR="00580910" w:rsidRPr="00656B02">
        <w:rPr>
          <w:rFonts w:asciiTheme="majorBidi" w:hAnsiTheme="majorBidi" w:cstheme="majorBidi"/>
          <w:szCs w:val="22"/>
          <w:highlight w:val="lightGray"/>
          <w:lang w:val="cs-CZ"/>
        </w:rPr>
        <w:t xml:space="preserve"> </w:t>
      </w:r>
      <w:r w:rsidR="002A408A" w:rsidRPr="00656B02">
        <w:rPr>
          <w:rFonts w:asciiTheme="majorBidi" w:hAnsiTheme="majorBidi" w:cstheme="majorBidi"/>
          <w:szCs w:val="22"/>
          <w:highlight w:val="lightGray"/>
          <w:lang w:val="cs-CZ"/>
        </w:rPr>
        <w:t>v ústech</w:t>
      </w:r>
      <w:r w:rsidRPr="00656B02">
        <w:rPr>
          <w:rFonts w:asciiTheme="majorBidi" w:hAnsiTheme="majorBidi" w:cstheme="majorBidi"/>
          <w:szCs w:val="22"/>
          <w:highlight w:val="lightGray"/>
          <w:lang w:val="cs-CZ"/>
        </w:rPr>
        <w:t>)</w:t>
      </w:r>
    </w:p>
    <w:p w14:paraId="23E531B3" w14:textId="72C6925D" w:rsidR="00632B0A" w:rsidRPr="00656B02" w:rsidRDefault="00632B0A" w:rsidP="006A7205">
      <w:pPr>
        <w:ind w:left="567" w:hanging="567"/>
        <w:rPr>
          <w:rFonts w:asciiTheme="majorBidi" w:hAnsiTheme="majorBidi" w:cstheme="majorBidi"/>
          <w:szCs w:val="22"/>
          <w:lang w:val="cs-CZ"/>
        </w:rPr>
      </w:pPr>
      <w:r w:rsidRPr="00656B02">
        <w:rPr>
          <w:rFonts w:asciiTheme="majorBidi" w:hAnsiTheme="majorBidi" w:cstheme="majorBidi"/>
          <w:szCs w:val="22"/>
          <w:highlight w:val="lightGray"/>
          <w:lang w:val="cs-CZ"/>
        </w:rPr>
        <w:t>EU/1/98/077</w:t>
      </w:r>
      <w:r w:rsidR="0029351A" w:rsidRPr="00656B02">
        <w:rPr>
          <w:rFonts w:asciiTheme="majorBidi" w:hAnsiTheme="majorBidi" w:cstheme="majorBidi"/>
          <w:szCs w:val="22"/>
          <w:highlight w:val="lightGray"/>
          <w:lang w:val="cs-CZ"/>
        </w:rPr>
        <w:t>/</w:t>
      </w:r>
      <w:r w:rsidR="00164287" w:rsidRPr="00656B02">
        <w:rPr>
          <w:rFonts w:asciiTheme="majorBidi" w:hAnsiTheme="majorBidi" w:cstheme="majorBidi"/>
          <w:szCs w:val="22"/>
          <w:highlight w:val="lightGray"/>
          <w:lang w:val="cs-CZ"/>
        </w:rPr>
        <w:t>023</w:t>
      </w:r>
      <w:r w:rsidRPr="00656B02">
        <w:rPr>
          <w:rFonts w:asciiTheme="majorBidi" w:hAnsiTheme="majorBidi" w:cstheme="majorBidi"/>
          <w:szCs w:val="22"/>
          <w:highlight w:val="lightGray"/>
          <w:lang w:val="cs-CZ"/>
        </w:rPr>
        <w:t xml:space="preserve"> (12 </w:t>
      </w:r>
      <w:r w:rsidR="002A408A" w:rsidRPr="00656B02">
        <w:rPr>
          <w:rFonts w:asciiTheme="majorBidi" w:hAnsiTheme="majorBidi" w:cstheme="majorBidi"/>
          <w:szCs w:val="22"/>
          <w:highlight w:val="lightGray"/>
          <w:lang w:val="cs-CZ"/>
        </w:rPr>
        <w:t xml:space="preserve">tablet </w:t>
      </w:r>
      <w:r w:rsidR="00580910">
        <w:rPr>
          <w:rFonts w:asciiTheme="majorBidi" w:hAnsiTheme="majorBidi" w:cstheme="majorBidi"/>
          <w:szCs w:val="22"/>
          <w:highlight w:val="lightGray"/>
          <w:lang w:val="cs-CZ"/>
        </w:rPr>
        <w:t>dispergovatelných</w:t>
      </w:r>
      <w:r w:rsidR="00580910" w:rsidRPr="00656B02">
        <w:rPr>
          <w:rFonts w:asciiTheme="majorBidi" w:hAnsiTheme="majorBidi" w:cstheme="majorBidi"/>
          <w:szCs w:val="22"/>
          <w:highlight w:val="lightGray"/>
          <w:lang w:val="cs-CZ"/>
        </w:rPr>
        <w:t xml:space="preserve"> </w:t>
      </w:r>
      <w:r w:rsidR="002A408A" w:rsidRPr="00656B02">
        <w:rPr>
          <w:rFonts w:asciiTheme="majorBidi" w:hAnsiTheme="majorBidi" w:cstheme="majorBidi"/>
          <w:szCs w:val="22"/>
          <w:highlight w:val="lightGray"/>
          <w:lang w:val="cs-CZ"/>
        </w:rPr>
        <w:t>v ústech</w:t>
      </w:r>
      <w:r w:rsidRPr="00656B02">
        <w:rPr>
          <w:rFonts w:asciiTheme="majorBidi" w:hAnsiTheme="majorBidi" w:cstheme="majorBidi"/>
          <w:szCs w:val="22"/>
          <w:highlight w:val="lightGray"/>
          <w:lang w:val="cs-CZ"/>
        </w:rPr>
        <w:t>)</w:t>
      </w:r>
    </w:p>
    <w:p w14:paraId="2AB07260" w14:textId="77777777" w:rsidR="00632B0A" w:rsidRPr="00656B02" w:rsidRDefault="00632B0A" w:rsidP="006A7205">
      <w:pPr>
        <w:ind w:left="567" w:hanging="567"/>
        <w:rPr>
          <w:rFonts w:asciiTheme="majorBidi" w:hAnsiTheme="majorBidi" w:cstheme="majorBidi"/>
          <w:szCs w:val="22"/>
          <w:lang w:val="cs-CZ"/>
        </w:rPr>
      </w:pPr>
    </w:p>
    <w:p w14:paraId="4E209841" w14:textId="77777777" w:rsidR="00632B0A" w:rsidRPr="00656B02" w:rsidRDefault="00632B0A" w:rsidP="006A7205">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656B02" w14:paraId="1AFFB8A9" w14:textId="77777777" w:rsidTr="00D45FEC">
        <w:tc>
          <w:tcPr>
            <w:tcW w:w="9287" w:type="dxa"/>
          </w:tcPr>
          <w:p w14:paraId="537DC51D" w14:textId="77777777" w:rsidR="00632B0A" w:rsidRPr="00656B02" w:rsidRDefault="00632B0A" w:rsidP="00E0301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13.</w:t>
            </w:r>
            <w:r w:rsidRPr="00656B02">
              <w:rPr>
                <w:rFonts w:asciiTheme="majorBidi" w:hAnsiTheme="majorBidi" w:cstheme="majorBidi"/>
                <w:b/>
                <w:szCs w:val="22"/>
                <w:lang w:val="cs-CZ"/>
              </w:rPr>
              <w:tab/>
              <w:t>ČÍSLO ŠARŽE</w:t>
            </w:r>
          </w:p>
        </w:tc>
      </w:tr>
    </w:tbl>
    <w:p w14:paraId="5F5BFE0A" w14:textId="77777777" w:rsidR="00632B0A" w:rsidRPr="00656B02" w:rsidRDefault="00632B0A" w:rsidP="006A7205">
      <w:pPr>
        <w:ind w:left="567" w:hanging="567"/>
        <w:rPr>
          <w:rFonts w:asciiTheme="majorBidi" w:hAnsiTheme="majorBidi" w:cstheme="majorBidi"/>
          <w:szCs w:val="22"/>
          <w:lang w:val="cs-CZ"/>
        </w:rPr>
      </w:pPr>
    </w:p>
    <w:p w14:paraId="672DACE2" w14:textId="77777777" w:rsidR="00632B0A" w:rsidRPr="00656B02" w:rsidRDefault="003A21DE" w:rsidP="006A7205">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p>
    <w:p w14:paraId="5E4E3F7A" w14:textId="77777777" w:rsidR="00632B0A" w:rsidRPr="00656B02" w:rsidRDefault="00632B0A" w:rsidP="006A7205">
      <w:pPr>
        <w:ind w:left="567" w:hanging="567"/>
        <w:rPr>
          <w:rFonts w:asciiTheme="majorBidi" w:hAnsiTheme="majorBidi" w:cstheme="majorBidi"/>
          <w:szCs w:val="22"/>
          <w:lang w:val="cs-CZ"/>
        </w:rPr>
      </w:pPr>
    </w:p>
    <w:p w14:paraId="7AE6224E" w14:textId="77777777" w:rsidR="00632B0A" w:rsidRPr="00656B02" w:rsidRDefault="00632B0A" w:rsidP="006A7205">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656B02" w14:paraId="5DD3C69B" w14:textId="77777777" w:rsidTr="00D45FEC">
        <w:tc>
          <w:tcPr>
            <w:tcW w:w="9287" w:type="dxa"/>
          </w:tcPr>
          <w:p w14:paraId="69BEF542" w14:textId="77777777" w:rsidR="00632B0A" w:rsidRPr="00656B02" w:rsidRDefault="00632B0A" w:rsidP="00E0301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14.</w:t>
            </w:r>
            <w:r w:rsidRPr="00656B02">
              <w:rPr>
                <w:rFonts w:asciiTheme="majorBidi" w:hAnsiTheme="majorBidi" w:cstheme="majorBidi"/>
                <w:b/>
                <w:szCs w:val="22"/>
                <w:lang w:val="cs-CZ"/>
              </w:rPr>
              <w:tab/>
              <w:t>KLASIFIKACE PRO VÝDEJ</w:t>
            </w:r>
          </w:p>
        </w:tc>
      </w:tr>
    </w:tbl>
    <w:p w14:paraId="20771C26" w14:textId="77777777" w:rsidR="00632B0A" w:rsidRPr="00656B02" w:rsidRDefault="00632B0A" w:rsidP="006A7205">
      <w:pPr>
        <w:ind w:left="567" w:hanging="567"/>
        <w:rPr>
          <w:rFonts w:asciiTheme="majorBidi" w:hAnsiTheme="majorBidi" w:cstheme="majorBidi"/>
          <w:szCs w:val="22"/>
          <w:lang w:val="cs-CZ"/>
        </w:rPr>
      </w:pPr>
    </w:p>
    <w:p w14:paraId="147FB09A" w14:textId="77777777" w:rsidR="002D37BF" w:rsidRPr="00656B02" w:rsidRDefault="002D37BF" w:rsidP="006A7205">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2B0A" w:rsidRPr="00656B02" w14:paraId="77F0ACB3" w14:textId="77777777" w:rsidTr="00D45FEC">
        <w:tc>
          <w:tcPr>
            <w:tcW w:w="9287" w:type="dxa"/>
          </w:tcPr>
          <w:p w14:paraId="01A6D2C6" w14:textId="77777777" w:rsidR="00632B0A" w:rsidRPr="00656B02" w:rsidRDefault="00632B0A" w:rsidP="00E0301C">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15.</w:t>
            </w:r>
            <w:r w:rsidRPr="00656B02">
              <w:rPr>
                <w:rFonts w:asciiTheme="majorBidi" w:hAnsiTheme="majorBidi" w:cstheme="majorBidi"/>
                <w:b/>
                <w:szCs w:val="22"/>
                <w:lang w:val="cs-CZ"/>
              </w:rPr>
              <w:tab/>
              <w:t>NÁVOD K POUŽITÍ</w:t>
            </w:r>
          </w:p>
        </w:tc>
      </w:tr>
    </w:tbl>
    <w:p w14:paraId="671E46C3" w14:textId="77777777" w:rsidR="00632B0A" w:rsidRPr="00656B02" w:rsidRDefault="00632B0A" w:rsidP="006A7205">
      <w:pPr>
        <w:ind w:left="567" w:hanging="567"/>
        <w:rPr>
          <w:rFonts w:asciiTheme="majorBidi" w:hAnsiTheme="majorBidi" w:cstheme="majorBidi"/>
          <w:szCs w:val="22"/>
          <w:lang w:val="cs-CZ"/>
        </w:rPr>
      </w:pPr>
    </w:p>
    <w:p w14:paraId="0F8D9643" w14:textId="77777777" w:rsidR="00632B0A" w:rsidRPr="00656B02" w:rsidRDefault="00632B0A" w:rsidP="006A7205">
      <w:pPr>
        <w:ind w:left="567" w:hanging="567"/>
        <w:rPr>
          <w:rFonts w:asciiTheme="majorBidi" w:hAnsiTheme="majorBidi" w:cstheme="majorBidi"/>
          <w:szCs w:val="22"/>
          <w:lang w:val="cs-CZ"/>
        </w:rPr>
      </w:pPr>
    </w:p>
    <w:p w14:paraId="45CA3FA3" w14:textId="77777777" w:rsidR="00632B0A" w:rsidRPr="00656B02" w:rsidRDefault="00632B0A" w:rsidP="00E0301C">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szCs w:val="22"/>
          <w:lang w:val="cs-CZ"/>
        </w:rPr>
      </w:pPr>
      <w:r w:rsidRPr="00656B02">
        <w:rPr>
          <w:rFonts w:asciiTheme="majorBidi" w:hAnsiTheme="majorBidi" w:cstheme="majorBidi"/>
          <w:b/>
          <w:szCs w:val="22"/>
          <w:lang w:val="cs-CZ"/>
        </w:rPr>
        <w:t>16.</w:t>
      </w:r>
      <w:r w:rsidRPr="00656B02">
        <w:rPr>
          <w:rFonts w:asciiTheme="majorBidi" w:hAnsiTheme="majorBidi" w:cstheme="majorBidi"/>
          <w:b/>
          <w:szCs w:val="22"/>
          <w:lang w:val="cs-CZ"/>
        </w:rPr>
        <w:tab/>
        <w:t>INFORMACE V BRAILLOVĚ PÍSMU</w:t>
      </w:r>
    </w:p>
    <w:p w14:paraId="7AF82C00" w14:textId="77777777" w:rsidR="00632B0A" w:rsidRPr="00656B02" w:rsidRDefault="00632B0A" w:rsidP="006A7205">
      <w:pPr>
        <w:ind w:left="567" w:hanging="567"/>
        <w:rPr>
          <w:rFonts w:asciiTheme="majorBidi" w:hAnsiTheme="majorBidi" w:cstheme="majorBidi"/>
          <w:szCs w:val="22"/>
          <w:lang w:val="cs-CZ"/>
        </w:rPr>
      </w:pPr>
    </w:p>
    <w:p w14:paraId="1DBCE966" w14:textId="46E9F08C" w:rsidR="00632B0A" w:rsidRPr="00656B02" w:rsidRDefault="00632B0A" w:rsidP="006A7205">
      <w:pPr>
        <w:rPr>
          <w:rFonts w:asciiTheme="majorBidi" w:hAnsiTheme="majorBidi" w:cstheme="majorBidi"/>
          <w:szCs w:val="22"/>
          <w:lang w:val="cs-CZ"/>
        </w:rPr>
      </w:pPr>
      <w:r w:rsidRPr="00656B02">
        <w:rPr>
          <w:rFonts w:asciiTheme="majorBidi" w:hAnsiTheme="majorBidi" w:cstheme="majorBidi"/>
          <w:szCs w:val="22"/>
          <w:lang w:val="cs-CZ"/>
        </w:rPr>
        <w:t xml:space="preserve">VIAGRA </w:t>
      </w:r>
      <w:r w:rsidR="002A408A" w:rsidRPr="00656B02">
        <w:rPr>
          <w:rFonts w:asciiTheme="majorBidi" w:hAnsiTheme="majorBidi" w:cstheme="majorBidi"/>
          <w:szCs w:val="22"/>
          <w:lang w:val="cs-CZ"/>
        </w:rPr>
        <w:t>50</w:t>
      </w:r>
      <w:r w:rsidR="00941256" w:rsidRPr="00656B02">
        <w:rPr>
          <w:rFonts w:asciiTheme="majorBidi" w:hAnsiTheme="majorBidi" w:cstheme="majorBidi"/>
          <w:szCs w:val="22"/>
          <w:lang w:val="cs-CZ"/>
        </w:rPr>
        <w:t xml:space="preserve"> </w:t>
      </w:r>
      <w:r w:rsidRPr="00656B02">
        <w:rPr>
          <w:rFonts w:asciiTheme="majorBidi" w:hAnsiTheme="majorBidi" w:cstheme="majorBidi"/>
          <w:szCs w:val="22"/>
          <w:lang w:val="cs-CZ"/>
        </w:rPr>
        <w:t>mg</w:t>
      </w:r>
      <w:r w:rsidR="002A408A" w:rsidRPr="00656B02">
        <w:rPr>
          <w:rFonts w:asciiTheme="majorBidi" w:hAnsiTheme="majorBidi" w:cstheme="majorBidi"/>
          <w:szCs w:val="22"/>
          <w:lang w:val="cs-CZ"/>
        </w:rPr>
        <w:t xml:space="preserve"> tablety </w:t>
      </w:r>
      <w:r w:rsidR="00580910">
        <w:rPr>
          <w:rFonts w:asciiTheme="majorBidi" w:hAnsiTheme="majorBidi" w:cstheme="majorBidi"/>
          <w:szCs w:val="22"/>
          <w:lang w:val="cs-CZ"/>
        </w:rPr>
        <w:t>dispergovatelné</w:t>
      </w:r>
      <w:r w:rsidR="00580910" w:rsidRPr="00656B02">
        <w:rPr>
          <w:rFonts w:asciiTheme="majorBidi" w:hAnsiTheme="majorBidi" w:cstheme="majorBidi"/>
          <w:szCs w:val="22"/>
          <w:lang w:val="cs-CZ"/>
        </w:rPr>
        <w:t xml:space="preserve"> </w:t>
      </w:r>
      <w:r w:rsidR="002A408A" w:rsidRPr="00656B02">
        <w:rPr>
          <w:rFonts w:asciiTheme="majorBidi" w:hAnsiTheme="majorBidi" w:cstheme="majorBidi"/>
          <w:szCs w:val="22"/>
          <w:lang w:val="cs-CZ"/>
        </w:rPr>
        <w:t>v ústech</w:t>
      </w:r>
    </w:p>
    <w:p w14:paraId="7352A905" w14:textId="77777777" w:rsidR="009E7ECD" w:rsidRPr="00656B02" w:rsidRDefault="009E7ECD" w:rsidP="006A7205">
      <w:pPr>
        <w:rPr>
          <w:rFonts w:asciiTheme="majorBidi" w:hAnsiTheme="majorBidi" w:cstheme="majorBidi"/>
          <w:szCs w:val="22"/>
          <w:lang w:val="cs-CZ"/>
        </w:rPr>
      </w:pPr>
    </w:p>
    <w:p w14:paraId="452B2325" w14:textId="77777777" w:rsidR="001C3489" w:rsidRPr="00656B02" w:rsidRDefault="001C3489" w:rsidP="006A7205">
      <w:pPr>
        <w:rPr>
          <w:rFonts w:asciiTheme="majorBidi" w:hAnsiTheme="majorBidi" w:cstheme="majorBidi"/>
          <w:szCs w:val="22"/>
          <w:lang w:val="cs-CZ"/>
        </w:rPr>
      </w:pPr>
    </w:p>
    <w:p w14:paraId="22F025E0" w14:textId="77777777" w:rsidR="009E7ECD" w:rsidRPr="00656B02" w:rsidRDefault="009E7ECD" w:rsidP="00E0301C">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17.</w:t>
      </w:r>
      <w:r w:rsidRPr="00656B02">
        <w:rPr>
          <w:rFonts w:asciiTheme="majorBidi" w:hAnsiTheme="majorBidi" w:cstheme="majorBidi"/>
          <w:b/>
          <w:bCs/>
          <w:szCs w:val="22"/>
          <w:lang w:val="cs-CZ"/>
        </w:rPr>
        <w:tab/>
        <w:t>JEDINEČNÝ IDENTIFIKÁTOR – 2D ČÁROVÝ KÓD</w:t>
      </w:r>
    </w:p>
    <w:p w14:paraId="71E9B746" w14:textId="77777777" w:rsidR="009E7ECD" w:rsidRPr="00656B02" w:rsidRDefault="009E7ECD" w:rsidP="006A7205">
      <w:pPr>
        <w:keepNext/>
        <w:keepLines/>
        <w:rPr>
          <w:rFonts w:asciiTheme="majorBidi" w:hAnsiTheme="majorBidi" w:cstheme="majorBidi"/>
          <w:szCs w:val="22"/>
          <w:lang w:val="cs-CZ"/>
        </w:rPr>
      </w:pPr>
    </w:p>
    <w:p w14:paraId="2E28DB69" w14:textId="77777777" w:rsidR="009E7ECD" w:rsidRPr="00656B02" w:rsidRDefault="009E7ECD" w:rsidP="006A7205">
      <w:pPr>
        <w:keepNext/>
        <w:keepLines/>
        <w:rPr>
          <w:rFonts w:asciiTheme="majorBidi" w:hAnsiTheme="majorBidi" w:cstheme="majorBidi"/>
          <w:szCs w:val="22"/>
          <w:highlight w:val="lightGray"/>
          <w:shd w:val="clear" w:color="auto" w:fill="CCCCCC"/>
          <w:lang w:val="cs-CZ"/>
        </w:rPr>
      </w:pPr>
      <w:r w:rsidRPr="00656B02">
        <w:rPr>
          <w:rFonts w:asciiTheme="majorBidi" w:hAnsiTheme="majorBidi" w:cstheme="majorBidi"/>
          <w:szCs w:val="22"/>
          <w:highlight w:val="lightGray"/>
          <w:lang w:val="cs-CZ"/>
        </w:rPr>
        <w:t>2D čárový kód s jedinečným identifikátorem.</w:t>
      </w:r>
    </w:p>
    <w:p w14:paraId="70762308" w14:textId="77777777" w:rsidR="009E7ECD" w:rsidRPr="00656B02" w:rsidRDefault="009E7ECD" w:rsidP="006A7205">
      <w:pPr>
        <w:keepNext/>
        <w:keepLines/>
        <w:rPr>
          <w:rFonts w:asciiTheme="majorBidi" w:hAnsiTheme="majorBidi" w:cstheme="majorBidi"/>
          <w:szCs w:val="22"/>
          <w:lang w:val="cs-CZ"/>
        </w:rPr>
      </w:pPr>
    </w:p>
    <w:p w14:paraId="7F2AEC94" w14:textId="77777777" w:rsidR="009E7ECD" w:rsidRPr="00656B02" w:rsidRDefault="009E7ECD" w:rsidP="006A7205">
      <w:pPr>
        <w:keepNext/>
        <w:keepLines/>
        <w:rPr>
          <w:rFonts w:asciiTheme="majorBidi" w:hAnsiTheme="majorBidi" w:cstheme="majorBidi"/>
          <w:szCs w:val="22"/>
          <w:lang w:val="cs-CZ"/>
        </w:rPr>
      </w:pPr>
    </w:p>
    <w:p w14:paraId="2CC2E194" w14:textId="77777777" w:rsidR="009E7ECD" w:rsidRPr="00656B02" w:rsidRDefault="009E7ECD" w:rsidP="0064078B">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szCs w:val="22"/>
          <w:lang w:val="cs-CZ"/>
        </w:rPr>
      </w:pPr>
      <w:r w:rsidRPr="00656B02">
        <w:rPr>
          <w:rFonts w:asciiTheme="majorBidi" w:hAnsiTheme="majorBidi" w:cstheme="majorBidi"/>
          <w:b/>
          <w:bCs/>
          <w:szCs w:val="22"/>
          <w:lang w:val="cs-CZ"/>
        </w:rPr>
        <w:t>18.</w:t>
      </w:r>
      <w:r w:rsidRPr="00656B02">
        <w:rPr>
          <w:rFonts w:asciiTheme="majorBidi" w:hAnsiTheme="majorBidi" w:cstheme="majorBidi"/>
          <w:b/>
          <w:bCs/>
          <w:szCs w:val="22"/>
          <w:lang w:val="cs-CZ"/>
        </w:rPr>
        <w:tab/>
        <w:t>JEDINEČNÝ IDENTIFIKÁTOR – DATA ČITELNÁ OKEM</w:t>
      </w:r>
    </w:p>
    <w:p w14:paraId="4B54AF53" w14:textId="77777777" w:rsidR="009E7ECD" w:rsidRPr="00656B02" w:rsidRDefault="009E7ECD" w:rsidP="006A7205">
      <w:pPr>
        <w:keepNext/>
        <w:keepLines/>
        <w:rPr>
          <w:rFonts w:asciiTheme="majorBidi" w:hAnsiTheme="majorBidi" w:cstheme="majorBidi"/>
          <w:szCs w:val="22"/>
          <w:lang w:val="cs-CZ"/>
        </w:rPr>
      </w:pPr>
    </w:p>
    <w:p w14:paraId="0AD6E4B6" w14:textId="77777777" w:rsidR="009E7ECD" w:rsidRPr="00656B02" w:rsidRDefault="009E7ECD" w:rsidP="006A7205">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PC </w:t>
      </w:r>
    </w:p>
    <w:p w14:paraId="7110E09F" w14:textId="77777777" w:rsidR="009E7ECD" w:rsidRPr="00656B02" w:rsidRDefault="009E7ECD" w:rsidP="006A7205">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SN </w:t>
      </w:r>
    </w:p>
    <w:p w14:paraId="2F86310B" w14:textId="77777777" w:rsidR="009E7ECD" w:rsidRPr="00656B02" w:rsidRDefault="009E7ECD" w:rsidP="006A7205">
      <w:pPr>
        <w:keepNext/>
        <w:keepLines/>
        <w:rPr>
          <w:rFonts w:asciiTheme="majorBidi" w:hAnsiTheme="majorBidi" w:cstheme="majorBidi"/>
          <w:szCs w:val="22"/>
          <w:lang w:val="cs-CZ"/>
        </w:rPr>
      </w:pPr>
      <w:r w:rsidRPr="00F43D0D">
        <w:rPr>
          <w:rFonts w:asciiTheme="majorBidi" w:hAnsiTheme="majorBidi" w:cstheme="majorBidi"/>
          <w:szCs w:val="22"/>
          <w:highlight w:val="lightGray"/>
          <w:lang w:val="cs-CZ"/>
        </w:rPr>
        <w:t>NN</w:t>
      </w:r>
      <w:r w:rsidRPr="00656B02">
        <w:rPr>
          <w:rFonts w:asciiTheme="majorBidi" w:hAnsiTheme="majorBidi" w:cstheme="majorBidi"/>
          <w:szCs w:val="22"/>
          <w:lang w:val="cs-CZ"/>
        </w:rPr>
        <w:t xml:space="preserve"> </w:t>
      </w:r>
    </w:p>
    <w:p w14:paraId="4A144172" w14:textId="77777777" w:rsidR="005A7C3F" w:rsidRPr="00656B02" w:rsidRDefault="00632B0A" w:rsidP="00302550">
      <w:pPr>
        <w:rPr>
          <w:rFonts w:asciiTheme="majorBidi" w:hAnsiTheme="majorBidi" w:cstheme="majorBidi"/>
          <w:szCs w:val="22"/>
          <w:lang w:val="cs-CZ"/>
        </w:rPr>
      </w:pPr>
      <w:r w:rsidRPr="00656B02">
        <w:rPr>
          <w:rFonts w:asciiTheme="majorBidi" w:hAnsiTheme="majorBidi" w:cstheme="majorBidi"/>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7C3F" w:rsidRPr="00656B02" w14:paraId="6C114352" w14:textId="77777777" w:rsidTr="00D45FEC">
        <w:tc>
          <w:tcPr>
            <w:tcW w:w="9287" w:type="dxa"/>
          </w:tcPr>
          <w:p w14:paraId="061F9313" w14:textId="77777777" w:rsidR="005A7C3F" w:rsidRPr="00656B02" w:rsidRDefault="005A7C3F" w:rsidP="0064078B">
            <w:pPr>
              <w:rPr>
                <w:rFonts w:asciiTheme="majorBidi" w:hAnsiTheme="majorBidi" w:cstheme="majorBidi"/>
                <w:b/>
                <w:szCs w:val="22"/>
                <w:lang w:val="cs-CZ"/>
              </w:rPr>
            </w:pPr>
            <w:r w:rsidRPr="00656B02">
              <w:rPr>
                <w:rFonts w:asciiTheme="majorBidi" w:hAnsiTheme="majorBidi" w:cstheme="majorBidi"/>
                <w:b/>
                <w:szCs w:val="22"/>
                <w:u w:val="single"/>
                <w:lang w:val="cs-CZ"/>
              </w:rPr>
              <w:lastRenderedPageBreak/>
              <w:br w:type="page"/>
            </w:r>
            <w:r w:rsidRPr="00656B02">
              <w:rPr>
                <w:rFonts w:asciiTheme="majorBidi" w:hAnsiTheme="majorBidi" w:cstheme="majorBidi"/>
                <w:b/>
                <w:szCs w:val="22"/>
                <w:lang w:val="cs-CZ"/>
              </w:rPr>
              <w:t>MINIMÁLNÍ ÚDAJE UVÁDĚNÉ NA BLISTRECH A STRIPECH</w:t>
            </w:r>
          </w:p>
          <w:p w14:paraId="0459FF85" w14:textId="77777777" w:rsidR="004A1AEB" w:rsidRPr="00656B02" w:rsidRDefault="004A1AEB" w:rsidP="0064078B">
            <w:pPr>
              <w:rPr>
                <w:rFonts w:asciiTheme="majorBidi" w:hAnsiTheme="majorBidi" w:cstheme="majorBidi"/>
                <w:b/>
                <w:szCs w:val="22"/>
                <w:lang w:val="cs-CZ"/>
              </w:rPr>
            </w:pPr>
          </w:p>
          <w:p w14:paraId="0BAC4CF6" w14:textId="77777777" w:rsidR="005A7C3F" w:rsidRPr="00656B02" w:rsidRDefault="004A1AEB" w:rsidP="0064078B">
            <w:pPr>
              <w:rPr>
                <w:rFonts w:asciiTheme="majorBidi" w:hAnsiTheme="majorBidi" w:cstheme="majorBidi"/>
                <w:b/>
                <w:szCs w:val="22"/>
                <w:lang w:val="cs-CZ"/>
              </w:rPr>
            </w:pPr>
            <w:r w:rsidRPr="00656B02">
              <w:rPr>
                <w:rFonts w:asciiTheme="majorBidi" w:hAnsiTheme="majorBidi" w:cstheme="majorBidi"/>
                <w:b/>
                <w:szCs w:val="22"/>
                <w:lang w:val="cs-CZ"/>
              </w:rPr>
              <w:t>BLISTR</w:t>
            </w:r>
          </w:p>
        </w:tc>
      </w:tr>
    </w:tbl>
    <w:p w14:paraId="6D508557" w14:textId="77777777" w:rsidR="005A7C3F" w:rsidRPr="00656B02" w:rsidRDefault="005A7C3F" w:rsidP="0064078B">
      <w:pPr>
        <w:rPr>
          <w:rFonts w:asciiTheme="majorBidi" w:hAnsiTheme="majorBidi" w:cstheme="majorBidi"/>
          <w:szCs w:val="22"/>
          <w:lang w:val="cs-CZ"/>
        </w:rPr>
      </w:pPr>
    </w:p>
    <w:p w14:paraId="451851D1" w14:textId="77777777" w:rsidR="005A7C3F" w:rsidRPr="00656B02" w:rsidRDefault="005A7C3F" w:rsidP="0064078B">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7C3F" w:rsidRPr="00656B02" w14:paraId="2B70E965" w14:textId="77777777" w:rsidTr="00D45FEC">
        <w:tc>
          <w:tcPr>
            <w:tcW w:w="9287" w:type="dxa"/>
          </w:tcPr>
          <w:p w14:paraId="51079877" w14:textId="77777777" w:rsidR="005A7C3F" w:rsidRPr="00656B02" w:rsidRDefault="005A7C3F" w:rsidP="0064078B">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25B68B34" w14:textId="77777777" w:rsidR="005A7C3F" w:rsidRPr="00656B02" w:rsidRDefault="005A7C3F" w:rsidP="0064078B">
      <w:pPr>
        <w:ind w:left="567" w:hanging="567"/>
        <w:rPr>
          <w:rFonts w:asciiTheme="majorBidi" w:hAnsiTheme="majorBidi" w:cstheme="majorBidi"/>
          <w:szCs w:val="22"/>
          <w:lang w:val="cs-CZ"/>
        </w:rPr>
      </w:pPr>
    </w:p>
    <w:p w14:paraId="6707169D" w14:textId="17BE00F4" w:rsidR="005A7C3F" w:rsidRPr="00656B02" w:rsidRDefault="005A7C3F" w:rsidP="0064078B">
      <w:p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VIAGRA 50 mg tablety </w:t>
      </w:r>
      <w:r w:rsidR="00580910">
        <w:rPr>
          <w:rFonts w:asciiTheme="majorBidi" w:hAnsiTheme="majorBidi" w:cstheme="majorBidi"/>
          <w:szCs w:val="22"/>
          <w:lang w:val="cs-CZ"/>
        </w:rPr>
        <w:t>dispergovatelné</w:t>
      </w:r>
      <w:r w:rsidR="00580910" w:rsidRPr="00656B02">
        <w:rPr>
          <w:rFonts w:asciiTheme="majorBidi" w:hAnsiTheme="majorBidi" w:cstheme="majorBidi"/>
          <w:szCs w:val="22"/>
          <w:lang w:val="cs-CZ"/>
        </w:rPr>
        <w:t xml:space="preserve"> </w:t>
      </w:r>
      <w:r w:rsidRPr="00656B02">
        <w:rPr>
          <w:rFonts w:asciiTheme="majorBidi" w:hAnsiTheme="majorBidi" w:cstheme="majorBidi"/>
          <w:szCs w:val="22"/>
          <w:lang w:val="cs-CZ"/>
        </w:rPr>
        <w:t>v ústech</w:t>
      </w:r>
    </w:p>
    <w:p w14:paraId="15FB853E" w14:textId="6F375F2A" w:rsidR="005A7C3F" w:rsidRPr="00656B02" w:rsidRDefault="003359F0" w:rsidP="0064078B">
      <w:pPr>
        <w:ind w:left="567" w:hanging="567"/>
        <w:rPr>
          <w:rFonts w:asciiTheme="majorBidi" w:hAnsiTheme="majorBidi" w:cstheme="majorBidi"/>
          <w:szCs w:val="22"/>
          <w:lang w:val="cs-CZ"/>
        </w:rPr>
      </w:pPr>
      <w:r w:rsidRPr="00656B02">
        <w:rPr>
          <w:rFonts w:asciiTheme="majorBidi" w:hAnsiTheme="majorBidi" w:cstheme="majorBidi"/>
          <w:szCs w:val="22"/>
          <w:lang w:val="cs-CZ"/>
        </w:rPr>
        <w:t>s</w:t>
      </w:r>
      <w:r w:rsidR="005A7C3F" w:rsidRPr="00656B02">
        <w:rPr>
          <w:rFonts w:asciiTheme="majorBidi" w:hAnsiTheme="majorBidi" w:cstheme="majorBidi"/>
          <w:szCs w:val="22"/>
          <w:lang w:val="cs-CZ"/>
        </w:rPr>
        <w:t>ildenafil</w:t>
      </w:r>
    </w:p>
    <w:p w14:paraId="6D3346D4" w14:textId="77777777" w:rsidR="005A7C3F" w:rsidRPr="00656B02" w:rsidRDefault="005A7C3F" w:rsidP="0064078B">
      <w:pPr>
        <w:ind w:left="567" w:hanging="567"/>
        <w:rPr>
          <w:rFonts w:asciiTheme="majorBidi" w:hAnsiTheme="majorBidi" w:cstheme="majorBidi"/>
          <w:szCs w:val="22"/>
          <w:lang w:val="cs-CZ"/>
        </w:rPr>
      </w:pPr>
    </w:p>
    <w:p w14:paraId="633132C4" w14:textId="77777777" w:rsidR="005A7C3F" w:rsidRPr="00656B02" w:rsidRDefault="005A7C3F" w:rsidP="0064078B">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7C3F" w:rsidRPr="00547A58" w14:paraId="436A805F" w14:textId="77777777" w:rsidTr="00D45FEC">
        <w:tc>
          <w:tcPr>
            <w:tcW w:w="9287" w:type="dxa"/>
          </w:tcPr>
          <w:p w14:paraId="71757DDD" w14:textId="77777777" w:rsidR="005A7C3F" w:rsidRPr="00656B02" w:rsidRDefault="005A7C3F" w:rsidP="0064078B">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t>NÁZEV DRŽITELE ROZHODNUTÍ O REGISTRACI</w:t>
            </w:r>
          </w:p>
        </w:tc>
      </w:tr>
    </w:tbl>
    <w:p w14:paraId="67CB845E" w14:textId="77777777" w:rsidR="005A7C3F" w:rsidRPr="00656B02" w:rsidRDefault="005A7C3F" w:rsidP="0064078B">
      <w:pPr>
        <w:ind w:left="567" w:hanging="567"/>
        <w:rPr>
          <w:rFonts w:asciiTheme="majorBidi" w:hAnsiTheme="majorBidi" w:cstheme="majorBidi"/>
          <w:szCs w:val="22"/>
          <w:lang w:val="cs-CZ"/>
        </w:rPr>
      </w:pPr>
    </w:p>
    <w:p w14:paraId="05A1EB69" w14:textId="77777777" w:rsidR="005A7C3F" w:rsidRPr="00656B02" w:rsidRDefault="0039650C" w:rsidP="0064078B">
      <w:pPr>
        <w:ind w:left="567" w:hanging="567"/>
        <w:rPr>
          <w:rFonts w:asciiTheme="majorBidi" w:hAnsiTheme="majorBidi" w:cstheme="majorBidi"/>
          <w:szCs w:val="22"/>
          <w:lang w:val="cs-CZ"/>
        </w:rPr>
      </w:pPr>
      <w:r w:rsidRPr="00656B02">
        <w:rPr>
          <w:rFonts w:asciiTheme="majorBidi" w:hAnsiTheme="majorBidi" w:cstheme="majorBidi"/>
          <w:szCs w:val="22"/>
          <w:lang w:val="cs-CZ"/>
        </w:rPr>
        <w:t>Upjohn</w:t>
      </w:r>
    </w:p>
    <w:p w14:paraId="2FD0C5C8" w14:textId="77777777" w:rsidR="005A7C3F" w:rsidRPr="00656B02" w:rsidRDefault="005A7C3F" w:rsidP="0064078B">
      <w:pPr>
        <w:ind w:left="567" w:hanging="567"/>
        <w:rPr>
          <w:rFonts w:asciiTheme="majorBidi" w:hAnsiTheme="majorBidi" w:cstheme="majorBidi"/>
          <w:szCs w:val="22"/>
          <w:lang w:val="cs-CZ"/>
        </w:rPr>
      </w:pPr>
    </w:p>
    <w:p w14:paraId="77404AB1" w14:textId="77777777" w:rsidR="005A7C3F" w:rsidRPr="00656B02" w:rsidRDefault="005A7C3F" w:rsidP="0064078B">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7C3F" w:rsidRPr="00656B02" w14:paraId="228D84DB" w14:textId="77777777" w:rsidTr="00D45FEC">
        <w:tc>
          <w:tcPr>
            <w:tcW w:w="9287" w:type="dxa"/>
          </w:tcPr>
          <w:p w14:paraId="787E5B9D" w14:textId="77777777" w:rsidR="005A7C3F" w:rsidRPr="00656B02" w:rsidRDefault="005A7C3F" w:rsidP="0064078B">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POUŽITELNOST</w:t>
            </w:r>
          </w:p>
        </w:tc>
      </w:tr>
    </w:tbl>
    <w:p w14:paraId="2A2E91EA" w14:textId="77777777" w:rsidR="005A7C3F" w:rsidRPr="00656B02" w:rsidRDefault="005A7C3F" w:rsidP="0064078B">
      <w:pPr>
        <w:ind w:left="567" w:hanging="567"/>
        <w:rPr>
          <w:rFonts w:asciiTheme="majorBidi" w:hAnsiTheme="majorBidi" w:cstheme="majorBidi"/>
          <w:szCs w:val="22"/>
          <w:lang w:val="cs-CZ"/>
        </w:rPr>
      </w:pPr>
    </w:p>
    <w:p w14:paraId="57A07501" w14:textId="77777777" w:rsidR="005A7C3F" w:rsidRPr="00656B02" w:rsidRDefault="00E77D34" w:rsidP="0064078B">
      <w:pPr>
        <w:ind w:left="567" w:hanging="567"/>
        <w:rPr>
          <w:rFonts w:asciiTheme="majorBidi" w:hAnsiTheme="majorBidi" w:cstheme="majorBidi"/>
          <w:szCs w:val="22"/>
          <w:lang w:val="cs-CZ"/>
        </w:rPr>
      </w:pPr>
      <w:r w:rsidRPr="00656B02">
        <w:rPr>
          <w:rFonts w:asciiTheme="majorBidi" w:hAnsiTheme="majorBidi" w:cstheme="majorBidi"/>
          <w:szCs w:val="22"/>
          <w:lang w:val="cs-CZ"/>
        </w:rPr>
        <w:t>EXP</w:t>
      </w:r>
      <w:r w:rsidR="005A7C3F" w:rsidRPr="00656B02">
        <w:rPr>
          <w:rFonts w:asciiTheme="majorBidi" w:hAnsiTheme="majorBidi" w:cstheme="majorBidi"/>
          <w:szCs w:val="22"/>
          <w:lang w:val="cs-CZ"/>
        </w:rPr>
        <w:t>:</w:t>
      </w:r>
    </w:p>
    <w:p w14:paraId="41B58DA4" w14:textId="77777777" w:rsidR="005A7C3F" w:rsidRPr="00656B02" w:rsidRDefault="005A7C3F" w:rsidP="0064078B">
      <w:pPr>
        <w:ind w:left="567" w:hanging="567"/>
        <w:rPr>
          <w:rFonts w:asciiTheme="majorBidi" w:hAnsiTheme="majorBidi" w:cstheme="majorBidi"/>
          <w:szCs w:val="22"/>
          <w:lang w:val="cs-CZ"/>
        </w:rPr>
      </w:pPr>
    </w:p>
    <w:p w14:paraId="6D07A418" w14:textId="77777777" w:rsidR="005A7C3F" w:rsidRPr="00656B02" w:rsidRDefault="005A7C3F" w:rsidP="0064078B">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7C3F" w:rsidRPr="00656B02" w14:paraId="7D016359" w14:textId="77777777" w:rsidTr="00D45FEC">
        <w:tc>
          <w:tcPr>
            <w:tcW w:w="9287" w:type="dxa"/>
          </w:tcPr>
          <w:p w14:paraId="592F0C8D" w14:textId="77777777" w:rsidR="005A7C3F" w:rsidRPr="00656B02" w:rsidRDefault="005A7C3F" w:rsidP="0064078B">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ČÍSLO ŠARŽE</w:t>
            </w:r>
          </w:p>
        </w:tc>
      </w:tr>
    </w:tbl>
    <w:p w14:paraId="394D3D47" w14:textId="77777777" w:rsidR="005A7C3F" w:rsidRPr="00656B02" w:rsidRDefault="005A7C3F" w:rsidP="0064078B">
      <w:pPr>
        <w:ind w:left="567" w:hanging="567"/>
        <w:rPr>
          <w:rFonts w:asciiTheme="majorBidi" w:hAnsiTheme="majorBidi" w:cstheme="majorBidi"/>
          <w:szCs w:val="22"/>
          <w:lang w:val="cs-CZ"/>
        </w:rPr>
      </w:pPr>
    </w:p>
    <w:p w14:paraId="63348EA7" w14:textId="77777777" w:rsidR="005A7C3F" w:rsidRPr="00656B02" w:rsidRDefault="00E77D34" w:rsidP="0064078B">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r w:rsidR="005A7C3F" w:rsidRPr="00656B02">
        <w:rPr>
          <w:rFonts w:asciiTheme="majorBidi" w:hAnsiTheme="majorBidi" w:cstheme="majorBidi"/>
          <w:szCs w:val="22"/>
          <w:lang w:val="cs-CZ"/>
        </w:rPr>
        <w:t>:</w:t>
      </w:r>
    </w:p>
    <w:p w14:paraId="72518FE8" w14:textId="77777777" w:rsidR="005A7C3F" w:rsidRPr="00656B02" w:rsidRDefault="005A7C3F" w:rsidP="0064078B">
      <w:pPr>
        <w:ind w:left="567" w:right="113" w:hanging="567"/>
        <w:rPr>
          <w:rFonts w:asciiTheme="majorBidi" w:hAnsiTheme="majorBidi" w:cstheme="majorBidi"/>
          <w:szCs w:val="22"/>
          <w:lang w:val="cs-CZ"/>
        </w:rPr>
      </w:pPr>
    </w:p>
    <w:p w14:paraId="3E0A9F0F" w14:textId="77777777" w:rsidR="005A7C3F" w:rsidRPr="00656B02" w:rsidRDefault="005A7C3F" w:rsidP="0064078B">
      <w:pPr>
        <w:ind w:left="567" w:right="113"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A7C3F" w:rsidRPr="00656B02" w14:paraId="599130BF" w14:textId="77777777" w:rsidTr="00D45FEC">
        <w:tc>
          <w:tcPr>
            <w:tcW w:w="9287" w:type="dxa"/>
          </w:tcPr>
          <w:p w14:paraId="3884CBF4" w14:textId="77777777" w:rsidR="005A7C3F" w:rsidRPr="00656B02" w:rsidRDefault="005A7C3F" w:rsidP="0064078B">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JINÉ</w:t>
            </w:r>
          </w:p>
        </w:tc>
      </w:tr>
    </w:tbl>
    <w:p w14:paraId="3207F8D0" w14:textId="59A91EBB" w:rsidR="005A7C3F" w:rsidRPr="00656B02" w:rsidRDefault="005A7C3F" w:rsidP="0064078B">
      <w:pPr>
        <w:rPr>
          <w:rFonts w:asciiTheme="majorBidi" w:hAnsiTheme="majorBidi" w:cstheme="majorBidi"/>
          <w:szCs w:val="22"/>
          <w:lang w:val="cs-CZ"/>
        </w:rPr>
      </w:pPr>
    </w:p>
    <w:p w14:paraId="480CDFA9" w14:textId="77777777" w:rsidR="00F42B5E" w:rsidRPr="00656B02" w:rsidRDefault="00F42B5E" w:rsidP="0064078B">
      <w:pPr>
        <w:rPr>
          <w:rFonts w:asciiTheme="majorBidi" w:hAnsiTheme="majorBidi" w:cstheme="majorBidi"/>
          <w:szCs w:val="22"/>
          <w:lang w:val="cs-CZ"/>
        </w:rPr>
      </w:pPr>
    </w:p>
    <w:p w14:paraId="76E10CD7" w14:textId="77777777" w:rsidR="00605B91" w:rsidRPr="00656B02" w:rsidRDefault="005A7C3F" w:rsidP="00302550">
      <w:pPr>
        <w:ind w:left="567" w:hanging="567"/>
        <w:rPr>
          <w:rFonts w:asciiTheme="majorBidi" w:hAnsiTheme="majorBidi" w:cstheme="majorBidi"/>
          <w:b/>
          <w:szCs w:val="22"/>
          <w:lang w:val="cs-CZ"/>
        </w:rPr>
      </w:pPr>
      <w:r w:rsidRPr="00656B02">
        <w:rPr>
          <w:rFonts w:asciiTheme="majorBidi" w:hAnsiTheme="majorBidi" w:cstheme="majorBidi"/>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0EF83BC0" w14:textId="77777777" w:rsidTr="00621466">
        <w:trPr>
          <w:trHeight w:val="730"/>
        </w:trPr>
        <w:tc>
          <w:tcPr>
            <w:tcW w:w="9287" w:type="dxa"/>
            <w:tcBorders>
              <w:bottom w:val="single" w:sz="4" w:space="0" w:color="auto"/>
            </w:tcBorders>
          </w:tcPr>
          <w:p w14:paraId="5342B92C" w14:textId="3F2AA014" w:rsidR="002E72F8" w:rsidRPr="00656B02" w:rsidRDefault="002E72F8" w:rsidP="006507FE">
            <w:pPr>
              <w:rPr>
                <w:rFonts w:asciiTheme="majorBidi" w:hAnsiTheme="majorBidi" w:cstheme="majorBidi"/>
                <w:b/>
                <w:szCs w:val="22"/>
                <w:lang w:val="cs-CZ"/>
              </w:rPr>
            </w:pPr>
            <w:r w:rsidRPr="00656B02">
              <w:rPr>
                <w:rFonts w:asciiTheme="majorBidi" w:hAnsiTheme="majorBidi" w:cstheme="majorBidi"/>
                <w:b/>
                <w:szCs w:val="22"/>
                <w:lang w:val="cs-CZ"/>
              </w:rPr>
              <w:lastRenderedPageBreak/>
              <w:t>ÚDAJE UVÁD</w:t>
            </w:r>
            <w:r w:rsidR="006A1037">
              <w:rPr>
                <w:rFonts w:asciiTheme="majorBidi" w:hAnsiTheme="majorBidi" w:cstheme="majorBidi"/>
                <w:b/>
                <w:szCs w:val="22"/>
                <w:lang w:val="cs-CZ"/>
              </w:rPr>
              <w:t>Ě</w:t>
            </w:r>
            <w:r w:rsidRPr="00656B02">
              <w:rPr>
                <w:rFonts w:asciiTheme="majorBidi" w:hAnsiTheme="majorBidi" w:cstheme="majorBidi"/>
                <w:b/>
                <w:szCs w:val="22"/>
                <w:lang w:val="cs-CZ"/>
              </w:rPr>
              <w:t>NÉ NA VN</w:t>
            </w:r>
            <w:r w:rsidR="006A1037">
              <w:rPr>
                <w:rFonts w:asciiTheme="majorBidi" w:hAnsiTheme="majorBidi" w:cstheme="majorBidi"/>
                <w:b/>
                <w:szCs w:val="22"/>
                <w:lang w:val="cs-CZ"/>
              </w:rPr>
              <w:t>Ě</w:t>
            </w:r>
            <w:r w:rsidRPr="00656B02">
              <w:rPr>
                <w:rFonts w:asciiTheme="majorBidi" w:hAnsiTheme="majorBidi" w:cstheme="majorBidi"/>
                <w:b/>
                <w:szCs w:val="22"/>
                <w:lang w:val="cs-CZ"/>
              </w:rPr>
              <w:t xml:space="preserve">JŠÍM OBALU </w:t>
            </w:r>
          </w:p>
          <w:p w14:paraId="41C6AACB" w14:textId="77777777" w:rsidR="002E72F8" w:rsidRPr="00656B02" w:rsidRDefault="002E72F8" w:rsidP="006507FE">
            <w:pPr>
              <w:rPr>
                <w:rFonts w:asciiTheme="majorBidi" w:hAnsiTheme="majorBidi" w:cstheme="majorBidi"/>
                <w:b/>
                <w:szCs w:val="22"/>
                <w:lang w:val="cs-CZ"/>
              </w:rPr>
            </w:pPr>
          </w:p>
          <w:p w14:paraId="7D931777" w14:textId="3A4AB5E2" w:rsidR="002E72F8" w:rsidRPr="00656B02" w:rsidRDefault="002E72F8" w:rsidP="006507FE">
            <w:pPr>
              <w:rPr>
                <w:rFonts w:asciiTheme="majorBidi" w:hAnsiTheme="majorBidi" w:cstheme="majorBidi"/>
                <w:b/>
                <w:szCs w:val="22"/>
                <w:lang w:val="cs-CZ"/>
              </w:rPr>
            </w:pPr>
            <w:r w:rsidRPr="00656B02">
              <w:rPr>
                <w:rFonts w:asciiTheme="majorBidi" w:hAnsiTheme="majorBidi" w:cstheme="majorBidi"/>
                <w:b/>
                <w:szCs w:val="22"/>
                <w:lang w:val="cs-CZ"/>
              </w:rPr>
              <w:t>KRABIČKA</w:t>
            </w:r>
          </w:p>
        </w:tc>
      </w:tr>
    </w:tbl>
    <w:p w14:paraId="6418F09E" w14:textId="77777777" w:rsidR="002E72F8" w:rsidRPr="00656B02" w:rsidRDefault="002E72F8" w:rsidP="006507FE">
      <w:pPr>
        <w:rPr>
          <w:rFonts w:asciiTheme="majorBidi" w:hAnsiTheme="majorBidi" w:cstheme="majorBidi"/>
          <w:szCs w:val="22"/>
          <w:lang w:val="cs-CZ"/>
        </w:rPr>
      </w:pPr>
    </w:p>
    <w:p w14:paraId="2BD3BC42" w14:textId="77777777" w:rsidR="002E72F8" w:rsidRPr="00656B02" w:rsidRDefault="002E72F8" w:rsidP="006507FE">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51482B71" w14:textId="77777777" w:rsidTr="00621466">
        <w:tc>
          <w:tcPr>
            <w:tcW w:w="9287" w:type="dxa"/>
          </w:tcPr>
          <w:p w14:paraId="74EA082A" w14:textId="77777777" w:rsidR="002E72F8" w:rsidRPr="00656B02" w:rsidRDefault="002E72F8" w:rsidP="00583A2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p>
        </w:tc>
      </w:tr>
    </w:tbl>
    <w:p w14:paraId="58B77560" w14:textId="77777777" w:rsidR="002E72F8" w:rsidRPr="00656B02" w:rsidRDefault="002E72F8" w:rsidP="006507FE">
      <w:pPr>
        <w:tabs>
          <w:tab w:val="left" w:pos="567"/>
        </w:tabs>
        <w:ind w:left="567" w:hanging="567"/>
        <w:rPr>
          <w:rFonts w:asciiTheme="majorBidi" w:hAnsiTheme="majorBidi" w:cstheme="majorBidi"/>
          <w:szCs w:val="22"/>
          <w:lang w:val="cs-CZ"/>
        </w:rPr>
      </w:pPr>
    </w:p>
    <w:p w14:paraId="111ED039" w14:textId="20A48FE0" w:rsidR="002E72F8" w:rsidRPr="00656B02" w:rsidRDefault="002E72F8" w:rsidP="006507FE">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VIAGRA 50</w:t>
      </w:r>
      <w:r w:rsidR="009D238D">
        <w:rPr>
          <w:rFonts w:asciiTheme="majorBidi" w:hAnsiTheme="majorBidi" w:cstheme="majorBidi"/>
          <w:szCs w:val="22"/>
          <w:lang w:val="cs-CZ"/>
        </w:rPr>
        <w:t> </w:t>
      </w:r>
      <w:r w:rsidRPr="00656B02">
        <w:rPr>
          <w:rFonts w:asciiTheme="majorBidi" w:hAnsiTheme="majorBidi" w:cstheme="majorBidi"/>
          <w:szCs w:val="22"/>
          <w:lang w:val="cs-CZ"/>
        </w:rPr>
        <w:t xml:space="preserve">mg filmy </w:t>
      </w:r>
      <w:r w:rsidR="00C7354A">
        <w:rPr>
          <w:rFonts w:asciiTheme="majorBidi" w:hAnsiTheme="majorBidi" w:cstheme="majorBidi"/>
          <w:szCs w:val="22"/>
          <w:lang w:val="cs-CZ"/>
        </w:rPr>
        <w:t>dispergovatelné</w:t>
      </w:r>
      <w:r w:rsidRPr="00656B02">
        <w:rPr>
          <w:rFonts w:asciiTheme="majorBidi" w:hAnsiTheme="majorBidi" w:cstheme="majorBidi"/>
          <w:szCs w:val="22"/>
          <w:lang w:val="cs-CZ"/>
        </w:rPr>
        <w:t xml:space="preserve"> v ústech</w:t>
      </w:r>
    </w:p>
    <w:p w14:paraId="6626E735" w14:textId="5F308108" w:rsidR="002E72F8" w:rsidRPr="00656B02" w:rsidRDefault="002E72F8" w:rsidP="006507FE">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sildenafil</w:t>
      </w:r>
    </w:p>
    <w:p w14:paraId="7D80C78C" w14:textId="77777777" w:rsidR="002E72F8" w:rsidRPr="00656B02" w:rsidRDefault="002E72F8" w:rsidP="006507FE">
      <w:pPr>
        <w:tabs>
          <w:tab w:val="left" w:pos="567"/>
        </w:tabs>
        <w:ind w:left="567" w:hanging="567"/>
        <w:rPr>
          <w:rFonts w:asciiTheme="majorBidi" w:hAnsiTheme="majorBidi" w:cstheme="majorBidi"/>
          <w:szCs w:val="22"/>
          <w:lang w:val="cs-CZ"/>
        </w:rPr>
      </w:pPr>
    </w:p>
    <w:p w14:paraId="50744A42" w14:textId="77777777" w:rsidR="002E72F8" w:rsidRPr="00656B02" w:rsidRDefault="002E72F8" w:rsidP="006507FE">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0E336930" w14:textId="77777777" w:rsidTr="00621466">
        <w:tc>
          <w:tcPr>
            <w:tcW w:w="9287" w:type="dxa"/>
          </w:tcPr>
          <w:p w14:paraId="18519E52" w14:textId="77777777" w:rsidR="002E72F8" w:rsidRPr="00656B02" w:rsidRDefault="002E72F8" w:rsidP="00583A2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t>OBSAH LÉČIVÉ LÁTKY/LÉČIVÝCH LÁTEK</w:t>
            </w:r>
          </w:p>
        </w:tc>
      </w:tr>
    </w:tbl>
    <w:p w14:paraId="65570F28" w14:textId="77777777" w:rsidR="002E72F8" w:rsidRPr="00656B02" w:rsidRDefault="002E72F8" w:rsidP="006507FE">
      <w:pPr>
        <w:tabs>
          <w:tab w:val="left" w:pos="567"/>
        </w:tabs>
        <w:ind w:left="567" w:hanging="567"/>
        <w:rPr>
          <w:rFonts w:asciiTheme="majorBidi" w:hAnsiTheme="majorBidi" w:cstheme="majorBidi"/>
          <w:szCs w:val="22"/>
          <w:lang w:val="cs-CZ"/>
        </w:rPr>
      </w:pPr>
    </w:p>
    <w:p w14:paraId="57ED5EA0" w14:textId="36D86E5C" w:rsidR="002E72F8" w:rsidRPr="00656B02" w:rsidRDefault="002E72F8" w:rsidP="006507FE">
      <w:pPr>
        <w:tabs>
          <w:tab w:val="left" w:pos="0"/>
        </w:tabs>
        <w:rPr>
          <w:rFonts w:asciiTheme="majorBidi" w:hAnsiTheme="majorBidi" w:cstheme="majorBidi"/>
          <w:szCs w:val="22"/>
          <w:lang w:val="cs-CZ"/>
        </w:rPr>
      </w:pPr>
      <w:r w:rsidRPr="00656B02">
        <w:rPr>
          <w:rFonts w:asciiTheme="majorBidi" w:hAnsiTheme="majorBidi" w:cstheme="majorBidi"/>
          <w:szCs w:val="22"/>
          <w:lang w:val="cs-CZ"/>
        </w:rPr>
        <w:t xml:space="preserve">Jeden film </w:t>
      </w:r>
      <w:r w:rsidR="00C7354A">
        <w:rPr>
          <w:rFonts w:asciiTheme="majorBidi" w:hAnsiTheme="majorBidi" w:cstheme="majorBidi"/>
          <w:szCs w:val="22"/>
          <w:lang w:val="cs-CZ"/>
        </w:rPr>
        <w:t>dispergovatelný</w:t>
      </w:r>
      <w:r w:rsidR="005121F6">
        <w:rPr>
          <w:rFonts w:asciiTheme="majorBidi" w:hAnsiTheme="majorBidi" w:cstheme="majorBidi"/>
          <w:szCs w:val="22"/>
          <w:lang w:val="cs-CZ"/>
        </w:rPr>
        <w:t xml:space="preserve"> v ústech </w:t>
      </w:r>
      <w:r w:rsidRPr="00656B02">
        <w:rPr>
          <w:rFonts w:asciiTheme="majorBidi" w:hAnsiTheme="majorBidi" w:cstheme="majorBidi"/>
          <w:szCs w:val="22"/>
          <w:lang w:val="cs-CZ"/>
        </w:rPr>
        <w:t xml:space="preserve">obsahuje </w:t>
      </w:r>
      <w:r w:rsidR="0085148C" w:rsidRPr="00656B02">
        <w:rPr>
          <w:rFonts w:asciiTheme="majorBidi" w:hAnsiTheme="majorBidi" w:cstheme="majorBidi"/>
          <w:szCs w:val="22"/>
          <w:lang w:val="cs-CZ"/>
        </w:rPr>
        <w:t>50</w:t>
      </w:r>
      <w:r w:rsidR="0085148C">
        <w:rPr>
          <w:rFonts w:asciiTheme="majorBidi" w:hAnsiTheme="majorBidi" w:cstheme="majorBidi"/>
          <w:szCs w:val="22"/>
          <w:lang w:val="cs-CZ"/>
        </w:rPr>
        <w:t> </w:t>
      </w:r>
      <w:r w:rsidR="0085148C" w:rsidRPr="00656B02">
        <w:rPr>
          <w:rFonts w:asciiTheme="majorBidi" w:hAnsiTheme="majorBidi" w:cstheme="majorBidi"/>
          <w:szCs w:val="22"/>
          <w:lang w:val="cs-CZ"/>
        </w:rPr>
        <w:t>mg sildenafilu</w:t>
      </w:r>
      <w:r w:rsidR="0085148C">
        <w:rPr>
          <w:rFonts w:asciiTheme="majorBidi" w:hAnsiTheme="majorBidi" w:cstheme="majorBidi"/>
          <w:szCs w:val="22"/>
          <w:lang w:val="cs-CZ"/>
        </w:rPr>
        <w:t xml:space="preserve"> ve formě </w:t>
      </w:r>
      <w:r w:rsidRPr="00656B02">
        <w:rPr>
          <w:rFonts w:asciiTheme="majorBidi" w:hAnsiTheme="majorBidi" w:cstheme="majorBidi"/>
          <w:szCs w:val="22"/>
          <w:lang w:val="cs-CZ"/>
        </w:rPr>
        <w:t>sildenafil</w:t>
      </w:r>
      <w:r w:rsidR="0085148C">
        <w:rPr>
          <w:rFonts w:asciiTheme="majorBidi" w:hAnsiTheme="majorBidi" w:cstheme="majorBidi"/>
          <w:szCs w:val="22"/>
          <w:lang w:val="cs-CZ"/>
        </w:rPr>
        <w:t>-</w:t>
      </w:r>
      <w:r w:rsidRPr="00656B02">
        <w:rPr>
          <w:rFonts w:asciiTheme="majorBidi" w:hAnsiTheme="majorBidi" w:cstheme="majorBidi"/>
          <w:szCs w:val="22"/>
          <w:lang w:val="cs-CZ"/>
        </w:rPr>
        <w:t>citr</w:t>
      </w:r>
      <w:r w:rsidR="0085148C">
        <w:rPr>
          <w:rFonts w:asciiTheme="majorBidi" w:hAnsiTheme="majorBidi" w:cstheme="majorBidi"/>
          <w:szCs w:val="22"/>
          <w:lang w:val="cs-CZ"/>
        </w:rPr>
        <w:t>átu.</w:t>
      </w:r>
      <w:r w:rsidRPr="00656B02">
        <w:rPr>
          <w:rFonts w:asciiTheme="majorBidi" w:hAnsiTheme="majorBidi" w:cstheme="majorBidi"/>
          <w:szCs w:val="22"/>
          <w:lang w:val="cs-CZ"/>
        </w:rPr>
        <w:t xml:space="preserve"> </w:t>
      </w:r>
    </w:p>
    <w:p w14:paraId="48540BF2" w14:textId="77777777" w:rsidR="002E72F8" w:rsidRPr="00656B02" w:rsidRDefault="002E72F8" w:rsidP="006507FE">
      <w:pPr>
        <w:tabs>
          <w:tab w:val="left" w:pos="567"/>
        </w:tabs>
        <w:ind w:left="567" w:hanging="567"/>
        <w:rPr>
          <w:rFonts w:asciiTheme="majorBidi" w:hAnsiTheme="majorBidi" w:cstheme="majorBidi"/>
          <w:szCs w:val="22"/>
          <w:lang w:val="cs-CZ"/>
        </w:rPr>
      </w:pPr>
    </w:p>
    <w:p w14:paraId="5B5B2B5D" w14:textId="77777777" w:rsidR="002E72F8" w:rsidRPr="00656B02" w:rsidRDefault="002E72F8" w:rsidP="006507FE">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0D3A4617" w14:textId="77777777" w:rsidTr="00621466">
        <w:tc>
          <w:tcPr>
            <w:tcW w:w="9287" w:type="dxa"/>
          </w:tcPr>
          <w:p w14:paraId="539B7091" w14:textId="77777777" w:rsidR="002E72F8" w:rsidRPr="00656B02" w:rsidRDefault="002E72F8" w:rsidP="00583A2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SEZNAM POMOCNÝCH LÁTEK</w:t>
            </w:r>
          </w:p>
        </w:tc>
      </w:tr>
    </w:tbl>
    <w:p w14:paraId="0F9FAAEA" w14:textId="77777777" w:rsidR="002E72F8" w:rsidRPr="00656B02" w:rsidRDefault="002E72F8" w:rsidP="006507FE">
      <w:pPr>
        <w:tabs>
          <w:tab w:val="left" w:pos="567"/>
        </w:tabs>
        <w:ind w:left="567" w:hanging="567"/>
        <w:rPr>
          <w:rFonts w:asciiTheme="majorBidi" w:hAnsiTheme="majorBidi" w:cstheme="majorBidi"/>
          <w:szCs w:val="22"/>
          <w:lang w:val="cs-CZ"/>
        </w:rPr>
      </w:pPr>
    </w:p>
    <w:p w14:paraId="6CBCB01C" w14:textId="77777777" w:rsidR="002E72F8" w:rsidRPr="00656B02" w:rsidRDefault="002E72F8" w:rsidP="006507FE">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7C7207E5" w14:textId="77777777" w:rsidTr="00621466">
        <w:tc>
          <w:tcPr>
            <w:tcW w:w="9287" w:type="dxa"/>
          </w:tcPr>
          <w:p w14:paraId="1DBD2646" w14:textId="77777777" w:rsidR="002E72F8" w:rsidRPr="00656B02" w:rsidRDefault="002E72F8" w:rsidP="00583A2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LÉKOVÁ FORMA A OBSAH BALENÍ</w:t>
            </w:r>
          </w:p>
        </w:tc>
      </w:tr>
    </w:tbl>
    <w:p w14:paraId="3DA5CC6F" w14:textId="77777777" w:rsidR="002E72F8" w:rsidRPr="00656B02" w:rsidRDefault="002E72F8" w:rsidP="006507FE">
      <w:pPr>
        <w:tabs>
          <w:tab w:val="left" w:pos="567"/>
        </w:tabs>
        <w:ind w:left="567" w:hanging="567"/>
        <w:rPr>
          <w:rFonts w:asciiTheme="majorBidi" w:hAnsiTheme="majorBidi" w:cstheme="majorBidi"/>
          <w:szCs w:val="22"/>
          <w:lang w:val="cs-CZ"/>
        </w:rPr>
      </w:pPr>
    </w:p>
    <w:p w14:paraId="09107F0C" w14:textId="3F4EA948" w:rsidR="002E72F8" w:rsidRPr="000A0AA2" w:rsidRDefault="002E72F8" w:rsidP="006507FE">
      <w:pPr>
        <w:tabs>
          <w:tab w:val="left" w:pos="567"/>
        </w:tabs>
        <w:ind w:left="567" w:hanging="567"/>
        <w:rPr>
          <w:rFonts w:asciiTheme="majorBidi" w:hAnsiTheme="majorBidi" w:cstheme="majorBidi"/>
          <w:szCs w:val="22"/>
          <w:highlight w:val="lightGray"/>
          <w:lang w:val="cs-CZ"/>
        </w:rPr>
      </w:pPr>
      <w:r w:rsidRPr="00C7354A">
        <w:rPr>
          <w:rFonts w:asciiTheme="majorBidi" w:hAnsiTheme="majorBidi" w:cstheme="majorBidi"/>
          <w:szCs w:val="22"/>
          <w:highlight w:val="lightGray"/>
          <w:lang w:val="cs-CZ"/>
        </w:rPr>
        <w:t xml:space="preserve">Film </w:t>
      </w:r>
      <w:r w:rsidR="00C7354A" w:rsidRPr="009432BD">
        <w:rPr>
          <w:rFonts w:asciiTheme="majorBidi" w:hAnsiTheme="majorBidi" w:cstheme="majorBidi"/>
          <w:szCs w:val="22"/>
          <w:highlight w:val="lightGray"/>
          <w:lang w:val="cs-CZ"/>
        </w:rPr>
        <w:t>dispergovatelný</w:t>
      </w:r>
      <w:r w:rsidRPr="00C7354A">
        <w:rPr>
          <w:rFonts w:asciiTheme="majorBidi" w:hAnsiTheme="majorBidi" w:cstheme="majorBidi"/>
          <w:szCs w:val="22"/>
          <w:highlight w:val="lightGray"/>
          <w:lang w:val="cs-CZ"/>
        </w:rPr>
        <w:t xml:space="preserve"> v </w:t>
      </w:r>
      <w:r w:rsidRPr="000A0AA2">
        <w:rPr>
          <w:rFonts w:asciiTheme="majorBidi" w:hAnsiTheme="majorBidi" w:cstheme="majorBidi"/>
          <w:szCs w:val="22"/>
          <w:highlight w:val="lightGray"/>
          <w:lang w:val="cs-CZ"/>
        </w:rPr>
        <w:t>ústech</w:t>
      </w:r>
    </w:p>
    <w:p w14:paraId="735318DE" w14:textId="77777777" w:rsidR="002E72F8" w:rsidRPr="00656B02" w:rsidRDefault="002E72F8" w:rsidP="006507FE">
      <w:pPr>
        <w:tabs>
          <w:tab w:val="left" w:pos="567"/>
        </w:tabs>
        <w:ind w:left="567" w:hanging="567"/>
        <w:rPr>
          <w:rFonts w:asciiTheme="majorBidi" w:hAnsiTheme="majorBidi" w:cstheme="majorBidi"/>
          <w:szCs w:val="22"/>
          <w:lang w:val="cs-CZ"/>
        </w:rPr>
      </w:pPr>
    </w:p>
    <w:p w14:paraId="1CA09C10" w14:textId="5172081B" w:rsidR="002E72F8" w:rsidRPr="00656B02" w:rsidRDefault="002E72F8" w:rsidP="006507FE">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2</w:t>
      </w:r>
      <w:r w:rsidR="009D238D">
        <w:rPr>
          <w:rFonts w:asciiTheme="majorBidi" w:hAnsiTheme="majorBidi" w:cstheme="majorBidi"/>
          <w:szCs w:val="22"/>
          <w:lang w:val="cs-CZ"/>
        </w:rPr>
        <w:t> </w:t>
      </w:r>
      <w:r w:rsidRPr="00656B02">
        <w:rPr>
          <w:rFonts w:asciiTheme="majorBidi" w:hAnsiTheme="majorBidi" w:cstheme="majorBidi"/>
          <w:szCs w:val="22"/>
          <w:lang w:val="cs-CZ"/>
        </w:rPr>
        <w:t xml:space="preserve">filmy </w:t>
      </w:r>
      <w:r w:rsidR="00C7354A">
        <w:rPr>
          <w:rFonts w:asciiTheme="majorBidi" w:hAnsiTheme="majorBidi" w:cstheme="majorBidi"/>
          <w:szCs w:val="22"/>
          <w:lang w:val="cs-CZ"/>
        </w:rPr>
        <w:t>dispergovatelné</w:t>
      </w:r>
      <w:r w:rsidRPr="00656B02">
        <w:rPr>
          <w:rFonts w:asciiTheme="majorBidi" w:hAnsiTheme="majorBidi" w:cstheme="majorBidi"/>
          <w:szCs w:val="22"/>
          <w:lang w:val="cs-CZ"/>
        </w:rPr>
        <w:t xml:space="preserve"> v ústech</w:t>
      </w:r>
    </w:p>
    <w:p w14:paraId="588FCE34" w14:textId="0B4CFB46" w:rsidR="002E72F8" w:rsidRPr="00656B02" w:rsidRDefault="002E72F8" w:rsidP="006507FE">
      <w:pPr>
        <w:tabs>
          <w:tab w:val="left" w:pos="567"/>
        </w:tabs>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4</w:t>
      </w:r>
      <w:r w:rsidR="009D238D">
        <w:rPr>
          <w:rFonts w:asciiTheme="majorBidi" w:hAnsiTheme="majorBidi" w:cstheme="majorBidi"/>
          <w:szCs w:val="22"/>
          <w:highlight w:val="lightGray"/>
          <w:lang w:val="cs-CZ"/>
        </w:rPr>
        <w:t> </w:t>
      </w:r>
      <w:r w:rsidRPr="00656B02">
        <w:rPr>
          <w:rFonts w:asciiTheme="majorBidi" w:hAnsiTheme="majorBidi" w:cstheme="majorBidi"/>
          <w:szCs w:val="22"/>
          <w:highlight w:val="lightGray"/>
          <w:lang w:val="cs-CZ"/>
        </w:rPr>
        <w:t xml:space="preserve">filmy </w:t>
      </w:r>
      <w:r w:rsidR="00C7354A" w:rsidRPr="009432BD">
        <w:rPr>
          <w:rFonts w:asciiTheme="majorBidi" w:hAnsiTheme="majorBidi" w:cstheme="majorBidi"/>
          <w:szCs w:val="22"/>
          <w:highlight w:val="lightGray"/>
          <w:lang w:val="cs-CZ"/>
        </w:rPr>
        <w:t>dispergovateln</w:t>
      </w:r>
      <w:r w:rsidR="00C7354A">
        <w:rPr>
          <w:rFonts w:asciiTheme="majorBidi" w:hAnsiTheme="majorBidi" w:cstheme="majorBidi"/>
          <w:szCs w:val="22"/>
          <w:highlight w:val="lightGray"/>
          <w:lang w:val="cs-CZ"/>
        </w:rPr>
        <w:t>é</w:t>
      </w:r>
      <w:r w:rsidRPr="00656B02">
        <w:rPr>
          <w:rFonts w:asciiTheme="majorBidi" w:hAnsiTheme="majorBidi" w:cstheme="majorBidi"/>
          <w:szCs w:val="22"/>
          <w:highlight w:val="lightGray"/>
          <w:lang w:val="cs-CZ"/>
        </w:rPr>
        <w:t xml:space="preserve"> v ústech</w:t>
      </w:r>
    </w:p>
    <w:p w14:paraId="2378A696" w14:textId="607E764B" w:rsidR="002E72F8" w:rsidRPr="00656B02" w:rsidRDefault="002E72F8" w:rsidP="006507FE">
      <w:pPr>
        <w:tabs>
          <w:tab w:val="left" w:pos="567"/>
        </w:tabs>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8</w:t>
      </w:r>
      <w:r w:rsidR="009D238D">
        <w:rPr>
          <w:rFonts w:asciiTheme="majorBidi" w:hAnsiTheme="majorBidi" w:cstheme="majorBidi"/>
          <w:szCs w:val="22"/>
          <w:highlight w:val="lightGray"/>
          <w:lang w:val="cs-CZ"/>
        </w:rPr>
        <w:t> </w:t>
      </w:r>
      <w:r w:rsidRPr="00656B02">
        <w:rPr>
          <w:rFonts w:asciiTheme="majorBidi" w:hAnsiTheme="majorBidi" w:cstheme="majorBidi"/>
          <w:szCs w:val="22"/>
          <w:highlight w:val="lightGray"/>
          <w:lang w:val="cs-CZ"/>
        </w:rPr>
        <w:t xml:space="preserve">filmů </w:t>
      </w:r>
      <w:r w:rsidR="00C7354A" w:rsidRPr="009432BD">
        <w:rPr>
          <w:rFonts w:asciiTheme="majorBidi" w:hAnsiTheme="majorBidi" w:cstheme="majorBidi"/>
          <w:szCs w:val="22"/>
          <w:highlight w:val="lightGray"/>
          <w:lang w:val="cs-CZ"/>
        </w:rPr>
        <w:t>dispergovatelných</w:t>
      </w:r>
      <w:r w:rsidRPr="00656B02">
        <w:rPr>
          <w:rFonts w:asciiTheme="majorBidi" w:hAnsiTheme="majorBidi" w:cstheme="majorBidi"/>
          <w:szCs w:val="22"/>
          <w:highlight w:val="lightGray"/>
          <w:lang w:val="cs-CZ"/>
        </w:rPr>
        <w:t xml:space="preserve"> v ústech</w:t>
      </w:r>
    </w:p>
    <w:p w14:paraId="0FCD4288" w14:textId="6CEA69FE" w:rsidR="002E72F8" w:rsidRPr="00656B02" w:rsidRDefault="002E72F8" w:rsidP="006507FE">
      <w:pPr>
        <w:tabs>
          <w:tab w:val="left" w:pos="567"/>
        </w:tabs>
        <w:ind w:left="567" w:hanging="567"/>
        <w:rPr>
          <w:rFonts w:asciiTheme="majorBidi" w:hAnsiTheme="majorBidi" w:cstheme="majorBidi"/>
          <w:szCs w:val="22"/>
          <w:highlight w:val="lightGray"/>
          <w:lang w:val="cs-CZ"/>
        </w:rPr>
      </w:pPr>
      <w:r w:rsidRPr="00656B02">
        <w:rPr>
          <w:rFonts w:asciiTheme="majorBidi" w:hAnsiTheme="majorBidi" w:cstheme="majorBidi"/>
          <w:szCs w:val="22"/>
          <w:highlight w:val="lightGray"/>
          <w:lang w:val="cs-CZ"/>
        </w:rPr>
        <w:t>12</w:t>
      </w:r>
      <w:r w:rsidR="009D238D">
        <w:rPr>
          <w:rFonts w:asciiTheme="majorBidi" w:hAnsiTheme="majorBidi" w:cstheme="majorBidi"/>
          <w:szCs w:val="22"/>
          <w:highlight w:val="lightGray"/>
          <w:lang w:val="cs-CZ"/>
        </w:rPr>
        <w:t> </w:t>
      </w:r>
      <w:r w:rsidRPr="00656B02">
        <w:rPr>
          <w:rFonts w:asciiTheme="majorBidi" w:hAnsiTheme="majorBidi" w:cstheme="majorBidi"/>
          <w:szCs w:val="22"/>
          <w:highlight w:val="lightGray"/>
          <w:lang w:val="cs-CZ"/>
        </w:rPr>
        <w:t xml:space="preserve">filmů </w:t>
      </w:r>
      <w:r w:rsidR="00C7354A" w:rsidRPr="009432BD">
        <w:rPr>
          <w:rFonts w:asciiTheme="majorBidi" w:hAnsiTheme="majorBidi" w:cstheme="majorBidi"/>
          <w:szCs w:val="22"/>
          <w:highlight w:val="lightGray"/>
          <w:lang w:val="cs-CZ"/>
        </w:rPr>
        <w:t>dispergovatelných</w:t>
      </w:r>
      <w:r w:rsidRPr="00656B02">
        <w:rPr>
          <w:rFonts w:asciiTheme="majorBidi" w:hAnsiTheme="majorBidi" w:cstheme="majorBidi"/>
          <w:szCs w:val="22"/>
          <w:highlight w:val="lightGray"/>
          <w:lang w:val="cs-CZ"/>
        </w:rPr>
        <w:t xml:space="preserve"> v ústech</w:t>
      </w:r>
    </w:p>
    <w:p w14:paraId="19194306" w14:textId="77777777" w:rsidR="002E72F8" w:rsidRPr="00656B02" w:rsidRDefault="002E72F8" w:rsidP="006507FE">
      <w:pPr>
        <w:tabs>
          <w:tab w:val="left" w:pos="567"/>
        </w:tabs>
        <w:ind w:left="567" w:hanging="567"/>
        <w:rPr>
          <w:rFonts w:asciiTheme="majorBidi" w:hAnsiTheme="majorBidi" w:cstheme="majorBidi"/>
          <w:szCs w:val="22"/>
          <w:lang w:val="cs-CZ"/>
        </w:rPr>
      </w:pPr>
    </w:p>
    <w:p w14:paraId="792D0C87" w14:textId="77777777" w:rsidR="002E72F8" w:rsidRPr="00656B02" w:rsidRDefault="002E72F8" w:rsidP="006507FE">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3B736842" w14:textId="77777777" w:rsidTr="00621466">
        <w:tc>
          <w:tcPr>
            <w:tcW w:w="9287" w:type="dxa"/>
          </w:tcPr>
          <w:p w14:paraId="50467E98" w14:textId="77777777" w:rsidR="002E72F8" w:rsidRPr="00656B02" w:rsidRDefault="002E72F8" w:rsidP="00583A2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ZPŮSOB A CESTA/CESTY PODÁNÍ</w:t>
            </w:r>
          </w:p>
        </w:tc>
      </w:tr>
    </w:tbl>
    <w:p w14:paraId="55737A0D" w14:textId="77777777" w:rsidR="002E72F8" w:rsidRPr="00656B02" w:rsidRDefault="002E72F8" w:rsidP="006507FE">
      <w:pPr>
        <w:tabs>
          <w:tab w:val="left" w:pos="567"/>
        </w:tabs>
        <w:ind w:left="567" w:hanging="567"/>
        <w:rPr>
          <w:rFonts w:asciiTheme="majorBidi" w:hAnsiTheme="majorBidi" w:cstheme="majorBidi"/>
          <w:szCs w:val="22"/>
          <w:lang w:val="cs-CZ"/>
        </w:rPr>
      </w:pPr>
    </w:p>
    <w:p w14:paraId="4AB24650" w14:textId="70A30345" w:rsidR="002E72F8" w:rsidRPr="00656B02" w:rsidRDefault="002E72F8" w:rsidP="006507FE">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Um</w:t>
      </w:r>
      <w:r w:rsidR="00074E4A">
        <w:rPr>
          <w:rFonts w:asciiTheme="majorBidi" w:hAnsiTheme="majorBidi" w:cstheme="majorBidi"/>
          <w:szCs w:val="22"/>
          <w:lang w:val="cs-CZ"/>
        </w:rPr>
        <w:t>í</w:t>
      </w:r>
      <w:r w:rsidRPr="00656B02">
        <w:rPr>
          <w:rFonts w:asciiTheme="majorBidi" w:hAnsiTheme="majorBidi" w:cstheme="majorBidi"/>
          <w:szCs w:val="22"/>
          <w:lang w:val="cs-CZ"/>
        </w:rPr>
        <w:t>stěte na jazyk suchým prstem.</w:t>
      </w:r>
    </w:p>
    <w:p w14:paraId="26D7801C" w14:textId="5AF4C576" w:rsidR="002E72F8" w:rsidRPr="00656B02" w:rsidRDefault="002E72F8" w:rsidP="006507FE">
      <w:pPr>
        <w:tabs>
          <w:tab w:val="left" w:pos="0"/>
        </w:tabs>
        <w:rPr>
          <w:rFonts w:asciiTheme="majorBidi" w:hAnsiTheme="majorBidi" w:cstheme="majorBidi"/>
          <w:szCs w:val="22"/>
          <w:lang w:val="cs-CZ"/>
        </w:rPr>
      </w:pPr>
      <w:r w:rsidRPr="00656B02">
        <w:rPr>
          <w:rFonts w:asciiTheme="majorBidi" w:hAnsiTheme="majorBidi" w:cstheme="majorBidi"/>
          <w:szCs w:val="22"/>
          <w:lang w:val="cs-CZ"/>
        </w:rPr>
        <w:t>Počkej</w:t>
      </w:r>
      <w:r w:rsidR="000262A7" w:rsidRPr="00B55BD4">
        <w:rPr>
          <w:rFonts w:asciiTheme="majorBidi" w:hAnsiTheme="majorBidi" w:cstheme="majorBidi"/>
          <w:szCs w:val="22"/>
          <w:lang w:val="cs-CZ"/>
        </w:rPr>
        <w:t>te</w:t>
      </w:r>
      <w:r w:rsidRPr="00656B02">
        <w:rPr>
          <w:rFonts w:asciiTheme="majorBidi" w:hAnsiTheme="majorBidi" w:cstheme="majorBidi"/>
          <w:szCs w:val="22"/>
          <w:lang w:val="cs-CZ"/>
        </w:rPr>
        <w:t>, dokud se film v ústech nerozpustí</w:t>
      </w:r>
      <w:r w:rsidR="00375287">
        <w:rPr>
          <w:rFonts w:asciiTheme="majorBidi" w:hAnsiTheme="majorBidi" w:cstheme="majorBidi"/>
          <w:szCs w:val="22"/>
          <w:lang w:val="cs-CZ"/>
        </w:rPr>
        <w:t>,</w:t>
      </w:r>
      <w:r w:rsidRPr="00656B02">
        <w:rPr>
          <w:rFonts w:asciiTheme="majorBidi" w:hAnsiTheme="majorBidi" w:cstheme="majorBidi"/>
          <w:szCs w:val="22"/>
          <w:lang w:val="cs-CZ"/>
        </w:rPr>
        <w:t xml:space="preserve"> </w:t>
      </w:r>
      <w:r w:rsidR="005121F6">
        <w:rPr>
          <w:rFonts w:asciiTheme="majorBidi" w:hAnsiTheme="majorBidi" w:cstheme="majorBidi"/>
          <w:szCs w:val="22"/>
          <w:lang w:val="cs-CZ"/>
        </w:rPr>
        <w:t>a zapijte</w:t>
      </w:r>
      <w:r w:rsidRPr="00656B02">
        <w:rPr>
          <w:rFonts w:asciiTheme="majorBidi" w:hAnsiTheme="majorBidi" w:cstheme="majorBidi"/>
          <w:szCs w:val="22"/>
          <w:lang w:val="cs-CZ"/>
        </w:rPr>
        <w:t xml:space="preserve"> vodou nebo </w:t>
      </w:r>
      <w:r w:rsidR="005121F6">
        <w:rPr>
          <w:rFonts w:asciiTheme="majorBidi" w:hAnsiTheme="majorBidi" w:cstheme="majorBidi"/>
          <w:szCs w:val="22"/>
          <w:lang w:val="cs-CZ"/>
        </w:rPr>
        <w:t>nezapíjejte</w:t>
      </w:r>
      <w:r w:rsidRPr="00656B02">
        <w:rPr>
          <w:rFonts w:asciiTheme="majorBidi" w:hAnsiTheme="majorBidi" w:cstheme="majorBidi"/>
          <w:szCs w:val="22"/>
          <w:lang w:val="cs-CZ"/>
        </w:rPr>
        <w:t>.</w:t>
      </w:r>
    </w:p>
    <w:p w14:paraId="39D6D285" w14:textId="00BCCF01" w:rsidR="005121F6" w:rsidRDefault="00DC430F" w:rsidP="006507FE">
      <w:pPr>
        <w:tabs>
          <w:tab w:val="left" w:pos="567"/>
        </w:tabs>
        <w:ind w:left="567" w:hanging="567"/>
        <w:rPr>
          <w:rFonts w:asciiTheme="majorBidi" w:hAnsiTheme="majorBidi" w:cstheme="majorBidi"/>
          <w:szCs w:val="22"/>
          <w:lang w:val="cs-CZ"/>
        </w:rPr>
      </w:pPr>
      <w:r>
        <w:rPr>
          <w:rFonts w:asciiTheme="majorBidi" w:hAnsiTheme="majorBidi" w:cstheme="majorBidi"/>
          <w:szCs w:val="22"/>
          <w:lang w:val="cs-CZ" w:eastAsia="en-GB"/>
        </w:rPr>
        <w:t>M</w:t>
      </w:r>
      <w:r w:rsidR="005121F6" w:rsidRPr="003E2496">
        <w:rPr>
          <w:rFonts w:asciiTheme="majorBidi" w:hAnsiTheme="majorBidi" w:cstheme="majorBidi"/>
          <w:szCs w:val="22"/>
          <w:lang w:val="cs-CZ" w:eastAsia="en-GB"/>
        </w:rPr>
        <w:t>ůže dojít k polknutí slin, ale bez spolknutí filmu</w:t>
      </w:r>
      <w:r w:rsidR="005121F6">
        <w:rPr>
          <w:rFonts w:asciiTheme="majorBidi" w:hAnsiTheme="majorBidi" w:cstheme="majorBidi"/>
          <w:szCs w:val="22"/>
          <w:lang w:val="cs-CZ"/>
        </w:rPr>
        <w:t>.</w:t>
      </w:r>
    </w:p>
    <w:p w14:paraId="4A1E28E7" w14:textId="280E9511" w:rsidR="002E72F8" w:rsidRPr="00656B02" w:rsidRDefault="00A4798C" w:rsidP="006507FE">
      <w:pPr>
        <w:tabs>
          <w:tab w:val="left" w:pos="567"/>
        </w:tabs>
        <w:rPr>
          <w:rFonts w:asciiTheme="majorBidi" w:hAnsiTheme="majorBidi" w:cstheme="majorBidi"/>
          <w:szCs w:val="22"/>
          <w:lang w:val="cs-CZ"/>
        </w:rPr>
      </w:pPr>
      <w:r>
        <w:rPr>
          <w:rFonts w:asciiTheme="majorBidi" w:hAnsiTheme="majorBidi" w:cstheme="majorBidi"/>
          <w:szCs w:val="22"/>
          <w:lang w:val="cs-CZ"/>
        </w:rPr>
        <w:t>Užijte na lačno.</w:t>
      </w:r>
      <w:r w:rsidR="00066C9A">
        <w:rPr>
          <w:rFonts w:asciiTheme="majorBidi" w:hAnsiTheme="majorBidi" w:cstheme="majorBidi"/>
          <w:szCs w:val="22"/>
          <w:lang w:val="cs-CZ"/>
        </w:rPr>
        <w:t xml:space="preserve"> </w:t>
      </w:r>
      <w:r w:rsidR="002E72F8" w:rsidRPr="00656B02">
        <w:rPr>
          <w:rFonts w:asciiTheme="majorBidi" w:hAnsiTheme="majorBidi" w:cstheme="majorBidi"/>
          <w:szCs w:val="22"/>
          <w:lang w:val="cs-CZ"/>
        </w:rPr>
        <w:t>Před použitím si přečtěte příbalovou informaci.</w:t>
      </w:r>
    </w:p>
    <w:p w14:paraId="0213FA24" w14:textId="77777777" w:rsidR="002E72F8" w:rsidRPr="00656B02" w:rsidRDefault="002E72F8" w:rsidP="006507FE">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Perorální podání.</w:t>
      </w:r>
    </w:p>
    <w:p w14:paraId="536FF0D9" w14:textId="77777777" w:rsidR="002E72F8" w:rsidRPr="00656B02" w:rsidRDefault="002E72F8" w:rsidP="006507FE">
      <w:pPr>
        <w:tabs>
          <w:tab w:val="left" w:pos="567"/>
        </w:tabs>
        <w:ind w:left="567" w:hanging="567"/>
        <w:rPr>
          <w:rFonts w:asciiTheme="majorBidi" w:hAnsiTheme="majorBidi" w:cstheme="majorBidi"/>
          <w:szCs w:val="22"/>
          <w:lang w:val="cs-CZ"/>
        </w:rPr>
      </w:pPr>
    </w:p>
    <w:p w14:paraId="08779067" w14:textId="77777777" w:rsidR="002E72F8" w:rsidRPr="00656B02" w:rsidRDefault="002E72F8" w:rsidP="006507FE">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7A2289B3" w14:textId="77777777" w:rsidTr="00621466">
        <w:tc>
          <w:tcPr>
            <w:tcW w:w="9287" w:type="dxa"/>
          </w:tcPr>
          <w:p w14:paraId="6DEB622F" w14:textId="4DA98E73" w:rsidR="002E72F8" w:rsidRPr="00656B02" w:rsidRDefault="00544250" w:rsidP="00583A23">
            <w:pPr>
              <w:ind w:left="567" w:hanging="567"/>
              <w:rPr>
                <w:rFonts w:asciiTheme="majorBidi" w:hAnsiTheme="majorBidi" w:cstheme="majorBidi"/>
                <w:b/>
                <w:szCs w:val="22"/>
                <w:lang w:val="cs-CZ"/>
              </w:rPr>
            </w:pPr>
            <w:r w:rsidRPr="00656B02">
              <w:rPr>
                <w:b/>
                <w:lang w:val="cs-CZ"/>
              </w:rPr>
              <w:t>6.</w:t>
            </w:r>
            <w:r w:rsidRPr="00656B02">
              <w:rPr>
                <w:b/>
                <w:lang w:val="cs-CZ"/>
              </w:rPr>
              <w:tab/>
            </w:r>
            <w:r w:rsidR="002E72F8" w:rsidRPr="00656B02">
              <w:rPr>
                <w:rFonts w:asciiTheme="majorBidi" w:hAnsiTheme="majorBidi" w:cstheme="majorBidi"/>
                <w:b/>
                <w:szCs w:val="22"/>
                <w:lang w:val="cs-CZ"/>
              </w:rPr>
              <w:t>ZVLÁŠTNÍ UPOZORNĚNÍ, ŽE LÉČIVÝ PŘÍPRAVEK MUSÍ BÝT UCHOVÁVÁN MIMO DOHLED A DOSAH DĚTÍ</w:t>
            </w:r>
          </w:p>
        </w:tc>
      </w:tr>
    </w:tbl>
    <w:p w14:paraId="1A099622" w14:textId="77777777" w:rsidR="002E72F8" w:rsidRPr="00656B02" w:rsidRDefault="002E72F8" w:rsidP="006507FE">
      <w:pPr>
        <w:tabs>
          <w:tab w:val="left" w:pos="567"/>
        </w:tabs>
        <w:ind w:left="567" w:hanging="567"/>
        <w:rPr>
          <w:rFonts w:asciiTheme="majorBidi" w:hAnsiTheme="majorBidi" w:cstheme="majorBidi"/>
          <w:szCs w:val="22"/>
          <w:lang w:val="cs-CZ"/>
        </w:rPr>
      </w:pPr>
    </w:p>
    <w:p w14:paraId="7CD164CC" w14:textId="77777777" w:rsidR="002E72F8" w:rsidRPr="00656B02" w:rsidRDefault="002E72F8" w:rsidP="006507FE">
      <w:p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Uchovávejte mimo dohled a dosah dětí.</w:t>
      </w:r>
    </w:p>
    <w:p w14:paraId="0814ED22" w14:textId="77777777" w:rsidR="002E72F8" w:rsidRPr="00656B02" w:rsidRDefault="002E72F8" w:rsidP="006507FE">
      <w:pPr>
        <w:tabs>
          <w:tab w:val="left" w:pos="567"/>
        </w:tabs>
        <w:ind w:left="567" w:hanging="567"/>
        <w:rPr>
          <w:rFonts w:asciiTheme="majorBidi" w:hAnsiTheme="majorBidi" w:cstheme="majorBidi"/>
          <w:szCs w:val="22"/>
          <w:lang w:val="cs-CZ"/>
        </w:rPr>
      </w:pPr>
    </w:p>
    <w:p w14:paraId="25D9F11E" w14:textId="77777777" w:rsidR="002E72F8" w:rsidRPr="00656B02" w:rsidRDefault="002E72F8" w:rsidP="006507FE">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6F219165" w14:textId="77777777" w:rsidTr="00621466">
        <w:tc>
          <w:tcPr>
            <w:tcW w:w="9287" w:type="dxa"/>
          </w:tcPr>
          <w:p w14:paraId="3503D57B" w14:textId="77777777" w:rsidR="002E72F8" w:rsidRPr="00656B02" w:rsidRDefault="002E72F8" w:rsidP="00583A2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7.</w:t>
            </w:r>
            <w:r w:rsidRPr="00656B02">
              <w:rPr>
                <w:rFonts w:asciiTheme="majorBidi" w:hAnsiTheme="majorBidi" w:cstheme="majorBidi"/>
                <w:b/>
                <w:szCs w:val="22"/>
                <w:lang w:val="cs-CZ"/>
              </w:rPr>
              <w:tab/>
              <w:t>DALŠÍ ZVLÁŠTNÍ UPOZORNĚNÍ, POKUD JE POTŘEBNÉ</w:t>
            </w:r>
          </w:p>
        </w:tc>
      </w:tr>
    </w:tbl>
    <w:p w14:paraId="75D3B4FE" w14:textId="77777777" w:rsidR="002E72F8" w:rsidRPr="00656B02" w:rsidRDefault="002E72F8" w:rsidP="006507FE">
      <w:pPr>
        <w:tabs>
          <w:tab w:val="left" w:pos="567"/>
        </w:tabs>
        <w:ind w:left="567" w:hanging="567"/>
        <w:rPr>
          <w:rFonts w:asciiTheme="majorBidi" w:hAnsiTheme="majorBidi" w:cstheme="majorBidi"/>
          <w:szCs w:val="22"/>
          <w:lang w:val="cs-CZ"/>
        </w:rPr>
      </w:pPr>
    </w:p>
    <w:p w14:paraId="55D3644A" w14:textId="77777777" w:rsidR="002E72F8" w:rsidRPr="00656B02" w:rsidRDefault="002E72F8" w:rsidP="006507FE">
      <w:pPr>
        <w:tabs>
          <w:tab w:val="left" w:pos="567"/>
        </w:tabs>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13789A27" w14:textId="77777777" w:rsidTr="00621466">
        <w:tc>
          <w:tcPr>
            <w:tcW w:w="9287" w:type="dxa"/>
          </w:tcPr>
          <w:p w14:paraId="29BB5A01" w14:textId="77777777" w:rsidR="002E72F8" w:rsidRPr="00656B02" w:rsidRDefault="002E72F8" w:rsidP="00583A23">
            <w:pPr>
              <w:tabs>
                <w:tab w:val="left" w:pos="142"/>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8.</w:t>
            </w:r>
            <w:r w:rsidRPr="00656B02">
              <w:rPr>
                <w:rFonts w:asciiTheme="majorBidi" w:hAnsiTheme="majorBidi" w:cstheme="majorBidi"/>
                <w:b/>
                <w:szCs w:val="22"/>
                <w:lang w:val="cs-CZ"/>
              </w:rPr>
              <w:tab/>
              <w:t>POUŽITELNOST</w:t>
            </w:r>
          </w:p>
        </w:tc>
      </w:tr>
    </w:tbl>
    <w:p w14:paraId="14BE9014" w14:textId="77777777" w:rsidR="002E72F8" w:rsidRPr="00656B02" w:rsidRDefault="002E72F8" w:rsidP="006507FE">
      <w:pPr>
        <w:rPr>
          <w:rFonts w:asciiTheme="majorBidi" w:hAnsiTheme="majorBidi" w:cstheme="majorBidi"/>
          <w:szCs w:val="22"/>
          <w:lang w:val="cs-CZ"/>
        </w:rPr>
      </w:pPr>
    </w:p>
    <w:p w14:paraId="6DAA14CC" w14:textId="71DACB97" w:rsidR="002E72F8" w:rsidRPr="00656B02" w:rsidRDefault="002E72F8" w:rsidP="006507FE">
      <w:pPr>
        <w:rPr>
          <w:rFonts w:asciiTheme="majorBidi" w:hAnsiTheme="majorBidi" w:cstheme="majorBidi"/>
          <w:szCs w:val="22"/>
          <w:lang w:val="cs-CZ"/>
        </w:rPr>
      </w:pPr>
      <w:r w:rsidRPr="00656B02">
        <w:rPr>
          <w:rFonts w:asciiTheme="majorBidi" w:hAnsiTheme="majorBidi" w:cstheme="majorBidi"/>
          <w:szCs w:val="22"/>
          <w:lang w:val="cs-CZ"/>
        </w:rPr>
        <w:t>EXP</w:t>
      </w:r>
    </w:p>
    <w:p w14:paraId="30ECC587" w14:textId="77777777" w:rsidR="002E72F8" w:rsidRPr="00656B02" w:rsidRDefault="002E72F8" w:rsidP="006507FE">
      <w:pPr>
        <w:rPr>
          <w:rFonts w:asciiTheme="majorBidi" w:hAnsiTheme="majorBidi" w:cstheme="majorBidi"/>
          <w:szCs w:val="22"/>
          <w:lang w:val="cs-CZ"/>
        </w:rPr>
      </w:pPr>
    </w:p>
    <w:p w14:paraId="0662A9C8" w14:textId="77777777" w:rsidR="002E72F8" w:rsidRPr="00656B02" w:rsidRDefault="002E72F8" w:rsidP="006507FE">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41AC27A2" w14:textId="77777777" w:rsidTr="00621466">
        <w:tc>
          <w:tcPr>
            <w:tcW w:w="9287" w:type="dxa"/>
          </w:tcPr>
          <w:p w14:paraId="12181A0D" w14:textId="77777777" w:rsidR="002E72F8" w:rsidRPr="00656B02" w:rsidRDefault="002E72F8" w:rsidP="00E84738">
            <w:pPr>
              <w:keepNext/>
              <w:widowControl/>
              <w:tabs>
                <w:tab w:val="left" w:pos="142"/>
              </w:tabs>
              <w:ind w:left="567" w:hanging="567"/>
              <w:rPr>
                <w:rFonts w:asciiTheme="majorBidi" w:hAnsiTheme="majorBidi" w:cstheme="majorBidi"/>
                <w:szCs w:val="22"/>
                <w:lang w:val="cs-CZ"/>
              </w:rPr>
            </w:pPr>
            <w:r w:rsidRPr="00656B02">
              <w:rPr>
                <w:rFonts w:asciiTheme="majorBidi" w:hAnsiTheme="majorBidi" w:cstheme="majorBidi"/>
                <w:b/>
                <w:szCs w:val="22"/>
                <w:lang w:val="cs-CZ"/>
              </w:rPr>
              <w:t>9.</w:t>
            </w:r>
            <w:r w:rsidRPr="00656B02">
              <w:rPr>
                <w:rFonts w:asciiTheme="majorBidi" w:hAnsiTheme="majorBidi" w:cstheme="majorBidi"/>
                <w:b/>
                <w:szCs w:val="22"/>
                <w:lang w:val="cs-CZ"/>
              </w:rPr>
              <w:tab/>
              <w:t>ZVLÁŠTNÍ PODMÍNKY PRO UCHOVÁVÁNÍ</w:t>
            </w:r>
          </w:p>
        </w:tc>
      </w:tr>
    </w:tbl>
    <w:p w14:paraId="38DDE359" w14:textId="77777777" w:rsidR="002E72F8" w:rsidRPr="00656B02" w:rsidRDefault="002E72F8" w:rsidP="00583A23">
      <w:pPr>
        <w:keepNext/>
        <w:rPr>
          <w:rFonts w:asciiTheme="majorBidi" w:hAnsiTheme="majorBidi" w:cstheme="majorBidi"/>
          <w:szCs w:val="22"/>
          <w:lang w:val="cs-CZ"/>
        </w:rPr>
      </w:pPr>
    </w:p>
    <w:p w14:paraId="3367A6F3" w14:textId="77777777" w:rsidR="002E72F8" w:rsidRPr="00656B02" w:rsidRDefault="002E72F8" w:rsidP="00583A2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03A30CC1" w14:textId="77777777" w:rsidTr="00621466">
        <w:tc>
          <w:tcPr>
            <w:tcW w:w="9287" w:type="dxa"/>
          </w:tcPr>
          <w:p w14:paraId="2A7C750C" w14:textId="77777777" w:rsidR="002E72F8" w:rsidRPr="00656B02" w:rsidRDefault="002E72F8" w:rsidP="00AE7115">
            <w:pPr>
              <w:keepNext/>
              <w:tabs>
                <w:tab w:val="left" w:pos="709"/>
              </w:tabs>
              <w:ind w:left="567" w:hanging="567"/>
              <w:rPr>
                <w:rFonts w:asciiTheme="majorBidi" w:hAnsiTheme="majorBidi" w:cstheme="majorBidi"/>
                <w:b/>
                <w:szCs w:val="22"/>
                <w:lang w:val="cs-CZ"/>
              </w:rPr>
            </w:pPr>
            <w:r w:rsidRPr="00656B02">
              <w:rPr>
                <w:rFonts w:asciiTheme="majorBidi" w:hAnsiTheme="majorBidi" w:cstheme="majorBidi"/>
                <w:b/>
                <w:szCs w:val="22"/>
                <w:lang w:val="cs-CZ"/>
              </w:rPr>
              <w:lastRenderedPageBreak/>
              <w:t>10.</w:t>
            </w:r>
            <w:r w:rsidRPr="00656B02">
              <w:rPr>
                <w:rFonts w:asciiTheme="majorBidi" w:hAnsiTheme="majorBidi" w:cstheme="majorBidi"/>
                <w:b/>
                <w:szCs w:val="22"/>
                <w:lang w:val="cs-CZ"/>
              </w:rPr>
              <w:tab/>
              <w:t>ZVLÁŠTNÍ OPATŘENÍ PRO LIKVIDACI NEPOUŽITÝCH LÉČIVÝCH PŘÍPRAVKŮ NEBO ODPADU Z TAKOVÝCH LÉČIVÝCH PŘÍPRAVKŮ, POKUD JE TO VHODNÉ</w:t>
            </w:r>
          </w:p>
        </w:tc>
      </w:tr>
    </w:tbl>
    <w:p w14:paraId="212CEEDA" w14:textId="77777777" w:rsidR="002E72F8" w:rsidRPr="00656B02" w:rsidRDefault="002E72F8" w:rsidP="00AE7115">
      <w:pPr>
        <w:keepNext/>
        <w:ind w:left="567" w:hanging="567"/>
        <w:rPr>
          <w:rFonts w:asciiTheme="majorBidi" w:hAnsiTheme="majorBidi" w:cstheme="majorBidi"/>
          <w:szCs w:val="22"/>
          <w:lang w:val="cs-CZ"/>
        </w:rPr>
      </w:pPr>
    </w:p>
    <w:p w14:paraId="53D3F783" w14:textId="77777777" w:rsidR="002E72F8" w:rsidRPr="00656B02" w:rsidRDefault="002E72F8" w:rsidP="00AE7115">
      <w:pPr>
        <w:keepNext/>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6163DB14" w14:textId="77777777" w:rsidTr="00621466">
        <w:tc>
          <w:tcPr>
            <w:tcW w:w="9287" w:type="dxa"/>
          </w:tcPr>
          <w:p w14:paraId="05CB4006" w14:textId="77777777"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11.</w:t>
            </w:r>
            <w:r w:rsidRPr="00656B02">
              <w:rPr>
                <w:rFonts w:asciiTheme="majorBidi" w:hAnsiTheme="majorBidi" w:cstheme="majorBidi"/>
                <w:b/>
                <w:szCs w:val="22"/>
                <w:lang w:val="cs-CZ"/>
              </w:rPr>
              <w:tab/>
              <w:t>NÁZEV A ADRESA DRŽITELE ROZHODNUTÍ O REGISTRACI</w:t>
            </w:r>
          </w:p>
        </w:tc>
      </w:tr>
    </w:tbl>
    <w:p w14:paraId="4ED8713F" w14:textId="77777777" w:rsidR="002E72F8" w:rsidRPr="00656B02" w:rsidRDefault="002E72F8" w:rsidP="00583A23">
      <w:pPr>
        <w:ind w:left="567" w:hanging="567"/>
        <w:rPr>
          <w:rFonts w:asciiTheme="majorBidi" w:hAnsiTheme="majorBidi" w:cstheme="majorBidi"/>
          <w:szCs w:val="22"/>
          <w:lang w:val="cs-CZ"/>
        </w:rPr>
      </w:pPr>
    </w:p>
    <w:p w14:paraId="434DAFBC" w14:textId="77777777" w:rsidR="002E72F8" w:rsidRPr="00656B02" w:rsidRDefault="002E72F8" w:rsidP="00583A23">
      <w:pPr>
        <w:tabs>
          <w:tab w:val="left" w:pos="567"/>
        </w:tabs>
        <w:rPr>
          <w:rFonts w:asciiTheme="majorBidi" w:hAnsiTheme="majorBidi" w:cstheme="majorBidi"/>
          <w:szCs w:val="22"/>
          <w:lang w:val="cs-CZ"/>
        </w:rPr>
      </w:pPr>
      <w:r w:rsidRPr="00656B02">
        <w:rPr>
          <w:rFonts w:asciiTheme="majorBidi" w:hAnsiTheme="majorBidi" w:cstheme="majorBidi"/>
          <w:szCs w:val="22"/>
          <w:lang w:val="cs-CZ"/>
        </w:rPr>
        <w:t>Upjohn EESV</w:t>
      </w:r>
    </w:p>
    <w:p w14:paraId="165B94DE" w14:textId="77777777" w:rsidR="002E72F8" w:rsidRPr="00656B02" w:rsidRDefault="002E72F8" w:rsidP="00583A23">
      <w:pPr>
        <w:tabs>
          <w:tab w:val="left" w:pos="567"/>
        </w:tabs>
        <w:rPr>
          <w:rFonts w:asciiTheme="majorBidi" w:hAnsiTheme="majorBidi" w:cstheme="majorBidi"/>
          <w:szCs w:val="22"/>
          <w:lang w:val="cs-CZ"/>
        </w:rPr>
      </w:pPr>
      <w:r w:rsidRPr="00656B02">
        <w:rPr>
          <w:rFonts w:asciiTheme="majorBidi" w:hAnsiTheme="majorBidi" w:cstheme="majorBidi"/>
          <w:szCs w:val="22"/>
          <w:lang w:val="cs-CZ"/>
        </w:rPr>
        <w:t>Rivium Westlaan 142</w:t>
      </w:r>
    </w:p>
    <w:p w14:paraId="526ACCC2" w14:textId="77777777" w:rsidR="002E72F8" w:rsidRPr="00656B02" w:rsidRDefault="002E72F8" w:rsidP="00583A23">
      <w:pPr>
        <w:tabs>
          <w:tab w:val="left" w:pos="567"/>
        </w:tabs>
        <w:rPr>
          <w:rFonts w:asciiTheme="majorBidi" w:hAnsiTheme="majorBidi" w:cstheme="majorBidi"/>
          <w:szCs w:val="22"/>
          <w:lang w:val="cs-CZ"/>
        </w:rPr>
      </w:pPr>
      <w:r w:rsidRPr="00656B02">
        <w:rPr>
          <w:rFonts w:asciiTheme="majorBidi" w:hAnsiTheme="majorBidi" w:cstheme="majorBidi"/>
          <w:szCs w:val="22"/>
          <w:lang w:val="cs-CZ"/>
        </w:rPr>
        <w:t>2909 LD Capelle aan den IJssel</w:t>
      </w:r>
    </w:p>
    <w:p w14:paraId="663E0C96" w14:textId="77777777" w:rsidR="002E72F8" w:rsidRPr="00656B02" w:rsidRDefault="002E72F8" w:rsidP="00583A23">
      <w:pPr>
        <w:autoSpaceDE w:val="0"/>
        <w:autoSpaceDN w:val="0"/>
        <w:adjustRightInd w:val="0"/>
        <w:ind w:left="567" w:hanging="567"/>
        <w:rPr>
          <w:rFonts w:asciiTheme="majorBidi" w:hAnsiTheme="majorBidi" w:cstheme="majorBidi"/>
          <w:szCs w:val="22"/>
          <w:lang w:val="cs-CZ"/>
        </w:rPr>
      </w:pPr>
      <w:r w:rsidRPr="00656B02">
        <w:rPr>
          <w:rFonts w:asciiTheme="majorBidi" w:hAnsiTheme="majorBidi" w:cstheme="majorBidi"/>
          <w:szCs w:val="22"/>
          <w:lang w:val="cs-CZ"/>
        </w:rPr>
        <w:t>Nizozemsko</w:t>
      </w:r>
    </w:p>
    <w:p w14:paraId="7575B5B9" w14:textId="77777777" w:rsidR="002E72F8" w:rsidRPr="00656B02" w:rsidRDefault="002E72F8" w:rsidP="00583A23">
      <w:pPr>
        <w:ind w:left="567" w:hanging="567"/>
        <w:rPr>
          <w:rFonts w:asciiTheme="majorBidi" w:hAnsiTheme="majorBidi" w:cstheme="majorBidi"/>
          <w:szCs w:val="22"/>
          <w:lang w:val="cs-CZ"/>
        </w:rPr>
      </w:pPr>
    </w:p>
    <w:p w14:paraId="3FC9753D" w14:textId="77777777" w:rsidR="002E72F8" w:rsidRPr="00656B02" w:rsidRDefault="002E72F8" w:rsidP="00583A2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52C7639A" w14:textId="77777777" w:rsidTr="00621466">
        <w:tc>
          <w:tcPr>
            <w:tcW w:w="9287" w:type="dxa"/>
          </w:tcPr>
          <w:p w14:paraId="2EA388E4" w14:textId="2948BABA"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12.</w:t>
            </w:r>
            <w:r w:rsidRPr="00656B02">
              <w:rPr>
                <w:rFonts w:asciiTheme="majorBidi" w:hAnsiTheme="majorBidi" w:cstheme="majorBidi"/>
                <w:b/>
                <w:szCs w:val="22"/>
                <w:lang w:val="cs-CZ"/>
              </w:rPr>
              <w:tab/>
              <w:t>REGISTRAČNÍ ČÍSLO</w:t>
            </w:r>
            <w:r w:rsidR="000262A7" w:rsidRPr="00656B02">
              <w:rPr>
                <w:rFonts w:asciiTheme="majorBidi" w:hAnsiTheme="majorBidi" w:cstheme="majorBidi"/>
                <w:b/>
                <w:szCs w:val="22"/>
                <w:lang w:val="cs-CZ"/>
              </w:rPr>
              <w:t>/ČÍSLA</w:t>
            </w:r>
          </w:p>
        </w:tc>
      </w:tr>
    </w:tbl>
    <w:p w14:paraId="6CEC20BD" w14:textId="77777777" w:rsidR="002E72F8" w:rsidRDefault="002E72F8" w:rsidP="00583A23">
      <w:pPr>
        <w:rPr>
          <w:rFonts w:asciiTheme="majorBidi" w:hAnsiTheme="majorBidi" w:cstheme="majorBidi"/>
          <w:szCs w:val="22"/>
          <w:lang w:val="cs-CZ"/>
        </w:rPr>
      </w:pPr>
    </w:p>
    <w:p w14:paraId="47858A3D" w14:textId="67D0DC34" w:rsidR="00A4798C" w:rsidRPr="009432BD" w:rsidRDefault="00A4798C" w:rsidP="00583A23">
      <w:pPr>
        <w:tabs>
          <w:tab w:val="left" w:pos="567"/>
        </w:tabs>
        <w:ind w:left="567" w:hanging="567"/>
        <w:rPr>
          <w:rFonts w:asciiTheme="majorBidi" w:hAnsiTheme="majorBidi" w:cstheme="majorBidi"/>
          <w:szCs w:val="22"/>
          <w:highlight w:val="lightGray"/>
          <w:lang w:val="cs-CZ"/>
        </w:rPr>
      </w:pPr>
      <w:r>
        <w:rPr>
          <w:rFonts w:cs="Verdana"/>
        </w:rPr>
        <w:t xml:space="preserve">EU/1/98/077/026 </w:t>
      </w:r>
      <w:r w:rsidRPr="00E337BA">
        <w:rPr>
          <w:rFonts w:cs="Verdana"/>
          <w:highlight w:val="lightGray"/>
        </w:rPr>
        <w:t>(</w:t>
      </w:r>
      <w:r w:rsidRPr="009432BD">
        <w:rPr>
          <w:rFonts w:asciiTheme="majorBidi" w:hAnsiTheme="majorBidi" w:cstheme="majorBidi"/>
          <w:szCs w:val="22"/>
          <w:highlight w:val="lightGray"/>
          <w:lang w:val="cs-CZ"/>
        </w:rPr>
        <w:t>2 filmy dispergovatelné v ústech</w:t>
      </w:r>
      <w:r w:rsidRPr="00A4798C">
        <w:rPr>
          <w:rFonts w:cs="Verdana"/>
          <w:highlight w:val="lightGray"/>
        </w:rPr>
        <w:t>)</w:t>
      </w:r>
    </w:p>
    <w:p w14:paraId="14078071" w14:textId="086EEFFE" w:rsidR="00A4798C" w:rsidRPr="00A4798C" w:rsidRDefault="00A4798C" w:rsidP="00583A23">
      <w:pPr>
        <w:tabs>
          <w:tab w:val="left" w:pos="567"/>
        </w:tabs>
        <w:ind w:left="567" w:hanging="567"/>
        <w:rPr>
          <w:rFonts w:asciiTheme="majorBidi" w:hAnsiTheme="majorBidi" w:cstheme="majorBidi"/>
          <w:szCs w:val="22"/>
          <w:highlight w:val="lightGray"/>
          <w:lang w:val="cs-CZ"/>
        </w:rPr>
      </w:pPr>
      <w:r w:rsidRPr="00A4798C">
        <w:rPr>
          <w:rFonts w:cs="Verdana"/>
          <w:highlight w:val="lightGray"/>
        </w:rPr>
        <w:t>EU/1/98/077/027 (</w:t>
      </w:r>
      <w:r w:rsidRPr="00A4798C">
        <w:rPr>
          <w:rFonts w:asciiTheme="majorBidi" w:hAnsiTheme="majorBidi" w:cstheme="majorBidi"/>
          <w:szCs w:val="22"/>
          <w:highlight w:val="lightGray"/>
          <w:lang w:val="cs-CZ"/>
        </w:rPr>
        <w:t>4 filmy dispergovatelné v ústech)</w:t>
      </w:r>
    </w:p>
    <w:p w14:paraId="6D4AF135" w14:textId="02B62CF8" w:rsidR="00A4798C" w:rsidRPr="009432BD" w:rsidRDefault="00A4798C" w:rsidP="00583A23">
      <w:pPr>
        <w:tabs>
          <w:tab w:val="left" w:pos="567"/>
        </w:tabs>
        <w:ind w:left="567" w:hanging="567"/>
        <w:rPr>
          <w:rFonts w:asciiTheme="majorBidi" w:hAnsiTheme="majorBidi" w:cstheme="majorBidi"/>
          <w:szCs w:val="22"/>
          <w:highlight w:val="lightGray"/>
          <w:lang w:val="cs-CZ"/>
        </w:rPr>
      </w:pPr>
      <w:r w:rsidRPr="00A4798C">
        <w:rPr>
          <w:rFonts w:cs="Verdana"/>
          <w:highlight w:val="lightGray"/>
        </w:rPr>
        <w:t>EU/1/98/077/028 (</w:t>
      </w:r>
      <w:r w:rsidRPr="00A4798C">
        <w:rPr>
          <w:rFonts w:asciiTheme="majorBidi" w:hAnsiTheme="majorBidi" w:cstheme="majorBidi"/>
          <w:szCs w:val="22"/>
          <w:highlight w:val="lightGray"/>
          <w:lang w:val="cs-CZ"/>
        </w:rPr>
        <w:t>8 filmů dispergovatelných v ústech)</w:t>
      </w:r>
    </w:p>
    <w:p w14:paraId="5E2D105E" w14:textId="7BBEA260" w:rsidR="00A4798C" w:rsidRPr="009432BD" w:rsidRDefault="00A4798C" w:rsidP="00583A23">
      <w:pPr>
        <w:rPr>
          <w:rFonts w:cs="Verdana"/>
        </w:rPr>
      </w:pPr>
      <w:r w:rsidRPr="00A4798C">
        <w:rPr>
          <w:rFonts w:cs="Verdana"/>
          <w:highlight w:val="lightGray"/>
        </w:rPr>
        <w:t>EU/1/98/077/029 (</w:t>
      </w:r>
      <w:r w:rsidRPr="00A4798C">
        <w:rPr>
          <w:rFonts w:asciiTheme="majorBidi" w:hAnsiTheme="majorBidi" w:cstheme="majorBidi"/>
          <w:szCs w:val="22"/>
          <w:highlight w:val="lightGray"/>
          <w:lang w:val="cs-CZ"/>
        </w:rPr>
        <w:t>12 filmů dispergovatelných v ústech</w:t>
      </w:r>
      <w:r w:rsidRPr="009432BD">
        <w:rPr>
          <w:rFonts w:asciiTheme="majorBidi" w:hAnsiTheme="majorBidi" w:cstheme="majorBidi"/>
          <w:szCs w:val="22"/>
          <w:highlight w:val="lightGray"/>
          <w:lang w:val="cs-CZ"/>
        </w:rPr>
        <w:t>)</w:t>
      </w:r>
    </w:p>
    <w:p w14:paraId="2BE98A25" w14:textId="48A98A94" w:rsidR="00E70EE8" w:rsidRPr="00656B02" w:rsidRDefault="00E70EE8" w:rsidP="00583A23">
      <w:pPr>
        <w:rPr>
          <w:rFonts w:asciiTheme="majorBidi" w:hAnsiTheme="majorBidi" w:cstheme="majorBidi"/>
          <w:szCs w:val="22"/>
          <w:lang w:val="cs-CZ"/>
        </w:rPr>
      </w:pPr>
    </w:p>
    <w:p w14:paraId="39B0DD6F" w14:textId="77777777" w:rsidR="002E72F8" w:rsidRPr="00656B02" w:rsidRDefault="002E72F8" w:rsidP="00583A2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164BF88A" w14:textId="77777777" w:rsidTr="00621466">
        <w:tc>
          <w:tcPr>
            <w:tcW w:w="9287" w:type="dxa"/>
          </w:tcPr>
          <w:p w14:paraId="512BBF05" w14:textId="77777777"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13.</w:t>
            </w:r>
            <w:r w:rsidRPr="00656B02">
              <w:rPr>
                <w:rFonts w:asciiTheme="majorBidi" w:hAnsiTheme="majorBidi" w:cstheme="majorBidi"/>
                <w:b/>
                <w:szCs w:val="22"/>
                <w:lang w:val="cs-CZ"/>
              </w:rPr>
              <w:tab/>
              <w:t>ČÍSLO ŠARŽE</w:t>
            </w:r>
          </w:p>
        </w:tc>
      </w:tr>
    </w:tbl>
    <w:p w14:paraId="7B8A71D0" w14:textId="77777777" w:rsidR="002E72F8" w:rsidRPr="00656B02" w:rsidRDefault="002E72F8" w:rsidP="00583A23">
      <w:pPr>
        <w:ind w:left="567" w:hanging="567"/>
        <w:rPr>
          <w:rFonts w:asciiTheme="majorBidi" w:hAnsiTheme="majorBidi" w:cstheme="majorBidi"/>
          <w:szCs w:val="22"/>
          <w:lang w:val="cs-CZ"/>
        </w:rPr>
      </w:pPr>
    </w:p>
    <w:p w14:paraId="093D34CC" w14:textId="2BA5F7D0" w:rsidR="002E72F8" w:rsidRPr="00656B02" w:rsidRDefault="002E72F8" w:rsidP="00583A23">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p>
    <w:p w14:paraId="0C1F2FE2" w14:textId="77777777" w:rsidR="002E72F8" w:rsidRPr="00656B02" w:rsidRDefault="002E72F8" w:rsidP="00583A23">
      <w:pPr>
        <w:ind w:left="567" w:hanging="567"/>
        <w:rPr>
          <w:rFonts w:asciiTheme="majorBidi" w:hAnsiTheme="majorBidi" w:cstheme="majorBidi"/>
          <w:szCs w:val="22"/>
          <w:lang w:val="cs-CZ"/>
        </w:rPr>
      </w:pPr>
    </w:p>
    <w:p w14:paraId="237CA64D" w14:textId="77777777" w:rsidR="002E72F8" w:rsidRPr="00656B02" w:rsidRDefault="002E72F8" w:rsidP="00583A2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4EF28C90" w14:textId="77777777" w:rsidTr="00621466">
        <w:tc>
          <w:tcPr>
            <w:tcW w:w="9287" w:type="dxa"/>
          </w:tcPr>
          <w:p w14:paraId="0004B078" w14:textId="77777777"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14.</w:t>
            </w:r>
            <w:r w:rsidRPr="00656B02">
              <w:rPr>
                <w:rFonts w:asciiTheme="majorBidi" w:hAnsiTheme="majorBidi" w:cstheme="majorBidi"/>
                <w:b/>
                <w:szCs w:val="22"/>
                <w:lang w:val="cs-CZ"/>
              </w:rPr>
              <w:tab/>
              <w:t>KLASIFIKACE PRO VÝDEJ</w:t>
            </w:r>
          </w:p>
        </w:tc>
      </w:tr>
    </w:tbl>
    <w:p w14:paraId="4A074728" w14:textId="77777777" w:rsidR="002E72F8" w:rsidRPr="00656B02" w:rsidRDefault="002E72F8" w:rsidP="00583A23">
      <w:pPr>
        <w:ind w:left="567" w:hanging="567"/>
        <w:rPr>
          <w:rFonts w:asciiTheme="majorBidi" w:hAnsiTheme="majorBidi" w:cstheme="majorBidi"/>
          <w:szCs w:val="22"/>
          <w:lang w:val="cs-CZ"/>
        </w:rPr>
      </w:pPr>
    </w:p>
    <w:p w14:paraId="14419EE1" w14:textId="77777777" w:rsidR="002E72F8" w:rsidRPr="00656B02" w:rsidRDefault="002E72F8" w:rsidP="00583A2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195B2407" w14:textId="77777777" w:rsidTr="00621466">
        <w:tc>
          <w:tcPr>
            <w:tcW w:w="9287" w:type="dxa"/>
          </w:tcPr>
          <w:p w14:paraId="3478CCF2" w14:textId="77777777"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15.</w:t>
            </w:r>
            <w:r w:rsidRPr="00656B02">
              <w:rPr>
                <w:rFonts w:asciiTheme="majorBidi" w:hAnsiTheme="majorBidi" w:cstheme="majorBidi"/>
                <w:b/>
                <w:szCs w:val="22"/>
                <w:lang w:val="cs-CZ"/>
              </w:rPr>
              <w:tab/>
              <w:t>NÁVOD K POUŽITÍ</w:t>
            </w:r>
          </w:p>
        </w:tc>
      </w:tr>
    </w:tbl>
    <w:p w14:paraId="5881D84A" w14:textId="77777777" w:rsidR="002E72F8" w:rsidRPr="00656B02" w:rsidRDefault="002E72F8" w:rsidP="00583A23">
      <w:pPr>
        <w:ind w:left="567" w:hanging="567"/>
        <w:rPr>
          <w:rFonts w:asciiTheme="majorBidi" w:hAnsiTheme="majorBidi" w:cstheme="majorBidi"/>
          <w:szCs w:val="22"/>
          <w:lang w:val="cs-CZ"/>
        </w:rPr>
      </w:pPr>
    </w:p>
    <w:p w14:paraId="08536E1F" w14:textId="77777777" w:rsidR="002E72F8" w:rsidRDefault="002E72F8" w:rsidP="00583A23">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AA2" w:rsidRPr="00656B02" w14:paraId="662B6336" w14:textId="77777777" w:rsidTr="00621466">
        <w:tc>
          <w:tcPr>
            <w:tcW w:w="9287" w:type="dxa"/>
          </w:tcPr>
          <w:p w14:paraId="2B07D2B6" w14:textId="141D8F41" w:rsidR="000A0AA2" w:rsidRPr="00656B02" w:rsidRDefault="000A0AA2" w:rsidP="00CD0669">
            <w:pPr>
              <w:tabs>
                <w:tab w:val="left" w:pos="142"/>
              </w:tabs>
              <w:ind w:left="567" w:hanging="567"/>
              <w:rPr>
                <w:rFonts w:asciiTheme="majorBidi" w:hAnsiTheme="majorBidi" w:cstheme="majorBidi"/>
                <w:b/>
                <w:szCs w:val="22"/>
                <w:lang w:val="cs-CZ"/>
              </w:rPr>
            </w:pPr>
            <w:r w:rsidRPr="000A0AA2">
              <w:rPr>
                <w:rFonts w:asciiTheme="majorBidi" w:hAnsiTheme="majorBidi" w:cstheme="majorBidi"/>
                <w:b/>
                <w:szCs w:val="22"/>
                <w:lang w:val="cs-CZ"/>
              </w:rPr>
              <w:t>16.</w:t>
            </w:r>
            <w:r w:rsidRPr="000A0AA2">
              <w:rPr>
                <w:rFonts w:asciiTheme="majorBidi" w:hAnsiTheme="majorBidi" w:cstheme="majorBidi"/>
                <w:b/>
                <w:szCs w:val="22"/>
                <w:lang w:val="cs-CZ"/>
              </w:rPr>
              <w:tab/>
              <w:t>INFORMACE V BRAILLOVĚ PÍSMU</w:t>
            </w:r>
          </w:p>
        </w:tc>
      </w:tr>
    </w:tbl>
    <w:p w14:paraId="36772342" w14:textId="77777777" w:rsidR="002E72F8" w:rsidRPr="00656B02" w:rsidRDefault="002E72F8" w:rsidP="00583A23">
      <w:pPr>
        <w:rPr>
          <w:rFonts w:asciiTheme="majorBidi" w:hAnsiTheme="majorBidi" w:cstheme="majorBidi"/>
          <w:szCs w:val="22"/>
          <w:lang w:val="cs-CZ"/>
        </w:rPr>
      </w:pPr>
    </w:p>
    <w:p w14:paraId="13905DD1" w14:textId="3F1910CD" w:rsidR="002E72F8" w:rsidRPr="00656B02" w:rsidRDefault="002E72F8" w:rsidP="00583A23">
      <w:pPr>
        <w:rPr>
          <w:rFonts w:asciiTheme="majorBidi" w:hAnsiTheme="majorBidi" w:cstheme="majorBidi"/>
          <w:szCs w:val="22"/>
          <w:lang w:val="cs-CZ"/>
        </w:rPr>
      </w:pPr>
      <w:r w:rsidRPr="00656B02">
        <w:rPr>
          <w:rFonts w:asciiTheme="majorBidi" w:hAnsiTheme="majorBidi" w:cstheme="majorBidi"/>
          <w:szCs w:val="22"/>
          <w:lang w:val="cs-CZ"/>
        </w:rPr>
        <w:t xml:space="preserve">VIAGRA </w:t>
      </w:r>
      <w:r w:rsidR="00544250" w:rsidRPr="00656B02">
        <w:rPr>
          <w:rFonts w:asciiTheme="majorBidi" w:hAnsiTheme="majorBidi" w:cstheme="majorBidi"/>
          <w:szCs w:val="22"/>
          <w:lang w:val="cs-CZ"/>
        </w:rPr>
        <w:t>5</w:t>
      </w:r>
      <w:r w:rsidRPr="00656B02">
        <w:rPr>
          <w:rFonts w:asciiTheme="majorBidi" w:hAnsiTheme="majorBidi" w:cstheme="majorBidi"/>
          <w:szCs w:val="22"/>
          <w:lang w:val="cs-CZ"/>
        </w:rPr>
        <w:t>0</w:t>
      </w:r>
      <w:r w:rsidR="009D238D">
        <w:rPr>
          <w:rFonts w:asciiTheme="majorBidi" w:hAnsiTheme="majorBidi" w:cstheme="majorBidi"/>
          <w:szCs w:val="22"/>
          <w:lang w:val="cs-CZ"/>
        </w:rPr>
        <w:t> </w:t>
      </w:r>
      <w:r w:rsidRPr="00656B02">
        <w:rPr>
          <w:rFonts w:asciiTheme="majorBidi" w:hAnsiTheme="majorBidi" w:cstheme="majorBidi"/>
          <w:szCs w:val="22"/>
          <w:lang w:val="cs-CZ"/>
        </w:rPr>
        <w:t>mg</w:t>
      </w:r>
      <w:r w:rsidR="00544250" w:rsidRPr="00656B02">
        <w:rPr>
          <w:rFonts w:asciiTheme="majorBidi" w:hAnsiTheme="majorBidi" w:cstheme="majorBidi"/>
          <w:szCs w:val="22"/>
          <w:lang w:val="cs-CZ"/>
        </w:rPr>
        <w:t xml:space="preserve"> filmy </w:t>
      </w:r>
      <w:r w:rsidR="00C7354A">
        <w:rPr>
          <w:rFonts w:asciiTheme="majorBidi" w:hAnsiTheme="majorBidi" w:cstheme="majorBidi"/>
          <w:szCs w:val="22"/>
          <w:lang w:val="cs-CZ"/>
        </w:rPr>
        <w:t>dispergovatelné</w:t>
      </w:r>
      <w:r w:rsidR="00544250" w:rsidRPr="00656B02">
        <w:rPr>
          <w:rFonts w:asciiTheme="majorBidi" w:hAnsiTheme="majorBidi" w:cstheme="majorBidi"/>
          <w:szCs w:val="22"/>
          <w:lang w:val="cs-CZ"/>
        </w:rPr>
        <w:t xml:space="preserve"> v ústech</w:t>
      </w:r>
    </w:p>
    <w:p w14:paraId="246BCF4D" w14:textId="77777777" w:rsidR="002E72F8" w:rsidRPr="00656B02" w:rsidRDefault="002E72F8" w:rsidP="00583A23">
      <w:pPr>
        <w:rPr>
          <w:rFonts w:asciiTheme="majorBidi" w:hAnsiTheme="majorBidi" w:cstheme="majorBidi"/>
          <w:szCs w:val="22"/>
          <w:lang w:val="cs-CZ"/>
        </w:rPr>
      </w:pPr>
    </w:p>
    <w:p w14:paraId="56FC9589" w14:textId="77777777" w:rsidR="002E72F8" w:rsidRDefault="002E72F8" w:rsidP="00583A23">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AA2" w:rsidRPr="00547A58" w14:paraId="6B38428E" w14:textId="77777777" w:rsidTr="00621466">
        <w:tc>
          <w:tcPr>
            <w:tcW w:w="9287" w:type="dxa"/>
          </w:tcPr>
          <w:p w14:paraId="4464D47B" w14:textId="3487D390" w:rsidR="000A0AA2" w:rsidRPr="00656B02" w:rsidRDefault="000A0AA2" w:rsidP="00CD0669">
            <w:pPr>
              <w:tabs>
                <w:tab w:val="left" w:pos="142"/>
              </w:tabs>
              <w:ind w:left="567" w:hanging="567"/>
              <w:rPr>
                <w:rFonts w:asciiTheme="majorBidi" w:hAnsiTheme="majorBidi" w:cstheme="majorBidi"/>
                <w:b/>
                <w:szCs w:val="22"/>
                <w:lang w:val="cs-CZ"/>
              </w:rPr>
            </w:pPr>
            <w:r w:rsidRPr="000A0AA2">
              <w:rPr>
                <w:rFonts w:asciiTheme="majorBidi" w:hAnsiTheme="majorBidi" w:cstheme="majorBidi"/>
                <w:b/>
                <w:szCs w:val="22"/>
                <w:lang w:val="cs-CZ"/>
              </w:rPr>
              <w:t>17.</w:t>
            </w:r>
            <w:r w:rsidRPr="000A0AA2">
              <w:rPr>
                <w:rFonts w:asciiTheme="majorBidi" w:hAnsiTheme="majorBidi" w:cstheme="majorBidi"/>
                <w:b/>
                <w:szCs w:val="22"/>
                <w:lang w:val="cs-CZ"/>
              </w:rPr>
              <w:tab/>
              <w:t>JEDINEČNÝ IDENTIFIKÁTOR – 2D ČÁROVÝ KÓD</w:t>
            </w:r>
          </w:p>
        </w:tc>
      </w:tr>
    </w:tbl>
    <w:p w14:paraId="60017E0B" w14:textId="77777777" w:rsidR="002E72F8" w:rsidRPr="00656B02" w:rsidRDefault="002E72F8" w:rsidP="00583A23">
      <w:pPr>
        <w:keepNext/>
        <w:keepLines/>
        <w:rPr>
          <w:rFonts w:asciiTheme="majorBidi" w:hAnsiTheme="majorBidi" w:cstheme="majorBidi"/>
          <w:szCs w:val="22"/>
          <w:lang w:val="cs-CZ"/>
        </w:rPr>
      </w:pPr>
    </w:p>
    <w:p w14:paraId="344D5A37" w14:textId="77777777" w:rsidR="002E72F8" w:rsidRPr="00656B02" w:rsidRDefault="002E72F8" w:rsidP="00583A23">
      <w:pPr>
        <w:keepNext/>
        <w:keepLines/>
        <w:rPr>
          <w:rFonts w:asciiTheme="majorBidi" w:hAnsiTheme="majorBidi" w:cstheme="majorBidi"/>
          <w:szCs w:val="22"/>
          <w:highlight w:val="lightGray"/>
          <w:shd w:val="clear" w:color="auto" w:fill="CCCCCC"/>
          <w:lang w:val="cs-CZ"/>
        </w:rPr>
      </w:pPr>
      <w:r w:rsidRPr="00656B02">
        <w:rPr>
          <w:rFonts w:asciiTheme="majorBidi" w:hAnsiTheme="majorBidi" w:cstheme="majorBidi"/>
          <w:szCs w:val="22"/>
          <w:highlight w:val="lightGray"/>
          <w:lang w:val="cs-CZ"/>
        </w:rPr>
        <w:t>2D čárový kód s jedinečným identifikátorem.</w:t>
      </w:r>
    </w:p>
    <w:p w14:paraId="168AD13E" w14:textId="77777777" w:rsidR="002E72F8" w:rsidRPr="00656B02" w:rsidRDefault="002E72F8" w:rsidP="00583A23">
      <w:pPr>
        <w:keepNext/>
        <w:keepLines/>
        <w:rPr>
          <w:rFonts w:asciiTheme="majorBidi" w:hAnsiTheme="majorBidi" w:cstheme="majorBidi"/>
          <w:szCs w:val="22"/>
          <w:lang w:val="cs-CZ"/>
        </w:rPr>
      </w:pPr>
    </w:p>
    <w:p w14:paraId="6689E228" w14:textId="77777777" w:rsidR="002E72F8" w:rsidRDefault="002E72F8" w:rsidP="00583A23">
      <w:pPr>
        <w:keepNext/>
        <w:keepLines/>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AA2" w:rsidRPr="00707F3E" w14:paraId="18F72E3B" w14:textId="77777777" w:rsidTr="00621466">
        <w:tc>
          <w:tcPr>
            <w:tcW w:w="9287" w:type="dxa"/>
          </w:tcPr>
          <w:p w14:paraId="6840CCA1" w14:textId="22361379" w:rsidR="000A0AA2" w:rsidRPr="00656B02" w:rsidRDefault="000A0AA2" w:rsidP="00CD0669">
            <w:pPr>
              <w:tabs>
                <w:tab w:val="left" w:pos="142"/>
              </w:tabs>
              <w:ind w:left="567" w:hanging="567"/>
              <w:rPr>
                <w:rFonts w:asciiTheme="majorBidi" w:hAnsiTheme="majorBidi" w:cstheme="majorBidi"/>
                <w:b/>
                <w:szCs w:val="22"/>
                <w:lang w:val="cs-CZ"/>
              </w:rPr>
            </w:pPr>
            <w:r w:rsidRPr="000A0AA2">
              <w:rPr>
                <w:rFonts w:asciiTheme="majorBidi" w:hAnsiTheme="majorBidi" w:cstheme="majorBidi"/>
                <w:b/>
                <w:szCs w:val="22"/>
                <w:lang w:val="cs-CZ"/>
              </w:rPr>
              <w:t>18.</w:t>
            </w:r>
            <w:r w:rsidRPr="000A0AA2">
              <w:rPr>
                <w:rFonts w:asciiTheme="majorBidi" w:hAnsiTheme="majorBidi" w:cstheme="majorBidi"/>
                <w:b/>
                <w:szCs w:val="22"/>
                <w:lang w:val="cs-CZ"/>
              </w:rPr>
              <w:tab/>
              <w:t>JEDINEČNÝ IDENTIFIKÁTOR – DATA ČITELNÁ OKEM</w:t>
            </w:r>
          </w:p>
        </w:tc>
      </w:tr>
    </w:tbl>
    <w:p w14:paraId="2B2840C7" w14:textId="77777777" w:rsidR="002E72F8" w:rsidRPr="00656B02" w:rsidRDefault="002E72F8" w:rsidP="00583A23">
      <w:pPr>
        <w:keepNext/>
        <w:keepLines/>
        <w:rPr>
          <w:rFonts w:asciiTheme="majorBidi" w:hAnsiTheme="majorBidi" w:cstheme="majorBidi"/>
          <w:szCs w:val="22"/>
          <w:lang w:val="cs-CZ"/>
        </w:rPr>
      </w:pPr>
    </w:p>
    <w:p w14:paraId="4249DAAD" w14:textId="77777777" w:rsidR="002E72F8" w:rsidRPr="00656B02" w:rsidRDefault="002E72F8" w:rsidP="00583A23">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PC </w:t>
      </w:r>
    </w:p>
    <w:p w14:paraId="2656E429" w14:textId="77777777" w:rsidR="002E72F8" w:rsidRPr="00656B02" w:rsidRDefault="002E72F8" w:rsidP="00583A23">
      <w:pPr>
        <w:keepNext/>
        <w:keepLines/>
        <w:rPr>
          <w:rFonts w:asciiTheme="majorBidi" w:hAnsiTheme="majorBidi" w:cstheme="majorBidi"/>
          <w:szCs w:val="22"/>
          <w:lang w:val="cs-CZ"/>
        </w:rPr>
      </w:pPr>
      <w:r w:rsidRPr="00656B02">
        <w:rPr>
          <w:rFonts w:asciiTheme="majorBidi" w:hAnsiTheme="majorBidi" w:cstheme="majorBidi"/>
          <w:szCs w:val="22"/>
          <w:lang w:val="cs-CZ"/>
        </w:rPr>
        <w:t xml:space="preserve">SN </w:t>
      </w:r>
    </w:p>
    <w:p w14:paraId="6E7BAD0B" w14:textId="77777777" w:rsidR="002E72F8" w:rsidRPr="00656B02" w:rsidRDefault="002E72F8" w:rsidP="00583A23">
      <w:pPr>
        <w:rPr>
          <w:rFonts w:asciiTheme="majorBidi" w:hAnsiTheme="majorBidi" w:cstheme="majorBidi"/>
          <w:szCs w:val="22"/>
          <w:lang w:val="cs-CZ"/>
        </w:rPr>
      </w:pPr>
      <w:r w:rsidRPr="00F43D0D">
        <w:rPr>
          <w:rFonts w:asciiTheme="majorBidi" w:hAnsiTheme="majorBidi" w:cstheme="majorBidi"/>
          <w:szCs w:val="22"/>
          <w:highlight w:val="lightGray"/>
          <w:lang w:val="cs-CZ"/>
        </w:rPr>
        <w:t>NN</w:t>
      </w:r>
      <w:r w:rsidRPr="00656B02">
        <w:rPr>
          <w:rFonts w:asciiTheme="majorBidi" w:hAnsiTheme="majorBidi" w:cstheme="majorBidi"/>
          <w:szCs w:val="22"/>
          <w:lang w:val="cs-CZ"/>
        </w:rPr>
        <w:t xml:space="preserve"> </w:t>
      </w:r>
    </w:p>
    <w:p w14:paraId="19AA6906" w14:textId="77777777" w:rsidR="002E72F8" w:rsidRPr="00656B02" w:rsidRDefault="002E72F8" w:rsidP="00302550">
      <w:pPr>
        <w:rPr>
          <w:rFonts w:asciiTheme="majorBidi" w:hAnsiTheme="majorBidi" w:cstheme="majorBidi"/>
          <w:szCs w:val="22"/>
          <w:lang w:val="cs-CZ"/>
        </w:rPr>
      </w:pPr>
      <w:r w:rsidRPr="00656B02">
        <w:rPr>
          <w:rFonts w:asciiTheme="majorBidi" w:hAnsiTheme="majorBidi" w:cstheme="majorBidi"/>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4EE6F750" w14:textId="77777777" w:rsidTr="00621466">
        <w:tc>
          <w:tcPr>
            <w:tcW w:w="9287" w:type="dxa"/>
          </w:tcPr>
          <w:p w14:paraId="398BBF8E" w14:textId="21E62BE3" w:rsidR="002E72F8" w:rsidRPr="00656B02" w:rsidRDefault="002E72F8" w:rsidP="00CD0669">
            <w:pPr>
              <w:rPr>
                <w:rFonts w:asciiTheme="majorBidi" w:hAnsiTheme="majorBidi" w:cstheme="majorBidi"/>
                <w:b/>
                <w:szCs w:val="22"/>
                <w:lang w:val="cs-CZ"/>
              </w:rPr>
            </w:pPr>
            <w:r w:rsidRPr="00656B02">
              <w:rPr>
                <w:rFonts w:asciiTheme="majorBidi" w:hAnsiTheme="majorBidi" w:cstheme="majorBidi"/>
                <w:b/>
                <w:szCs w:val="22"/>
                <w:u w:val="single"/>
                <w:lang w:val="cs-CZ"/>
              </w:rPr>
              <w:lastRenderedPageBreak/>
              <w:br w:type="page"/>
            </w:r>
            <w:r w:rsidRPr="00656B02">
              <w:rPr>
                <w:rFonts w:asciiTheme="majorBidi" w:hAnsiTheme="majorBidi" w:cstheme="majorBidi"/>
                <w:b/>
                <w:szCs w:val="22"/>
                <w:lang w:val="cs-CZ"/>
              </w:rPr>
              <w:t xml:space="preserve">MINIMÁLNÍ ÚDAJE UVÁDĚNÉ NA </w:t>
            </w:r>
            <w:r w:rsidR="00544250" w:rsidRPr="00656B02">
              <w:rPr>
                <w:rFonts w:asciiTheme="majorBidi" w:hAnsiTheme="majorBidi" w:cstheme="majorBidi"/>
                <w:b/>
                <w:szCs w:val="22"/>
                <w:lang w:val="cs-CZ"/>
              </w:rPr>
              <w:t>MALÉM VNITŘNÍM OBALU</w:t>
            </w:r>
          </w:p>
          <w:p w14:paraId="41408327" w14:textId="77777777" w:rsidR="002E72F8" w:rsidRPr="00656B02" w:rsidRDefault="002E72F8" w:rsidP="00CD0669">
            <w:pPr>
              <w:rPr>
                <w:rFonts w:asciiTheme="majorBidi" w:hAnsiTheme="majorBidi" w:cstheme="majorBidi"/>
                <w:b/>
                <w:szCs w:val="22"/>
                <w:lang w:val="cs-CZ"/>
              </w:rPr>
            </w:pPr>
          </w:p>
          <w:p w14:paraId="62F43D77" w14:textId="3F04D942" w:rsidR="002E72F8" w:rsidRPr="00656B02" w:rsidRDefault="00544250" w:rsidP="00CD0669">
            <w:pPr>
              <w:rPr>
                <w:rFonts w:asciiTheme="majorBidi" w:hAnsiTheme="majorBidi" w:cstheme="majorBidi"/>
                <w:b/>
                <w:szCs w:val="22"/>
                <w:lang w:val="cs-CZ"/>
              </w:rPr>
            </w:pPr>
            <w:r w:rsidRPr="00656B02">
              <w:rPr>
                <w:rFonts w:asciiTheme="majorBidi" w:hAnsiTheme="majorBidi" w:cstheme="majorBidi"/>
                <w:b/>
                <w:szCs w:val="22"/>
                <w:lang w:val="cs-CZ"/>
              </w:rPr>
              <w:t>SÁČEK</w:t>
            </w:r>
          </w:p>
        </w:tc>
      </w:tr>
    </w:tbl>
    <w:p w14:paraId="0DAAA649" w14:textId="77777777" w:rsidR="002E72F8" w:rsidRPr="00656B02" w:rsidRDefault="002E72F8" w:rsidP="00CD0669">
      <w:pPr>
        <w:rPr>
          <w:rFonts w:asciiTheme="majorBidi" w:hAnsiTheme="majorBidi" w:cstheme="majorBidi"/>
          <w:szCs w:val="22"/>
          <w:lang w:val="cs-CZ"/>
        </w:rPr>
      </w:pPr>
    </w:p>
    <w:p w14:paraId="66B9F969" w14:textId="77777777" w:rsidR="002E72F8" w:rsidRPr="00656B02" w:rsidRDefault="002E72F8" w:rsidP="00CD0669">
      <w:pPr>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547A58" w14:paraId="72F8C443" w14:textId="77777777" w:rsidTr="00621466">
        <w:tc>
          <w:tcPr>
            <w:tcW w:w="9287" w:type="dxa"/>
          </w:tcPr>
          <w:p w14:paraId="07A22882" w14:textId="31F11B2E"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t>NÁZEV LÉČIVÉHO PŘÍPRAVKU</w:t>
            </w:r>
            <w:r w:rsidR="00544250" w:rsidRPr="00656B02">
              <w:rPr>
                <w:rFonts w:asciiTheme="majorBidi" w:hAnsiTheme="majorBidi" w:cstheme="majorBidi"/>
                <w:b/>
                <w:szCs w:val="22"/>
                <w:lang w:val="cs-CZ"/>
              </w:rPr>
              <w:t xml:space="preserve"> A CESTA</w:t>
            </w:r>
            <w:r w:rsidR="000262A7" w:rsidRPr="00656B02">
              <w:rPr>
                <w:rFonts w:asciiTheme="majorBidi" w:hAnsiTheme="majorBidi" w:cstheme="majorBidi"/>
                <w:b/>
                <w:szCs w:val="22"/>
                <w:lang w:val="cs-CZ"/>
              </w:rPr>
              <w:t>/</w:t>
            </w:r>
            <w:r w:rsidR="00544250" w:rsidRPr="00656B02">
              <w:rPr>
                <w:rFonts w:asciiTheme="majorBidi" w:hAnsiTheme="majorBidi" w:cstheme="majorBidi"/>
                <w:b/>
                <w:szCs w:val="22"/>
                <w:lang w:val="cs-CZ"/>
              </w:rPr>
              <w:t>CESTY PODÁNÍ</w:t>
            </w:r>
          </w:p>
        </w:tc>
      </w:tr>
    </w:tbl>
    <w:p w14:paraId="4C8E31A7" w14:textId="77777777" w:rsidR="002E72F8" w:rsidRPr="00656B02" w:rsidRDefault="002E72F8" w:rsidP="00CD0669">
      <w:pPr>
        <w:ind w:left="567" w:hanging="567"/>
        <w:rPr>
          <w:rFonts w:asciiTheme="majorBidi" w:hAnsiTheme="majorBidi" w:cstheme="majorBidi"/>
          <w:szCs w:val="22"/>
          <w:lang w:val="cs-CZ"/>
        </w:rPr>
      </w:pPr>
    </w:p>
    <w:p w14:paraId="0613C27E" w14:textId="6A2DF5B1" w:rsidR="002E72F8" w:rsidRPr="00656B02" w:rsidRDefault="002E72F8" w:rsidP="00CD0669">
      <w:p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VIAGRA </w:t>
      </w:r>
      <w:r w:rsidR="00544250" w:rsidRPr="00656B02">
        <w:rPr>
          <w:rFonts w:asciiTheme="majorBidi" w:hAnsiTheme="majorBidi" w:cstheme="majorBidi"/>
          <w:szCs w:val="22"/>
          <w:lang w:val="cs-CZ"/>
        </w:rPr>
        <w:t>5</w:t>
      </w:r>
      <w:r w:rsidRPr="00656B02">
        <w:rPr>
          <w:rFonts w:asciiTheme="majorBidi" w:hAnsiTheme="majorBidi" w:cstheme="majorBidi"/>
          <w:szCs w:val="22"/>
          <w:lang w:val="cs-CZ"/>
        </w:rPr>
        <w:t>0</w:t>
      </w:r>
      <w:r w:rsidR="009D238D">
        <w:rPr>
          <w:rFonts w:asciiTheme="majorBidi" w:hAnsiTheme="majorBidi" w:cstheme="majorBidi"/>
          <w:szCs w:val="22"/>
          <w:lang w:val="cs-CZ"/>
        </w:rPr>
        <w:t> </w:t>
      </w:r>
      <w:r w:rsidRPr="00656B02">
        <w:rPr>
          <w:rFonts w:asciiTheme="majorBidi" w:hAnsiTheme="majorBidi" w:cstheme="majorBidi"/>
          <w:szCs w:val="22"/>
          <w:lang w:val="cs-CZ"/>
        </w:rPr>
        <w:t xml:space="preserve">mg </w:t>
      </w:r>
      <w:r w:rsidR="00544250" w:rsidRPr="00656B02">
        <w:rPr>
          <w:rFonts w:asciiTheme="majorBidi" w:hAnsiTheme="majorBidi" w:cstheme="majorBidi"/>
          <w:szCs w:val="22"/>
          <w:lang w:val="cs-CZ"/>
        </w:rPr>
        <w:t xml:space="preserve">filmy </w:t>
      </w:r>
      <w:r w:rsidR="00C7354A">
        <w:rPr>
          <w:rFonts w:asciiTheme="majorBidi" w:hAnsiTheme="majorBidi" w:cstheme="majorBidi"/>
          <w:szCs w:val="22"/>
          <w:lang w:val="cs-CZ"/>
        </w:rPr>
        <w:t xml:space="preserve">dispergovatelné </w:t>
      </w:r>
      <w:r w:rsidR="00544250" w:rsidRPr="00656B02">
        <w:rPr>
          <w:rFonts w:asciiTheme="majorBidi" w:hAnsiTheme="majorBidi" w:cstheme="majorBidi"/>
          <w:szCs w:val="22"/>
          <w:lang w:val="cs-CZ"/>
        </w:rPr>
        <w:t>v ústech</w:t>
      </w:r>
    </w:p>
    <w:p w14:paraId="3F1901B0" w14:textId="52797841" w:rsidR="002E72F8" w:rsidRPr="00656B02" w:rsidRDefault="00037761" w:rsidP="00CD0669">
      <w:pPr>
        <w:ind w:left="567" w:hanging="567"/>
        <w:rPr>
          <w:rFonts w:asciiTheme="majorBidi" w:hAnsiTheme="majorBidi" w:cstheme="majorBidi"/>
          <w:szCs w:val="22"/>
          <w:lang w:val="cs-CZ"/>
        </w:rPr>
      </w:pPr>
      <w:r>
        <w:rPr>
          <w:rFonts w:asciiTheme="majorBidi" w:hAnsiTheme="majorBidi" w:cstheme="majorBidi"/>
          <w:szCs w:val="22"/>
          <w:lang w:val="cs-CZ"/>
        </w:rPr>
        <w:t>s</w:t>
      </w:r>
      <w:r w:rsidR="002E72F8" w:rsidRPr="00656B02">
        <w:rPr>
          <w:rFonts w:asciiTheme="majorBidi" w:hAnsiTheme="majorBidi" w:cstheme="majorBidi"/>
          <w:szCs w:val="22"/>
          <w:lang w:val="cs-CZ"/>
        </w:rPr>
        <w:t>ildenafil</w:t>
      </w:r>
    </w:p>
    <w:p w14:paraId="7EDC86B4" w14:textId="0BD326B7" w:rsidR="00544250" w:rsidRPr="00656B02" w:rsidRDefault="00544250" w:rsidP="00CD0669">
      <w:pPr>
        <w:ind w:left="567" w:hanging="567"/>
        <w:rPr>
          <w:rFonts w:asciiTheme="majorBidi" w:hAnsiTheme="majorBidi" w:cstheme="majorBidi"/>
          <w:szCs w:val="22"/>
          <w:lang w:val="cs-CZ"/>
        </w:rPr>
      </w:pPr>
      <w:r w:rsidRPr="00656B02">
        <w:rPr>
          <w:rFonts w:asciiTheme="majorBidi" w:hAnsiTheme="majorBidi" w:cstheme="majorBidi"/>
          <w:szCs w:val="22"/>
          <w:lang w:val="cs-CZ"/>
        </w:rPr>
        <w:t>Perorální podání</w:t>
      </w:r>
    </w:p>
    <w:p w14:paraId="3D629355" w14:textId="77777777" w:rsidR="002E72F8" w:rsidRPr="00656B02" w:rsidRDefault="002E72F8" w:rsidP="00CD0669">
      <w:pPr>
        <w:ind w:left="567" w:hanging="567"/>
        <w:rPr>
          <w:rFonts w:asciiTheme="majorBidi" w:hAnsiTheme="majorBidi" w:cstheme="majorBidi"/>
          <w:szCs w:val="22"/>
          <w:lang w:val="cs-CZ"/>
        </w:rPr>
      </w:pPr>
    </w:p>
    <w:p w14:paraId="09BAE7EB" w14:textId="77777777" w:rsidR="002E72F8" w:rsidRPr="00656B02" w:rsidRDefault="002E72F8" w:rsidP="00CD0669">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11343C2A" w14:textId="77777777" w:rsidTr="00621466">
        <w:tc>
          <w:tcPr>
            <w:tcW w:w="9287" w:type="dxa"/>
          </w:tcPr>
          <w:p w14:paraId="625FD326" w14:textId="78C2A2EC"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r>
            <w:r w:rsidR="00544250" w:rsidRPr="00656B02">
              <w:rPr>
                <w:rFonts w:asciiTheme="majorBidi" w:hAnsiTheme="majorBidi" w:cstheme="majorBidi"/>
                <w:b/>
                <w:szCs w:val="22"/>
                <w:lang w:val="cs-CZ"/>
              </w:rPr>
              <w:t>ZP</w:t>
            </w:r>
            <w:r w:rsidR="00266C8C" w:rsidRPr="00656B02">
              <w:rPr>
                <w:b/>
                <w:lang w:val="cs-CZ"/>
              </w:rPr>
              <w:t>Ů</w:t>
            </w:r>
            <w:r w:rsidR="00544250" w:rsidRPr="00656B02">
              <w:rPr>
                <w:rFonts w:asciiTheme="majorBidi" w:hAnsiTheme="majorBidi" w:cstheme="majorBidi"/>
                <w:b/>
                <w:szCs w:val="22"/>
                <w:lang w:val="cs-CZ"/>
              </w:rPr>
              <w:t>SOB PODÁNÍ</w:t>
            </w:r>
          </w:p>
        </w:tc>
      </w:tr>
    </w:tbl>
    <w:p w14:paraId="109DEA94" w14:textId="77777777" w:rsidR="002E72F8" w:rsidRPr="00656B02" w:rsidRDefault="002E72F8" w:rsidP="00CD0669">
      <w:pPr>
        <w:ind w:left="567" w:hanging="567"/>
        <w:rPr>
          <w:rFonts w:asciiTheme="majorBidi" w:hAnsiTheme="majorBidi" w:cstheme="majorBidi"/>
          <w:szCs w:val="22"/>
          <w:lang w:val="cs-CZ"/>
        </w:rPr>
      </w:pPr>
    </w:p>
    <w:p w14:paraId="153CE245" w14:textId="77777777" w:rsidR="002E72F8" w:rsidRPr="00656B02" w:rsidRDefault="002E72F8" w:rsidP="00CD0669">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1E165DFA" w14:textId="77777777" w:rsidTr="00621466">
        <w:tc>
          <w:tcPr>
            <w:tcW w:w="9287" w:type="dxa"/>
          </w:tcPr>
          <w:p w14:paraId="5BC134E0" w14:textId="77777777"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POUŽITELNOST</w:t>
            </w:r>
          </w:p>
        </w:tc>
      </w:tr>
    </w:tbl>
    <w:p w14:paraId="5B20092C" w14:textId="77777777" w:rsidR="002E72F8" w:rsidRPr="00656B02" w:rsidRDefault="002E72F8" w:rsidP="00CD0669">
      <w:pPr>
        <w:ind w:left="567" w:hanging="567"/>
        <w:rPr>
          <w:rFonts w:asciiTheme="majorBidi" w:hAnsiTheme="majorBidi" w:cstheme="majorBidi"/>
          <w:szCs w:val="22"/>
          <w:lang w:val="cs-CZ"/>
        </w:rPr>
      </w:pPr>
    </w:p>
    <w:p w14:paraId="770CD684" w14:textId="50EECFB5" w:rsidR="002E72F8" w:rsidRPr="00656B02" w:rsidRDefault="002E72F8" w:rsidP="00CD0669">
      <w:pPr>
        <w:ind w:left="567" w:hanging="567"/>
        <w:rPr>
          <w:rFonts w:asciiTheme="majorBidi" w:hAnsiTheme="majorBidi" w:cstheme="majorBidi"/>
          <w:szCs w:val="22"/>
          <w:lang w:val="cs-CZ"/>
        </w:rPr>
      </w:pPr>
      <w:r w:rsidRPr="00656B02">
        <w:rPr>
          <w:rFonts w:asciiTheme="majorBidi" w:hAnsiTheme="majorBidi" w:cstheme="majorBidi"/>
          <w:szCs w:val="22"/>
          <w:lang w:val="cs-CZ"/>
        </w:rPr>
        <w:t>EXP</w:t>
      </w:r>
    </w:p>
    <w:p w14:paraId="428E779F" w14:textId="77777777" w:rsidR="002E72F8" w:rsidRPr="00656B02" w:rsidRDefault="002E72F8" w:rsidP="00CD0669">
      <w:pPr>
        <w:ind w:left="567" w:hanging="567"/>
        <w:rPr>
          <w:rFonts w:asciiTheme="majorBidi" w:hAnsiTheme="majorBidi" w:cstheme="majorBidi"/>
          <w:szCs w:val="22"/>
          <w:lang w:val="cs-CZ"/>
        </w:rPr>
      </w:pPr>
    </w:p>
    <w:p w14:paraId="6E8FD75D" w14:textId="77777777" w:rsidR="002E72F8" w:rsidRPr="00656B02" w:rsidRDefault="002E72F8" w:rsidP="00CD0669">
      <w:pPr>
        <w:ind w:left="567" w:hanging="567"/>
        <w:rPr>
          <w:rFonts w:asciiTheme="majorBidi" w:hAnsiTheme="majorBidi" w:cstheme="majorBidi"/>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72F8" w:rsidRPr="00656B02" w14:paraId="5D2EBCEF" w14:textId="77777777" w:rsidTr="00621466">
        <w:tc>
          <w:tcPr>
            <w:tcW w:w="9287" w:type="dxa"/>
          </w:tcPr>
          <w:p w14:paraId="1F460B5D" w14:textId="77777777" w:rsidR="002E72F8" w:rsidRPr="00656B02" w:rsidRDefault="002E72F8" w:rsidP="00CD0669">
            <w:pPr>
              <w:tabs>
                <w:tab w:val="left" w:pos="142"/>
              </w:tabs>
              <w:ind w:left="567" w:hanging="567"/>
              <w:rPr>
                <w:rFonts w:asciiTheme="majorBidi" w:hAnsiTheme="majorBidi" w:cstheme="majorBidi"/>
                <w:b/>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ČÍSLO ŠARŽE</w:t>
            </w:r>
          </w:p>
        </w:tc>
      </w:tr>
    </w:tbl>
    <w:p w14:paraId="651307F8" w14:textId="77777777" w:rsidR="002E72F8" w:rsidRPr="00656B02" w:rsidRDefault="002E72F8" w:rsidP="00CD0669">
      <w:pPr>
        <w:ind w:left="567" w:hanging="567"/>
        <w:rPr>
          <w:rFonts w:asciiTheme="majorBidi" w:hAnsiTheme="majorBidi" w:cstheme="majorBidi"/>
          <w:szCs w:val="22"/>
          <w:lang w:val="cs-CZ"/>
        </w:rPr>
      </w:pPr>
    </w:p>
    <w:p w14:paraId="2625AB8F" w14:textId="66F0F438" w:rsidR="002E72F8" w:rsidRPr="00656B02" w:rsidRDefault="002E72F8" w:rsidP="00CD0669">
      <w:pPr>
        <w:ind w:left="567" w:hanging="567"/>
        <w:rPr>
          <w:rFonts w:asciiTheme="majorBidi" w:hAnsiTheme="majorBidi" w:cstheme="majorBidi"/>
          <w:szCs w:val="22"/>
          <w:lang w:val="cs-CZ"/>
        </w:rPr>
      </w:pPr>
      <w:r w:rsidRPr="00656B02">
        <w:rPr>
          <w:rFonts w:asciiTheme="majorBidi" w:hAnsiTheme="majorBidi" w:cstheme="majorBidi"/>
          <w:szCs w:val="22"/>
          <w:lang w:val="cs-CZ"/>
        </w:rPr>
        <w:t>Lot</w:t>
      </w:r>
    </w:p>
    <w:p w14:paraId="0E334719" w14:textId="77777777" w:rsidR="002E72F8" w:rsidRPr="00656B02" w:rsidRDefault="002E72F8" w:rsidP="00CD0669">
      <w:pPr>
        <w:ind w:left="567" w:right="113" w:hanging="567"/>
        <w:rPr>
          <w:rFonts w:asciiTheme="majorBidi" w:hAnsiTheme="majorBidi" w:cstheme="majorBidi"/>
          <w:szCs w:val="22"/>
          <w:lang w:val="cs-CZ"/>
        </w:rPr>
      </w:pPr>
    </w:p>
    <w:p w14:paraId="3385ABFA" w14:textId="77777777" w:rsidR="00FB169E" w:rsidRDefault="00FB169E" w:rsidP="00CD0669">
      <w:pPr>
        <w:tabs>
          <w:tab w:val="left" w:pos="562"/>
        </w:tabs>
        <w:ind w:right="113"/>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AA2" w:rsidRPr="00547A58" w14:paraId="718B021A" w14:textId="77777777" w:rsidTr="00621466">
        <w:tc>
          <w:tcPr>
            <w:tcW w:w="9287" w:type="dxa"/>
          </w:tcPr>
          <w:p w14:paraId="2D46006C" w14:textId="026DE3E7" w:rsidR="000A0AA2" w:rsidRPr="00656B02" w:rsidRDefault="000A0AA2" w:rsidP="00CD0669">
            <w:pPr>
              <w:tabs>
                <w:tab w:val="left" w:pos="142"/>
              </w:tabs>
              <w:ind w:left="567" w:hanging="567"/>
              <w:rPr>
                <w:rFonts w:asciiTheme="majorBidi" w:hAnsiTheme="majorBidi" w:cstheme="majorBidi"/>
                <w:b/>
                <w:szCs w:val="22"/>
                <w:lang w:val="cs-CZ"/>
              </w:rPr>
            </w:pPr>
            <w:r w:rsidRPr="000A0AA2">
              <w:rPr>
                <w:rFonts w:asciiTheme="majorBidi" w:hAnsiTheme="majorBidi" w:cstheme="majorBidi"/>
                <w:b/>
                <w:szCs w:val="22"/>
                <w:lang w:val="cs-CZ"/>
              </w:rPr>
              <w:t>5.</w:t>
            </w:r>
            <w:r w:rsidRPr="000A0AA2">
              <w:rPr>
                <w:rFonts w:asciiTheme="majorBidi" w:hAnsiTheme="majorBidi" w:cstheme="majorBidi"/>
                <w:b/>
                <w:szCs w:val="22"/>
                <w:lang w:val="cs-CZ"/>
              </w:rPr>
              <w:tab/>
              <w:t>OBSAH UDANÝ JAKO HMOTNOST, OBJEM NEBO POČET</w:t>
            </w:r>
          </w:p>
        </w:tc>
      </w:tr>
    </w:tbl>
    <w:p w14:paraId="2B62E4DF" w14:textId="77777777" w:rsidR="00FB169E" w:rsidRPr="00656B02" w:rsidRDefault="00FB169E" w:rsidP="00CD0669">
      <w:pPr>
        <w:tabs>
          <w:tab w:val="left" w:pos="562"/>
        </w:tabs>
        <w:ind w:right="113"/>
        <w:rPr>
          <w:szCs w:val="22"/>
          <w:lang w:val="cs-CZ"/>
        </w:rPr>
      </w:pPr>
    </w:p>
    <w:p w14:paraId="0BF30A65" w14:textId="77777777" w:rsidR="00FB169E" w:rsidRDefault="00FB169E" w:rsidP="00CD0669">
      <w:pPr>
        <w:tabs>
          <w:tab w:val="left" w:pos="562"/>
        </w:tabs>
        <w:ind w:right="113"/>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A0AA2" w:rsidRPr="00656B02" w14:paraId="2B3BC181" w14:textId="77777777" w:rsidTr="00621466">
        <w:tc>
          <w:tcPr>
            <w:tcW w:w="9287" w:type="dxa"/>
          </w:tcPr>
          <w:p w14:paraId="3703E382" w14:textId="0B35E4C2" w:rsidR="000A0AA2" w:rsidRPr="00656B02" w:rsidRDefault="000A0AA2" w:rsidP="00CD0669">
            <w:pPr>
              <w:tabs>
                <w:tab w:val="left" w:pos="142"/>
              </w:tabs>
              <w:ind w:left="567" w:hanging="567"/>
              <w:rPr>
                <w:rFonts w:asciiTheme="majorBidi" w:hAnsiTheme="majorBidi" w:cstheme="majorBidi"/>
                <w:b/>
                <w:szCs w:val="22"/>
                <w:lang w:val="cs-CZ"/>
              </w:rPr>
            </w:pPr>
            <w:r w:rsidRPr="000A0AA2">
              <w:rPr>
                <w:rFonts w:asciiTheme="majorBidi" w:hAnsiTheme="majorBidi" w:cstheme="majorBidi"/>
                <w:b/>
                <w:szCs w:val="22"/>
                <w:lang w:val="cs-CZ"/>
              </w:rPr>
              <w:t>6.</w:t>
            </w:r>
            <w:r w:rsidRPr="000A0AA2">
              <w:rPr>
                <w:rFonts w:asciiTheme="majorBidi" w:hAnsiTheme="majorBidi" w:cstheme="majorBidi"/>
                <w:b/>
                <w:szCs w:val="22"/>
                <w:lang w:val="cs-CZ"/>
              </w:rPr>
              <w:tab/>
              <w:t>JINÉ</w:t>
            </w:r>
          </w:p>
        </w:tc>
      </w:tr>
    </w:tbl>
    <w:p w14:paraId="5A9C2D23" w14:textId="77777777" w:rsidR="00FB169E" w:rsidRPr="00656B02" w:rsidRDefault="00FB169E" w:rsidP="00CD0669">
      <w:pPr>
        <w:ind w:right="113"/>
        <w:rPr>
          <w:szCs w:val="22"/>
          <w:lang w:val="cs-CZ"/>
        </w:rPr>
      </w:pPr>
    </w:p>
    <w:p w14:paraId="347C90BA" w14:textId="4A826FFE" w:rsidR="00FB169E" w:rsidRPr="00656B02" w:rsidRDefault="000262A7" w:rsidP="00CD0669">
      <w:pPr>
        <w:ind w:right="-449"/>
        <w:rPr>
          <w:lang w:val="cs-CZ"/>
        </w:rPr>
      </w:pPr>
      <w:r w:rsidRPr="00656B02">
        <w:rPr>
          <w:lang w:val="cs-CZ"/>
        </w:rPr>
        <w:t>Sloupnutím otevřete</w:t>
      </w:r>
      <w:r w:rsidR="00FB169E" w:rsidRPr="00656B02">
        <w:rPr>
          <w:lang w:val="cs-CZ"/>
        </w:rPr>
        <w:t xml:space="preserve">. Nerozřezávejte. </w:t>
      </w:r>
    </w:p>
    <w:p w14:paraId="29C8F076" w14:textId="37763857" w:rsidR="00FB169E" w:rsidRPr="00656B02" w:rsidRDefault="00FB169E" w:rsidP="00CD0669">
      <w:pPr>
        <w:ind w:right="-449"/>
        <w:rPr>
          <w:lang w:val="cs-CZ"/>
        </w:rPr>
      </w:pPr>
      <w:r w:rsidRPr="00656B02">
        <w:rPr>
          <w:lang w:val="cs-CZ"/>
        </w:rPr>
        <w:t>Užijte ihned po vyjmutí ze sáčku.</w:t>
      </w:r>
    </w:p>
    <w:p w14:paraId="7CA1C2B3" w14:textId="77777777" w:rsidR="00FB169E" w:rsidRPr="00656B02" w:rsidRDefault="00FB169E" w:rsidP="00CD0669">
      <w:pPr>
        <w:ind w:left="567" w:right="113" w:hanging="567"/>
        <w:rPr>
          <w:rFonts w:asciiTheme="majorBidi" w:hAnsiTheme="majorBidi" w:cstheme="majorBidi"/>
          <w:szCs w:val="22"/>
          <w:lang w:val="cs-CZ"/>
        </w:rPr>
      </w:pPr>
    </w:p>
    <w:p w14:paraId="48C1E897" w14:textId="77777777" w:rsidR="002E72F8" w:rsidRPr="00656B02" w:rsidRDefault="002E72F8" w:rsidP="00CD0669">
      <w:pPr>
        <w:keepNext/>
        <w:keepLines/>
        <w:rPr>
          <w:rFonts w:asciiTheme="majorBidi" w:hAnsiTheme="majorBidi" w:cstheme="majorBidi"/>
          <w:szCs w:val="22"/>
          <w:lang w:val="cs-CZ"/>
        </w:rPr>
      </w:pPr>
    </w:p>
    <w:p w14:paraId="5204C7A4" w14:textId="77777777" w:rsidR="002E72F8" w:rsidRPr="00656B02" w:rsidRDefault="002E72F8" w:rsidP="00302550">
      <w:pPr>
        <w:rPr>
          <w:rFonts w:asciiTheme="majorBidi" w:hAnsiTheme="majorBidi" w:cstheme="majorBidi"/>
          <w:szCs w:val="22"/>
          <w:u w:val="single"/>
          <w:lang w:val="cs-CZ"/>
        </w:rPr>
      </w:pPr>
      <w:r w:rsidRPr="00656B02">
        <w:rPr>
          <w:rFonts w:asciiTheme="majorBidi" w:hAnsiTheme="majorBidi" w:cstheme="majorBidi"/>
          <w:szCs w:val="22"/>
          <w:lang w:val="cs-CZ"/>
        </w:rPr>
        <w:br w:type="page"/>
      </w:r>
    </w:p>
    <w:p w14:paraId="32B686AC" w14:textId="77777777" w:rsidR="00605B91" w:rsidRPr="00656B02" w:rsidRDefault="00605B91" w:rsidP="00302550">
      <w:pPr>
        <w:rPr>
          <w:rFonts w:asciiTheme="majorBidi" w:hAnsiTheme="majorBidi" w:cstheme="majorBidi"/>
          <w:b/>
          <w:szCs w:val="22"/>
          <w:lang w:val="cs-CZ"/>
        </w:rPr>
      </w:pPr>
    </w:p>
    <w:p w14:paraId="1F5943FC" w14:textId="77777777" w:rsidR="00605B91" w:rsidRPr="00656B02" w:rsidRDefault="00605B91" w:rsidP="00302550">
      <w:pPr>
        <w:rPr>
          <w:rFonts w:asciiTheme="majorBidi" w:hAnsiTheme="majorBidi" w:cstheme="majorBidi"/>
          <w:b/>
          <w:szCs w:val="22"/>
          <w:lang w:val="cs-CZ"/>
        </w:rPr>
      </w:pPr>
    </w:p>
    <w:p w14:paraId="3E91E9AC" w14:textId="77777777" w:rsidR="00605B91" w:rsidRPr="00656B02" w:rsidRDefault="00605B91" w:rsidP="00302550">
      <w:pPr>
        <w:rPr>
          <w:rFonts w:asciiTheme="majorBidi" w:hAnsiTheme="majorBidi" w:cstheme="majorBidi"/>
          <w:b/>
          <w:szCs w:val="22"/>
          <w:lang w:val="cs-CZ"/>
        </w:rPr>
      </w:pPr>
    </w:p>
    <w:p w14:paraId="7EBE3E20" w14:textId="77777777" w:rsidR="00605B91" w:rsidRPr="00656B02" w:rsidRDefault="00605B91" w:rsidP="00302550">
      <w:pPr>
        <w:tabs>
          <w:tab w:val="left" w:pos="567"/>
        </w:tabs>
        <w:rPr>
          <w:rFonts w:asciiTheme="majorBidi" w:hAnsiTheme="majorBidi" w:cstheme="majorBidi"/>
          <w:szCs w:val="22"/>
          <w:lang w:val="cs-CZ"/>
        </w:rPr>
      </w:pPr>
    </w:p>
    <w:p w14:paraId="63625F3D" w14:textId="77777777" w:rsidR="00605B91" w:rsidRPr="00656B02" w:rsidRDefault="00605B91" w:rsidP="00302550">
      <w:pPr>
        <w:tabs>
          <w:tab w:val="left" w:pos="567"/>
        </w:tabs>
        <w:rPr>
          <w:rStyle w:val="SmPCHeading"/>
          <w:rFonts w:asciiTheme="majorBidi" w:hAnsiTheme="majorBidi" w:cstheme="majorBidi"/>
          <w:szCs w:val="22"/>
          <w:lang w:val="cs-CZ"/>
        </w:rPr>
      </w:pPr>
    </w:p>
    <w:p w14:paraId="4FEC8CB0" w14:textId="77777777" w:rsidR="00605B91" w:rsidRPr="00656B02" w:rsidRDefault="00605B91" w:rsidP="00302550">
      <w:pPr>
        <w:tabs>
          <w:tab w:val="left" w:pos="567"/>
        </w:tabs>
        <w:rPr>
          <w:rStyle w:val="SmPCHeading"/>
          <w:rFonts w:asciiTheme="majorBidi" w:hAnsiTheme="majorBidi" w:cstheme="majorBidi"/>
          <w:szCs w:val="22"/>
          <w:lang w:val="cs-CZ"/>
        </w:rPr>
      </w:pPr>
    </w:p>
    <w:p w14:paraId="40DE1A7F" w14:textId="77777777" w:rsidR="00605B91" w:rsidRPr="00656B02" w:rsidRDefault="00605B91" w:rsidP="00302550">
      <w:pPr>
        <w:tabs>
          <w:tab w:val="left" w:pos="567"/>
        </w:tabs>
        <w:rPr>
          <w:rStyle w:val="SmPCHeading"/>
          <w:rFonts w:asciiTheme="majorBidi" w:hAnsiTheme="majorBidi" w:cstheme="majorBidi"/>
          <w:szCs w:val="22"/>
          <w:lang w:val="cs-CZ"/>
        </w:rPr>
      </w:pPr>
    </w:p>
    <w:p w14:paraId="23AB5CD2" w14:textId="77777777" w:rsidR="00605B91" w:rsidRPr="00656B02" w:rsidRDefault="00605B91" w:rsidP="00302550">
      <w:pPr>
        <w:tabs>
          <w:tab w:val="left" w:pos="567"/>
        </w:tabs>
        <w:rPr>
          <w:rStyle w:val="SmPCHeading"/>
          <w:rFonts w:asciiTheme="majorBidi" w:hAnsiTheme="majorBidi" w:cstheme="majorBidi"/>
          <w:szCs w:val="22"/>
          <w:lang w:val="cs-CZ"/>
        </w:rPr>
      </w:pPr>
    </w:p>
    <w:p w14:paraId="0014A03C" w14:textId="77777777" w:rsidR="00605B91" w:rsidRPr="00656B02" w:rsidRDefault="00605B91" w:rsidP="00302550">
      <w:pPr>
        <w:tabs>
          <w:tab w:val="left" w:pos="567"/>
        </w:tabs>
        <w:rPr>
          <w:rStyle w:val="SmPCHeading"/>
          <w:rFonts w:asciiTheme="majorBidi" w:hAnsiTheme="majorBidi" w:cstheme="majorBidi"/>
          <w:szCs w:val="22"/>
          <w:lang w:val="cs-CZ"/>
        </w:rPr>
      </w:pPr>
    </w:p>
    <w:p w14:paraId="3253DD43" w14:textId="77777777" w:rsidR="00605B91" w:rsidRPr="00656B02" w:rsidRDefault="00605B91" w:rsidP="00302550">
      <w:pPr>
        <w:tabs>
          <w:tab w:val="left" w:pos="567"/>
        </w:tabs>
        <w:rPr>
          <w:rStyle w:val="SmPCHeading"/>
          <w:rFonts w:asciiTheme="majorBidi" w:hAnsiTheme="majorBidi" w:cstheme="majorBidi"/>
          <w:szCs w:val="22"/>
          <w:lang w:val="cs-CZ"/>
        </w:rPr>
      </w:pPr>
    </w:p>
    <w:p w14:paraId="565C2769" w14:textId="77777777" w:rsidR="0029351A" w:rsidRPr="00656B02" w:rsidRDefault="0029351A" w:rsidP="00302550">
      <w:pPr>
        <w:tabs>
          <w:tab w:val="left" w:pos="567"/>
        </w:tabs>
        <w:rPr>
          <w:rStyle w:val="SmPCHeading"/>
          <w:rFonts w:asciiTheme="majorBidi" w:hAnsiTheme="majorBidi" w:cstheme="majorBidi"/>
          <w:szCs w:val="22"/>
          <w:lang w:val="cs-CZ"/>
        </w:rPr>
      </w:pPr>
    </w:p>
    <w:p w14:paraId="2860C6FB" w14:textId="77777777" w:rsidR="00605B91" w:rsidRPr="00656B02" w:rsidRDefault="00605B91" w:rsidP="00302550">
      <w:pPr>
        <w:tabs>
          <w:tab w:val="left" w:pos="567"/>
        </w:tabs>
        <w:rPr>
          <w:rStyle w:val="SmPCHeading"/>
          <w:rFonts w:asciiTheme="majorBidi" w:hAnsiTheme="majorBidi" w:cstheme="majorBidi"/>
          <w:szCs w:val="22"/>
          <w:lang w:val="cs-CZ"/>
        </w:rPr>
      </w:pPr>
    </w:p>
    <w:p w14:paraId="23BE4AE0" w14:textId="77777777" w:rsidR="00605B91" w:rsidRPr="00656B02" w:rsidRDefault="00605B91" w:rsidP="00302550">
      <w:pPr>
        <w:tabs>
          <w:tab w:val="left" w:pos="567"/>
        </w:tabs>
        <w:rPr>
          <w:rStyle w:val="SmPCHeading"/>
          <w:rFonts w:asciiTheme="majorBidi" w:hAnsiTheme="majorBidi" w:cstheme="majorBidi"/>
          <w:szCs w:val="22"/>
          <w:lang w:val="cs-CZ"/>
        </w:rPr>
      </w:pPr>
    </w:p>
    <w:p w14:paraId="564B35FC" w14:textId="77777777" w:rsidR="00605B91" w:rsidRPr="00656B02" w:rsidRDefault="00605B91" w:rsidP="00302550">
      <w:pPr>
        <w:tabs>
          <w:tab w:val="left" w:pos="567"/>
        </w:tabs>
        <w:rPr>
          <w:rStyle w:val="SmPCHeading"/>
          <w:rFonts w:asciiTheme="majorBidi" w:hAnsiTheme="majorBidi" w:cstheme="majorBidi"/>
          <w:szCs w:val="22"/>
          <w:lang w:val="cs-CZ"/>
        </w:rPr>
      </w:pPr>
    </w:p>
    <w:p w14:paraId="1E62F0BF" w14:textId="77777777" w:rsidR="00605B91" w:rsidRPr="00656B02" w:rsidRDefault="00605B91" w:rsidP="00302550">
      <w:pPr>
        <w:tabs>
          <w:tab w:val="left" w:pos="567"/>
        </w:tabs>
        <w:rPr>
          <w:rStyle w:val="SmPCHeading"/>
          <w:rFonts w:asciiTheme="majorBidi" w:hAnsiTheme="majorBidi" w:cstheme="majorBidi"/>
          <w:szCs w:val="22"/>
          <w:lang w:val="cs-CZ"/>
        </w:rPr>
      </w:pPr>
    </w:p>
    <w:p w14:paraId="54BA8DF3" w14:textId="30ED31F5" w:rsidR="00605B91" w:rsidRPr="00656B02" w:rsidRDefault="00605B91" w:rsidP="00302550">
      <w:pPr>
        <w:tabs>
          <w:tab w:val="left" w:pos="567"/>
        </w:tabs>
        <w:rPr>
          <w:rStyle w:val="SmPCHeading"/>
          <w:rFonts w:asciiTheme="majorBidi" w:hAnsiTheme="majorBidi" w:cstheme="majorBidi"/>
          <w:szCs w:val="22"/>
          <w:lang w:val="cs-CZ"/>
        </w:rPr>
      </w:pPr>
    </w:p>
    <w:p w14:paraId="16A25C7F" w14:textId="77777777" w:rsidR="00F42B5E" w:rsidRPr="00656B02" w:rsidRDefault="00F42B5E" w:rsidP="00302550">
      <w:pPr>
        <w:tabs>
          <w:tab w:val="left" w:pos="567"/>
        </w:tabs>
        <w:rPr>
          <w:rStyle w:val="SmPCHeading"/>
          <w:rFonts w:asciiTheme="majorBidi" w:hAnsiTheme="majorBidi" w:cstheme="majorBidi"/>
          <w:szCs w:val="22"/>
          <w:lang w:val="cs-CZ"/>
        </w:rPr>
      </w:pPr>
    </w:p>
    <w:p w14:paraId="13E496D2" w14:textId="77777777" w:rsidR="00605B91" w:rsidRPr="00656B02" w:rsidRDefault="00605B91" w:rsidP="00302550">
      <w:pPr>
        <w:tabs>
          <w:tab w:val="left" w:pos="567"/>
        </w:tabs>
        <w:rPr>
          <w:rStyle w:val="SmPCHeading"/>
          <w:rFonts w:asciiTheme="majorBidi" w:hAnsiTheme="majorBidi" w:cstheme="majorBidi"/>
          <w:szCs w:val="22"/>
          <w:lang w:val="cs-CZ"/>
        </w:rPr>
      </w:pPr>
    </w:p>
    <w:p w14:paraId="437AAD36" w14:textId="77777777" w:rsidR="00605B91" w:rsidRPr="00656B02" w:rsidRDefault="00605B91" w:rsidP="00302550">
      <w:pPr>
        <w:tabs>
          <w:tab w:val="left" w:pos="567"/>
        </w:tabs>
        <w:rPr>
          <w:rStyle w:val="SmPCHeading"/>
          <w:rFonts w:asciiTheme="majorBidi" w:hAnsiTheme="majorBidi" w:cstheme="majorBidi"/>
          <w:szCs w:val="22"/>
          <w:lang w:val="cs-CZ"/>
        </w:rPr>
      </w:pPr>
    </w:p>
    <w:p w14:paraId="5453CFED" w14:textId="77777777" w:rsidR="00605B91" w:rsidRPr="00656B02" w:rsidRDefault="00605B91" w:rsidP="00302550">
      <w:pPr>
        <w:tabs>
          <w:tab w:val="left" w:pos="567"/>
        </w:tabs>
        <w:rPr>
          <w:rStyle w:val="SmPCHeading"/>
          <w:rFonts w:asciiTheme="majorBidi" w:hAnsiTheme="majorBidi" w:cstheme="majorBidi"/>
          <w:szCs w:val="22"/>
          <w:lang w:val="cs-CZ"/>
        </w:rPr>
      </w:pPr>
    </w:p>
    <w:p w14:paraId="2E5C92BD" w14:textId="77777777" w:rsidR="00605B91" w:rsidRPr="00656B02" w:rsidRDefault="00605B91" w:rsidP="00302550">
      <w:pPr>
        <w:tabs>
          <w:tab w:val="left" w:pos="567"/>
        </w:tabs>
        <w:rPr>
          <w:rStyle w:val="SmPCHeading"/>
          <w:rFonts w:asciiTheme="majorBidi" w:hAnsiTheme="majorBidi" w:cstheme="majorBidi"/>
          <w:szCs w:val="22"/>
          <w:lang w:val="cs-CZ"/>
        </w:rPr>
      </w:pPr>
    </w:p>
    <w:p w14:paraId="307615C2" w14:textId="77777777" w:rsidR="00605B91" w:rsidRPr="00656B02" w:rsidRDefault="00605B91" w:rsidP="00302550">
      <w:pPr>
        <w:tabs>
          <w:tab w:val="left" w:pos="567"/>
        </w:tabs>
        <w:rPr>
          <w:rStyle w:val="SmPCHeading"/>
          <w:rFonts w:asciiTheme="majorBidi" w:hAnsiTheme="majorBidi" w:cstheme="majorBidi"/>
          <w:szCs w:val="22"/>
          <w:lang w:val="cs-CZ"/>
        </w:rPr>
      </w:pPr>
    </w:p>
    <w:p w14:paraId="3D2D76B0" w14:textId="77777777" w:rsidR="00605B91" w:rsidRPr="00656B02" w:rsidRDefault="00605B91" w:rsidP="00302550">
      <w:pPr>
        <w:tabs>
          <w:tab w:val="left" w:pos="567"/>
        </w:tabs>
        <w:rPr>
          <w:rStyle w:val="SmPCHeading"/>
          <w:rFonts w:asciiTheme="majorBidi" w:hAnsiTheme="majorBidi" w:cstheme="majorBidi"/>
          <w:szCs w:val="22"/>
          <w:lang w:val="cs-CZ"/>
        </w:rPr>
      </w:pPr>
    </w:p>
    <w:p w14:paraId="142F1528" w14:textId="77777777" w:rsidR="00605B91" w:rsidRPr="007045ED" w:rsidRDefault="00605B91" w:rsidP="00302550">
      <w:pPr>
        <w:pStyle w:val="Heading1"/>
        <w:jc w:val="center"/>
        <w:rPr>
          <w:lang w:val="cs-CZ"/>
        </w:rPr>
      </w:pPr>
      <w:r w:rsidRPr="007045ED">
        <w:rPr>
          <w:lang w:val="cs-CZ"/>
        </w:rPr>
        <w:t>B. PŘÍBALOVÁ INFORMACE</w:t>
      </w:r>
    </w:p>
    <w:p w14:paraId="76A44E79" w14:textId="77777777" w:rsidR="00453B21" w:rsidRPr="00656B02" w:rsidRDefault="00453B21" w:rsidP="00302550">
      <w:pPr>
        <w:widowControl/>
        <w:rPr>
          <w:rFonts w:asciiTheme="majorBidi" w:hAnsiTheme="majorBidi" w:cstheme="majorBidi"/>
          <w:szCs w:val="22"/>
          <w:lang w:val="cs-CZ"/>
        </w:rPr>
      </w:pPr>
      <w:r w:rsidRPr="00656B02">
        <w:rPr>
          <w:rFonts w:asciiTheme="majorBidi" w:hAnsiTheme="majorBidi" w:cstheme="majorBidi"/>
          <w:szCs w:val="22"/>
          <w:lang w:val="cs-CZ"/>
        </w:rPr>
        <w:br w:type="page"/>
      </w:r>
    </w:p>
    <w:p w14:paraId="6D4B637D" w14:textId="24CD64E4" w:rsidR="00605B91" w:rsidRPr="00656B02" w:rsidRDefault="00721514" w:rsidP="00A61E39">
      <w:pPr>
        <w:jc w:val="center"/>
        <w:rPr>
          <w:rFonts w:asciiTheme="majorBidi" w:hAnsiTheme="majorBidi" w:cstheme="majorBidi"/>
          <w:b/>
          <w:bCs/>
          <w:szCs w:val="22"/>
          <w:lang w:val="cs-CZ"/>
        </w:rPr>
      </w:pPr>
      <w:r w:rsidRPr="00656B02">
        <w:rPr>
          <w:rFonts w:asciiTheme="majorBidi" w:hAnsiTheme="majorBidi" w:cstheme="majorBidi"/>
          <w:b/>
          <w:bCs/>
          <w:szCs w:val="22"/>
          <w:lang w:val="cs-CZ"/>
        </w:rPr>
        <w:lastRenderedPageBreak/>
        <w:t>Příbalová informace</w:t>
      </w:r>
      <w:r w:rsidRPr="00656B02">
        <w:rPr>
          <w:rFonts w:asciiTheme="majorBidi" w:hAnsiTheme="majorBidi" w:cstheme="majorBidi"/>
          <w:b/>
          <w:szCs w:val="22"/>
          <w:lang w:val="cs-CZ"/>
        </w:rPr>
        <w:t>: informace pro pacienta</w:t>
      </w:r>
    </w:p>
    <w:p w14:paraId="0034A8F3" w14:textId="77777777" w:rsidR="00605B91" w:rsidRPr="00656B02" w:rsidRDefault="00605B91" w:rsidP="00A61E39">
      <w:pPr>
        <w:jc w:val="center"/>
        <w:rPr>
          <w:rFonts w:asciiTheme="majorBidi" w:hAnsiTheme="majorBidi" w:cstheme="majorBidi"/>
          <w:szCs w:val="22"/>
          <w:lang w:val="cs-CZ"/>
        </w:rPr>
      </w:pPr>
    </w:p>
    <w:p w14:paraId="7F423389" w14:textId="77777777" w:rsidR="00605B91" w:rsidRPr="00656B02" w:rsidRDefault="00605B91" w:rsidP="00A61E39">
      <w:pPr>
        <w:jc w:val="center"/>
        <w:rPr>
          <w:rFonts w:asciiTheme="majorBidi" w:hAnsiTheme="majorBidi" w:cstheme="majorBidi"/>
          <w:b/>
          <w:szCs w:val="22"/>
          <w:lang w:val="cs-CZ"/>
        </w:rPr>
      </w:pPr>
      <w:r w:rsidRPr="00656B02">
        <w:rPr>
          <w:rFonts w:asciiTheme="majorBidi" w:hAnsiTheme="majorBidi" w:cstheme="majorBidi"/>
          <w:b/>
          <w:szCs w:val="22"/>
          <w:lang w:val="cs-CZ"/>
        </w:rPr>
        <w:t>VIAGRA 25 mg potahované tablety</w:t>
      </w:r>
    </w:p>
    <w:p w14:paraId="29C016FE" w14:textId="19072F9B" w:rsidR="00605B91" w:rsidRPr="00656B02" w:rsidRDefault="003359F0" w:rsidP="00A61E39">
      <w:pPr>
        <w:jc w:val="center"/>
        <w:rPr>
          <w:rFonts w:asciiTheme="majorBidi" w:hAnsiTheme="majorBidi" w:cstheme="majorBidi"/>
          <w:b/>
          <w:szCs w:val="22"/>
          <w:lang w:val="cs-CZ"/>
        </w:rPr>
      </w:pPr>
      <w:r w:rsidRPr="00656B02">
        <w:rPr>
          <w:rFonts w:asciiTheme="majorBidi" w:hAnsiTheme="majorBidi" w:cstheme="majorBidi"/>
          <w:iCs/>
          <w:szCs w:val="22"/>
          <w:lang w:val="cs-CZ"/>
        </w:rPr>
        <w:t>s</w:t>
      </w:r>
      <w:r w:rsidR="00605B91" w:rsidRPr="00656B02">
        <w:rPr>
          <w:rFonts w:asciiTheme="majorBidi" w:hAnsiTheme="majorBidi" w:cstheme="majorBidi"/>
          <w:iCs/>
          <w:szCs w:val="22"/>
          <w:lang w:val="cs-CZ"/>
        </w:rPr>
        <w:t>ildenafil</w:t>
      </w:r>
    </w:p>
    <w:p w14:paraId="493ED8AD" w14:textId="77777777" w:rsidR="00605B91" w:rsidRPr="00656B02" w:rsidRDefault="00605B91" w:rsidP="00A61E39">
      <w:pPr>
        <w:rPr>
          <w:rFonts w:asciiTheme="majorBidi" w:hAnsiTheme="majorBidi" w:cstheme="majorBidi"/>
          <w:szCs w:val="22"/>
          <w:lang w:val="cs-CZ"/>
        </w:rPr>
      </w:pPr>
    </w:p>
    <w:p w14:paraId="0B0B4CDA" w14:textId="77777777" w:rsidR="00605B91" w:rsidRPr="00656B02" w:rsidRDefault="00605B91" w:rsidP="00A61E39">
      <w:pPr>
        <w:rPr>
          <w:rFonts w:asciiTheme="majorBidi" w:hAnsiTheme="majorBidi" w:cstheme="majorBidi"/>
          <w:b/>
          <w:szCs w:val="22"/>
          <w:lang w:val="cs-CZ"/>
        </w:rPr>
      </w:pPr>
      <w:r w:rsidRPr="00656B02">
        <w:rPr>
          <w:rFonts w:asciiTheme="majorBidi" w:hAnsiTheme="majorBidi" w:cstheme="majorBidi"/>
          <w:b/>
          <w:szCs w:val="22"/>
          <w:lang w:val="cs-CZ"/>
        </w:rPr>
        <w:t>Přečtěte si pozorně celou příbalovou informaci dříve, než začnete tento přípravek užívat</w:t>
      </w:r>
      <w:r w:rsidR="00F015C8" w:rsidRPr="00656B02">
        <w:rPr>
          <w:rFonts w:asciiTheme="majorBidi" w:hAnsiTheme="majorBidi" w:cstheme="majorBidi"/>
          <w:b/>
          <w:szCs w:val="22"/>
          <w:lang w:val="cs-CZ"/>
        </w:rPr>
        <w:t>, protože obsahuje pro Vás důležité údaje</w:t>
      </w:r>
      <w:r w:rsidRPr="00656B02">
        <w:rPr>
          <w:rFonts w:asciiTheme="majorBidi" w:hAnsiTheme="majorBidi" w:cstheme="majorBidi"/>
          <w:b/>
          <w:szCs w:val="22"/>
          <w:lang w:val="cs-CZ"/>
        </w:rPr>
        <w:t>.</w:t>
      </w:r>
    </w:p>
    <w:p w14:paraId="4B8FFF2B" w14:textId="77777777" w:rsidR="00F075C5" w:rsidRPr="00656B02" w:rsidRDefault="00F075C5" w:rsidP="00A61E39">
      <w:pPr>
        <w:rPr>
          <w:rFonts w:asciiTheme="majorBidi" w:hAnsiTheme="majorBidi" w:cstheme="majorBidi"/>
          <w:szCs w:val="22"/>
          <w:lang w:val="cs-CZ"/>
        </w:rPr>
      </w:pPr>
    </w:p>
    <w:p w14:paraId="6E3CE265" w14:textId="77777777" w:rsidR="00605B91" w:rsidRPr="00656B02" w:rsidRDefault="00605B91" w:rsidP="000F72EA">
      <w:pPr>
        <w:numPr>
          <w:ilvl w:val="0"/>
          <w:numId w:val="60"/>
        </w:numPr>
        <w:ind w:left="567" w:hanging="567"/>
        <w:rPr>
          <w:rFonts w:asciiTheme="majorBidi" w:hAnsiTheme="majorBidi" w:cstheme="majorBidi"/>
          <w:szCs w:val="22"/>
          <w:lang w:val="cs-CZ"/>
        </w:rPr>
      </w:pPr>
      <w:r w:rsidRPr="00656B02">
        <w:rPr>
          <w:rFonts w:asciiTheme="majorBidi" w:hAnsiTheme="majorBidi" w:cstheme="majorBidi"/>
          <w:szCs w:val="22"/>
          <w:lang w:val="cs-CZ"/>
        </w:rPr>
        <w:t>Ponechte si příbalovou informaci pro případ, že si ji budete potřebovat přečíst znovu.</w:t>
      </w:r>
    </w:p>
    <w:p w14:paraId="30C62B5D" w14:textId="77777777" w:rsidR="00605B91" w:rsidRPr="00656B02" w:rsidRDefault="00605B91" w:rsidP="000F72EA">
      <w:pPr>
        <w:numPr>
          <w:ilvl w:val="0"/>
          <w:numId w:val="60"/>
        </w:numPr>
        <w:ind w:left="567" w:hanging="567"/>
        <w:rPr>
          <w:rFonts w:asciiTheme="majorBidi" w:hAnsiTheme="majorBidi" w:cstheme="majorBidi"/>
          <w:szCs w:val="22"/>
          <w:lang w:val="cs-CZ"/>
        </w:rPr>
      </w:pPr>
      <w:r w:rsidRPr="00656B02">
        <w:rPr>
          <w:rFonts w:asciiTheme="majorBidi" w:hAnsiTheme="majorBidi" w:cstheme="majorBidi"/>
          <w:szCs w:val="22"/>
          <w:lang w:val="cs-CZ"/>
        </w:rPr>
        <w:t>Máte-li jakékoli další otázky, zeptejte se svého lékaře</w:t>
      </w:r>
      <w:r w:rsidR="00BB6E88" w:rsidRPr="00656B02">
        <w:rPr>
          <w:rFonts w:asciiTheme="majorBidi" w:hAnsiTheme="majorBidi" w:cstheme="majorBidi"/>
          <w:szCs w:val="22"/>
          <w:lang w:val="cs-CZ"/>
        </w:rPr>
        <w:t xml:space="preserve">, </w:t>
      </w:r>
      <w:r w:rsidRPr="00656B02">
        <w:rPr>
          <w:rFonts w:asciiTheme="majorBidi" w:hAnsiTheme="majorBidi" w:cstheme="majorBidi"/>
          <w:szCs w:val="22"/>
          <w:lang w:val="cs-CZ"/>
        </w:rPr>
        <w:t>lékárníka</w:t>
      </w:r>
      <w:r w:rsidR="00BB6E88" w:rsidRPr="00656B02">
        <w:rPr>
          <w:rFonts w:asciiTheme="majorBidi" w:hAnsiTheme="majorBidi" w:cstheme="majorBidi"/>
          <w:szCs w:val="22"/>
          <w:lang w:val="cs-CZ"/>
        </w:rPr>
        <w:t xml:space="preserve"> nebo zdravotní sestry</w:t>
      </w:r>
      <w:r w:rsidRPr="00656B02">
        <w:rPr>
          <w:rFonts w:asciiTheme="majorBidi" w:hAnsiTheme="majorBidi" w:cstheme="majorBidi"/>
          <w:szCs w:val="22"/>
          <w:lang w:val="cs-CZ"/>
        </w:rPr>
        <w:t>.</w:t>
      </w:r>
    </w:p>
    <w:p w14:paraId="3D7A4D33" w14:textId="77777777" w:rsidR="00605B91" w:rsidRPr="00656B02" w:rsidRDefault="00605B91" w:rsidP="000F72EA">
      <w:pPr>
        <w:numPr>
          <w:ilvl w:val="0"/>
          <w:numId w:val="60"/>
        </w:numPr>
        <w:ind w:left="567" w:hanging="567"/>
        <w:rPr>
          <w:rFonts w:asciiTheme="majorBidi" w:hAnsiTheme="majorBidi" w:cstheme="majorBidi"/>
          <w:b/>
          <w:szCs w:val="22"/>
          <w:lang w:val="cs-CZ"/>
        </w:rPr>
      </w:pPr>
      <w:r w:rsidRPr="00656B02">
        <w:rPr>
          <w:rFonts w:asciiTheme="majorBidi" w:hAnsiTheme="majorBidi" w:cstheme="majorBidi"/>
          <w:szCs w:val="22"/>
          <w:lang w:val="cs-CZ"/>
        </w:rPr>
        <w:t xml:space="preserve">Tento přípravek byl předepsán </w:t>
      </w:r>
      <w:r w:rsidR="00BB6E88" w:rsidRPr="00656B02">
        <w:rPr>
          <w:rFonts w:asciiTheme="majorBidi" w:hAnsiTheme="majorBidi" w:cstheme="majorBidi"/>
          <w:szCs w:val="22"/>
          <w:lang w:val="cs-CZ"/>
        </w:rPr>
        <w:t xml:space="preserve">výhradně </w:t>
      </w:r>
      <w:r w:rsidRPr="00656B02">
        <w:rPr>
          <w:rFonts w:asciiTheme="majorBidi" w:hAnsiTheme="majorBidi" w:cstheme="majorBidi"/>
          <w:szCs w:val="22"/>
          <w:lang w:val="cs-CZ"/>
        </w:rPr>
        <w:t xml:space="preserve">Vám. Nedávejte jej žádné další osobě. Mohl by jí ublížit, a to i tehdy, má-li stejné </w:t>
      </w:r>
      <w:r w:rsidR="00BB6E88" w:rsidRPr="00656B02">
        <w:rPr>
          <w:rFonts w:asciiTheme="majorBidi" w:hAnsiTheme="majorBidi" w:cstheme="majorBidi"/>
          <w:szCs w:val="22"/>
          <w:lang w:val="cs-CZ"/>
        </w:rPr>
        <w:t>známky onemocnění</w:t>
      </w:r>
      <w:r w:rsidRPr="00656B02">
        <w:rPr>
          <w:rFonts w:asciiTheme="majorBidi" w:hAnsiTheme="majorBidi" w:cstheme="majorBidi"/>
          <w:szCs w:val="22"/>
          <w:lang w:val="cs-CZ"/>
        </w:rPr>
        <w:t xml:space="preserve"> jako Vy.</w:t>
      </w:r>
    </w:p>
    <w:p w14:paraId="17F08322" w14:textId="77777777" w:rsidR="00605B91" w:rsidRPr="00656B02" w:rsidRDefault="00605B91" w:rsidP="000F72EA">
      <w:pPr>
        <w:numPr>
          <w:ilvl w:val="0"/>
          <w:numId w:val="60"/>
        </w:numPr>
        <w:ind w:left="567" w:hanging="567"/>
        <w:rPr>
          <w:rFonts w:asciiTheme="majorBidi" w:hAnsiTheme="majorBidi" w:cstheme="majorBidi"/>
          <w:b/>
          <w:szCs w:val="22"/>
          <w:lang w:val="cs-CZ"/>
        </w:rPr>
      </w:pPr>
      <w:r w:rsidRPr="00656B02">
        <w:rPr>
          <w:rFonts w:asciiTheme="majorBidi" w:hAnsiTheme="majorBidi" w:cstheme="majorBidi"/>
          <w:szCs w:val="22"/>
          <w:lang w:val="cs-CZ"/>
        </w:rPr>
        <w:t xml:space="preserve">Pokud se </w:t>
      </w:r>
      <w:r w:rsidR="00BB6E88" w:rsidRPr="00656B02">
        <w:rPr>
          <w:rFonts w:asciiTheme="majorBidi" w:hAnsiTheme="majorBidi" w:cstheme="majorBidi"/>
          <w:szCs w:val="22"/>
          <w:lang w:val="cs-CZ"/>
        </w:rPr>
        <w:t xml:space="preserve">u Vás vyskytne </w:t>
      </w:r>
      <w:r w:rsidRPr="00656B02">
        <w:rPr>
          <w:rFonts w:asciiTheme="majorBidi" w:hAnsiTheme="majorBidi" w:cstheme="majorBidi"/>
          <w:szCs w:val="22"/>
          <w:lang w:val="cs-CZ"/>
        </w:rPr>
        <w:t>kterýkoli z nežádoucích účinků</w:t>
      </w:r>
      <w:r w:rsidR="003B14A2" w:rsidRPr="00656B02">
        <w:rPr>
          <w:rFonts w:asciiTheme="majorBidi" w:hAnsiTheme="majorBidi" w:cstheme="majorBidi"/>
          <w:szCs w:val="22"/>
          <w:lang w:val="cs-CZ"/>
        </w:rPr>
        <w:t>,</w:t>
      </w:r>
      <w:r w:rsidRPr="00656B02">
        <w:rPr>
          <w:rFonts w:asciiTheme="majorBidi" w:hAnsiTheme="majorBidi" w:cstheme="majorBidi"/>
          <w:szCs w:val="22"/>
          <w:lang w:val="cs-CZ"/>
        </w:rPr>
        <w:t xml:space="preserve"> sdělte to svému lékaři</w:t>
      </w:r>
      <w:r w:rsidR="003B14A2"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lékárníkovi</w:t>
      </w:r>
      <w:r w:rsidR="003B14A2" w:rsidRPr="00656B02">
        <w:rPr>
          <w:rFonts w:asciiTheme="majorBidi" w:hAnsiTheme="majorBidi" w:cstheme="majorBidi"/>
          <w:szCs w:val="22"/>
          <w:lang w:val="cs-CZ"/>
        </w:rPr>
        <w:t xml:space="preserve"> nebo zdravotní sestře. Stejně postupujte v případě jakýchkoli nežádoucích účinků, které nejsou uvedeny v této příbalové informaci</w:t>
      </w:r>
      <w:r w:rsidRPr="00656B02">
        <w:rPr>
          <w:rFonts w:asciiTheme="majorBidi" w:hAnsiTheme="majorBidi" w:cstheme="majorBidi"/>
          <w:szCs w:val="22"/>
          <w:lang w:val="cs-CZ"/>
        </w:rPr>
        <w:t>.</w:t>
      </w:r>
      <w:r w:rsidR="00AD5C84" w:rsidRPr="00656B02">
        <w:rPr>
          <w:rFonts w:asciiTheme="majorBidi" w:hAnsiTheme="majorBidi" w:cstheme="majorBidi"/>
          <w:szCs w:val="22"/>
          <w:lang w:val="cs-CZ"/>
        </w:rPr>
        <w:t xml:space="preserve"> Viz bod 4. </w:t>
      </w:r>
    </w:p>
    <w:p w14:paraId="00E36E85" w14:textId="77777777" w:rsidR="00605B91" w:rsidRPr="00656B02" w:rsidRDefault="00605B91" w:rsidP="00A61E39">
      <w:pPr>
        <w:rPr>
          <w:rFonts w:asciiTheme="majorBidi" w:hAnsiTheme="majorBidi" w:cstheme="majorBidi"/>
          <w:szCs w:val="22"/>
          <w:lang w:val="cs-CZ"/>
        </w:rPr>
      </w:pPr>
    </w:p>
    <w:p w14:paraId="30139C84" w14:textId="6DC33B77" w:rsidR="00605B91" w:rsidRPr="00656B02" w:rsidRDefault="003B14A2" w:rsidP="00A61E39">
      <w:pPr>
        <w:numPr>
          <w:ilvl w:val="12"/>
          <w:numId w:val="0"/>
        </w:numPr>
        <w:ind w:right="-2"/>
        <w:rPr>
          <w:rFonts w:asciiTheme="majorBidi" w:hAnsiTheme="majorBidi" w:cstheme="majorBidi"/>
          <w:b/>
          <w:szCs w:val="22"/>
          <w:lang w:val="cs-CZ"/>
        </w:rPr>
      </w:pPr>
      <w:r w:rsidRPr="00656B02">
        <w:rPr>
          <w:rFonts w:asciiTheme="majorBidi" w:hAnsiTheme="majorBidi" w:cstheme="majorBidi"/>
          <w:b/>
          <w:szCs w:val="22"/>
          <w:lang w:val="cs-CZ"/>
        </w:rPr>
        <w:t xml:space="preserve">Co naleznete v této </w:t>
      </w:r>
      <w:r w:rsidR="00605B91" w:rsidRPr="00656B02">
        <w:rPr>
          <w:rFonts w:asciiTheme="majorBidi" w:hAnsiTheme="majorBidi" w:cstheme="majorBidi"/>
          <w:b/>
          <w:szCs w:val="22"/>
          <w:lang w:val="cs-CZ"/>
        </w:rPr>
        <w:t>příbalové informaci</w:t>
      </w:r>
    </w:p>
    <w:p w14:paraId="75CD416F" w14:textId="77777777" w:rsidR="00F42B5E" w:rsidRPr="00656B02" w:rsidRDefault="00F42B5E" w:rsidP="00A61E39">
      <w:pPr>
        <w:numPr>
          <w:ilvl w:val="12"/>
          <w:numId w:val="0"/>
        </w:numPr>
        <w:ind w:right="-2"/>
        <w:rPr>
          <w:rFonts w:asciiTheme="majorBidi" w:hAnsiTheme="majorBidi" w:cstheme="majorBidi"/>
          <w:b/>
          <w:szCs w:val="22"/>
          <w:lang w:val="cs-CZ"/>
        </w:rPr>
      </w:pPr>
    </w:p>
    <w:p w14:paraId="7B683045" w14:textId="001C250E" w:rsidR="00605B91" w:rsidRPr="00A61E39" w:rsidRDefault="00605B91" w:rsidP="000F72EA">
      <w:pPr>
        <w:pStyle w:val="ListParagraph"/>
        <w:numPr>
          <w:ilvl w:val="0"/>
          <w:numId w:val="14"/>
        </w:numPr>
        <w:ind w:left="567" w:hanging="567"/>
        <w:rPr>
          <w:rFonts w:asciiTheme="majorBidi" w:hAnsiTheme="majorBidi" w:cstheme="majorBidi"/>
          <w:szCs w:val="22"/>
          <w:lang w:val="cs-CZ"/>
        </w:rPr>
      </w:pPr>
      <w:r w:rsidRPr="00A61E39">
        <w:rPr>
          <w:rFonts w:asciiTheme="majorBidi" w:hAnsiTheme="majorBidi" w:cstheme="majorBidi"/>
          <w:szCs w:val="22"/>
          <w:lang w:val="cs-CZ"/>
        </w:rPr>
        <w:t xml:space="preserve">Co je přípravek </w:t>
      </w:r>
      <w:r w:rsidRPr="00A61E39">
        <w:rPr>
          <w:rFonts w:asciiTheme="majorBidi" w:hAnsiTheme="majorBidi" w:cstheme="majorBidi"/>
          <w:iCs/>
          <w:szCs w:val="22"/>
          <w:lang w:val="cs-CZ"/>
        </w:rPr>
        <w:t>VIAGRA</w:t>
      </w:r>
      <w:r w:rsidRPr="00A61E39">
        <w:rPr>
          <w:rFonts w:asciiTheme="majorBidi" w:hAnsiTheme="majorBidi" w:cstheme="majorBidi"/>
          <w:i/>
          <w:szCs w:val="22"/>
          <w:lang w:val="cs-CZ"/>
        </w:rPr>
        <w:t xml:space="preserve"> </w:t>
      </w:r>
      <w:r w:rsidRPr="00A61E39">
        <w:rPr>
          <w:rFonts w:asciiTheme="majorBidi" w:hAnsiTheme="majorBidi" w:cstheme="majorBidi"/>
          <w:szCs w:val="22"/>
          <w:lang w:val="cs-CZ"/>
        </w:rPr>
        <w:t>a k čemu se používá</w:t>
      </w:r>
    </w:p>
    <w:p w14:paraId="6710B4DF" w14:textId="17F82EDC" w:rsidR="00605B91" w:rsidRPr="00A61E39" w:rsidRDefault="00605B91" w:rsidP="000F72EA">
      <w:pPr>
        <w:pStyle w:val="ListParagraph"/>
        <w:numPr>
          <w:ilvl w:val="0"/>
          <w:numId w:val="14"/>
        </w:numPr>
        <w:ind w:left="567" w:hanging="567"/>
        <w:rPr>
          <w:rFonts w:asciiTheme="majorBidi" w:hAnsiTheme="majorBidi" w:cstheme="majorBidi"/>
          <w:szCs w:val="22"/>
          <w:lang w:val="cs-CZ"/>
        </w:rPr>
      </w:pPr>
      <w:r w:rsidRPr="00A61E39">
        <w:rPr>
          <w:rFonts w:asciiTheme="majorBidi" w:hAnsiTheme="majorBidi" w:cstheme="majorBidi"/>
          <w:szCs w:val="22"/>
          <w:lang w:val="cs-CZ"/>
        </w:rPr>
        <w:t xml:space="preserve">Čemu musíte věnovat pozornost, než začnete přípravek </w:t>
      </w:r>
      <w:r w:rsidRPr="00A61E39">
        <w:rPr>
          <w:rFonts w:asciiTheme="majorBidi" w:hAnsiTheme="majorBidi" w:cstheme="majorBidi"/>
          <w:iCs/>
          <w:szCs w:val="22"/>
          <w:lang w:val="cs-CZ"/>
        </w:rPr>
        <w:t>VIAGRA</w:t>
      </w:r>
      <w:r w:rsidRPr="00A61E39">
        <w:rPr>
          <w:rFonts w:asciiTheme="majorBidi" w:hAnsiTheme="majorBidi" w:cstheme="majorBidi"/>
          <w:i/>
          <w:szCs w:val="22"/>
          <w:lang w:val="cs-CZ"/>
        </w:rPr>
        <w:t xml:space="preserve"> </w:t>
      </w:r>
      <w:r w:rsidRPr="00A61E39">
        <w:rPr>
          <w:rFonts w:asciiTheme="majorBidi" w:hAnsiTheme="majorBidi" w:cstheme="majorBidi"/>
          <w:szCs w:val="22"/>
          <w:lang w:val="cs-CZ"/>
        </w:rPr>
        <w:t xml:space="preserve">užívat </w:t>
      </w:r>
    </w:p>
    <w:p w14:paraId="06F7C387" w14:textId="7D9EFC79" w:rsidR="00605B91" w:rsidRPr="00A61E39" w:rsidRDefault="00605B91" w:rsidP="000F72EA">
      <w:pPr>
        <w:pStyle w:val="ListParagraph"/>
        <w:numPr>
          <w:ilvl w:val="0"/>
          <w:numId w:val="14"/>
        </w:numPr>
        <w:ind w:left="567" w:hanging="567"/>
        <w:rPr>
          <w:rFonts w:asciiTheme="majorBidi" w:hAnsiTheme="majorBidi" w:cstheme="majorBidi"/>
          <w:szCs w:val="22"/>
          <w:lang w:val="cs-CZ"/>
        </w:rPr>
      </w:pPr>
      <w:r w:rsidRPr="00A61E39">
        <w:rPr>
          <w:rFonts w:asciiTheme="majorBidi" w:hAnsiTheme="majorBidi" w:cstheme="majorBidi"/>
          <w:szCs w:val="22"/>
          <w:lang w:val="cs-CZ"/>
        </w:rPr>
        <w:t xml:space="preserve">Jak se přípravek </w:t>
      </w:r>
      <w:r w:rsidRPr="00A61E39">
        <w:rPr>
          <w:rFonts w:asciiTheme="majorBidi" w:hAnsiTheme="majorBidi" w:cstheme="majorBidi"/>
          <w:iCs/>
          <w:szCs w:val="22"/>
          <w:lang w:val="cs-CZ"/>
        </w:rPr>
        <w:t>VIAGRA</w:t>
      </w:r>
      <w:r w:rsidRPr="00A61E39">
        <w:rPr>
          <w:rFonts w:asciiTheme="majorBidi" w:hAnsiTheme="majorBidi" w:cstheme="majorBidi"/>
          <w:i/>
          <w:szCs w:val="22"/>
          <w:lang w:val="cs-CZ"/>
        </w:rPr>
        <w:t xml:space="preserve"> </w:t>
      </w:r>
      <w:r w:rsidRPr="00A61E39">
        <w:rPr>
          <w:rFonts w:asciiTheme="majorBidi" w:hAnsiTheme="majorBidi" w:cstheme="majorBidi"/>
          <w:szCs w:val="22"/>
          <w:lang w:val="cs-CZ"/>
        </w:rPr>
        <w:t xml:space="preserve">užívá </w:t>
      </w:r>
    </w:p>
    <w:p w14:paraId="6A14D6D3" w14:textId="518A1902" w:rsidR="00605B91" w:rsidRPr="00A61E39" w:rsidRDefault="00605B91" w:rsidP="000F72EA">
      <w:pPr>
        <w:pStyle w:val="ListParagraph"/>
        <w:numPr>
          <w:ilvl w:val="0"/>
          <w:numId w:val="14"/>
        </w:numPr>
        <w:ind w:left="567" w:hanging="567"/>
        <w:rPr>
          <w:rFonts w:asciiTheme="majorBidi" w:hAnsiTheme="majorBidi" w:cstheme="majorBidi"/>
          <w:szCs w:val="22"/>
          <w:lang w:val="cs-CZ"/>
        </w:rPr>
      </w:pPr>
      <w:r w:rsidRPr="00A61E39">
        <w:rPr>
          <w:rFonts w:asciiTheme="majorBidi" w:hAnsiTheme="majorBidi" w:cstheme="majorBidi"/>
          <w:szCs w:val="22"/>
          <w:lang w:val="cs-CZ"/>
        </w:rPr>
        <w:t>Možné nežádoucí účinky</w:t>
      </w:r>
    </w:p>
    <w:p w14:paraId="3C82531D" w14:textId="5CE2389C" w:rsidR="00605B91" w:rsidRPr="00A61E39" w:rsidRDefault="00605B91" w:rsidP="000F72EA">
      <w:pPr>
        <w:pStyle w:val="ListParagraph"/>
        <w:numPr>
          <w:ilvl w:val="0"/>
          <w:numId w:val="14"/>
        </w:numPr>
        <w:ind w:left="567" w:hanging="567"/>
        <w:rPr>
          <w:rFonts w:asciiTheme="majorBidi" w:hAnsiTheme="majorBidi" w:cstheme="majorBidi"/>
          <w:szCs w:val="22"/>
          <w:lang w:val="cs-CZ"/>
        </w:rPr>
      </w:pPr>
      <w:r w:rsidRPr="00A61E39">
        <w:rPr>
          <w:rFonts w:asciiTheme="majorBidi" w:hAnsiTheme="majorBidi" w:cstheme="majorBidi"/>
          <w:szCs w:val="22"/>
          <w:lang w:val="cs-CZ"/>
        </w:rPr>
        <w:t xml:space="preserve">Jak přípravek </w:t>
      </w:r>
      <w:r w:rsidRPr="00A61E39">
        <w:rPr>
          <w:rFonts w:asciiTheme="majorBidi" w:hAnsiTheme="majorBidi" w:cstheme="majorBidi"/>
          <w:iCs/>
          <w:szCs w:val="22"/>
          <w:lang w:val="cs-CZ"/>
        </w:rPr>
        <w:t>VIAGRA uchováv</w:t>
      </w:r>
      <w:r w:rsidR="00743A88" w:rsidRPr="00A61E39">
        <w:rPr>
          <w:rFonts w:asciiTheme="majorBidi" w:hAnsiTheme="majorBidi" w:cstheme="majorBidi"/>
          <w:iCs/>
          <w:szCs w:val="22"/>
          <w:lang w:val="cs-CZ"/>
        </w:rPr>
        <w:t>a</w:t>
      </w:r>
      <w:r w:rsidR="00A83AAC" w:rsidRPr="00A61E39">
        <w:rPr>
          <w:rFonts w:asciiTheme="majorBidi" w:hAnsiTheme="majorBidi" w:cstheme="majorBidi"/>
          <w:iCs/>
          <w:szCs w:val="22"/>
          <w:lang w:val="cs-CZ"/>
        </w:rPr>
        <w:t>t</w:t>
      </w:r>
    </w:p>
    <w:p w14:paraId="6EBB600A" w14:textId="019AE45A" w:rsidR="00605B91" w:rsidRPr="00A61E39" w:rsidRDefault="003B14A2" w:rsidP="000F72EA">
      <w:pPr>
        <w:pStyle w:val="ListParagraph"/>
        <w:numPr>
          <w:ilvl w:val="0"/>
          <w:numId w:val="14"/>
        </w:numPr>
        <w:ind w:left="567" w:hanging="567"/>
        <w:rPr>
          <w:rFonts w:asciiTheme="majorBidi" w:hAnsiTheme="majorBidi" w:cstheme="majorBidi"/>
          <w:szCs w:val="22"/>
          <w:lang w:val="cs-CZ"/>
        </w:rPr>
      </w:pPr>
      <w:r w:rsidRPr="00A61E39">
        <w:rPr>
          <w:rFonts w:asciiTheme="majorBidi" w:hAnsiTheme="majorBidi" w:cstheme="majorBidi"/>
          <w:szCs w:val="22"/>
          <w:lang w:val="cs-CZ"/>
        </w:rPr>
        <w:t>Obsah balení a d</w:t>
      </w:r>
      <w:r w:rsidR="00605B91" w:rsidRPr="00A61E39">
        <w:rPr>
          <w:rFonts w:asciiTheme="majorBidi" w:hAnsiTheme="majorBidi" w:cstheme="majorBidi"/>
          <w:szCs w:val="22"/>
          <w:lang w:val="cs-CZ"/>
        </w:rPr>
        <w:t>alší informace</w:t>
      </w:r>
    </w:p>
    <w:p w14:paraId="25605E0A" w14:textId="77777777" w:rsidR="00605B91" w:rsidRPr="00656B02" w:rsidRDefault="00605B91" w:rsidP="00A61E39">
      <w:pPr>
        <w:numPr>
          <w:ilvl w:val="12"/>
          <w:numId w:val="0"/>
        </w:numPr>
        <w:ind w:right="-2"/>
        <w:rPr>
          <w:rFonts w:asciiTheme="majorBidi" w:hAnsiTheme="majorBidi" w:cstheme="majorBidi"/>
          <w:szCs w:val="22"/>
          <w:lang w:val="cs-CZ"/>
        </w:rPr>
      </w:pPr>
    </w:p>
    <w:p w14:paraId="7D046997" w14:textId="77777777" w:rsidR="00605B91" w:rsidRPr="00656B02" w:rsidRDefault="00605B91" w:rsidP="00A61E39">
      <w:pPr>
        <w:widowControl/>
        <w:rPr>
          <w:rFonts w:asciiTheme="majorBidi" w:hAnsiTheme="majorBidi" w:cstheme="majorBidi"/>
          <w:szCs w:val="22"/>
          <w:lang w:val="cs-CZ"/>
        </w:rPr>
      </w:pPr>
    </w:p>
    <w:p w14:paraId="2D53BC65" w14:textId="77777777" w:rsidR="00605B91" w:rsidRPr="00656B02" w:rsidRDefault="00721514" w:rsidP="000F72EA">
      <w:pPr>
        <w:widowControl/>
        <w:numPr>
          <w:ilvl w:val="0"/>
          <w:numId w:val="1"/>
        </w:numPr>
        <w:tabs>
          <w:tab w:val="clear" w:pos="360"/>
          <w:tab w:val="num" w:pos="567"/>
        </w:tabs>
        <w:ind w:left="567" w:hanging="567"/>
        <w:rPr>
          <w:rFonts w:asciiTheme="majorBidi" w:hAnsiTheme="majorBidi" w:cstheme="majorBidi"/>
          <w:b/>
          <w:caps/>
          <w:szCs w:val="22"/>
          <w:lang w:val="cs-CZ"/>
        </w:rPr>
      </w:pPr>
      <w:r w:rsidRPr="00656B02">
        <w:rPr>
          <w:rFonts w:asciiTheme="majorBidi" w:hAnsiTheme="majorBidi" w:cstheme="majorBidi"/>
          <w:b/>
          <w:szCs w:val="22"/>
          <w:lang w:val="cs-CZ"/>
        </w:rPr>
        <w:t xml:space="preserve">Co je přípravek </w:t>
      </w:r>
      <w:r w:rsidR="00C70296" w:rsidRPr="00656B02">
        <w:rPr>
          <w:rFonts w:asciiTheme="majorBidi" w:hAnsiTheme="majorBidi" w:cstheme="majorBidi"/>
          <w:b/>
          <w:szCs w:val="22"/>
          <w:lang w:val="cs-CZ"/>
        </w:rPr>
        <w:t xml:space="preserve">VIAGRA </w:t>
      </w:r>
      <w:r w:rsidRPr="00656B02">
        <w:rPr>
          <w:rFonts w:asciiTheme="majorBidi" w:hAnsiTheme="majorBidi" w:cstheme="majorBidi"/>
          <w:b/>
          <w:szCs w:val="22"/>
          <w:lang w:val="cs-CZ"/>
        </w:rPr>
        <w:t>a k čemu se používá</w:t>
      </w:r>
    </w:p>
    <w:p w14:paraId="006F2FF5" w14:textId="77777777" w:rsidR="00605B91" w:rsidRPr="00656B02" w:rsidRDefault="00605B91" w:rsidP="00644BDE">
      <w:pPr>
        <w:widowControl/>
        <w:rPr>
          <w:rFonts w:asciiTheme="majorBidi" w:hAnsiTheme="majorBidi" w:cstheme="majorBidi"/>
          <w:szCs w:val="22"/>
          <w:lang w:val="cs-CZ"/>
        </w:rPr>
      </w:pPr>
    </w:p>
    <w:p w14:paraId="448F857F" w14:textId="77777777" w:rsidR="00415852" w:rsidRPr="00656B02" w:rsidRDefault="00605B91" w:rsidP="00644BDE">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003B14A2" w:rsidRPr="00656B02">
        <w:rPr>
          <w:rFonts w:asciiTheme="majorBidi" w:hAnsiTheme="majorBidi" w:cstheme="majorBidi"/>
          <w:szCs w:val="22"/>
          <w:lang w:val="cs-CZ"/>
        </w:rPr>
        <w:t xml:space="preserve">obsahuje léčivou látku sildenafil, což </w:t>
      </w:r>
      <w:r w:rsidRPr="00656B02">
        <w:rPr>
          <w:rFonts w:asciiTheme="majorBidi" w:hAnsiTheme="majorBidi" w:cstheme="majorBidi"/>
          <w:szCs w:val="22"/>
          <w:lang w:val="cs-CZ"/>
        </w:rPr>
        <w:t>je lék ze skupiny nazývané inhibitory fosfodiesterázy typu 5</w:t>
      </w:r>
      <w:r w:rsidR="0082306A" w:rsidRPr="00656B02">
        <w:rPr>
          <w:rFonts w:asciiTheme="majorBidi" w:hAnsiTheme="majorBidi" w:cstheme="majorBidi"/>
          <w:szCs w:val="22"/>
          <w:lang w:val="cs-CZ"/>
        </w:rPr>
        <w:t xml:space="preserve"> (PDE5)</w:t>
      </w:r>
      <w:r w:rsidRPr="00656B02">
        <w:rPr>
          <w:rFonts w:asciiTheme="majorBidi" w:hAnsiTheme="majorBidi" w:cstheme="majorBidi"/>
          <w:szCs w:val="22"/>
          <w:lang w:val="cs-CZ"/>
        </w:rPr>
        <w:t xml:space="preserve">. Po jejím užití dochází při odpovídajícím sexuálním vzrušení k uvolnění hladkých svalových vláken kontrolujících přítok krve do penisu, čímž se zvýší přítok krve do tohoto orgánu.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Vám pomůže navodit erekci jen tehdy, pokud dojde k sexuálnímu dráždění.</w:t>
      </w:r>
    </w:p>
    <w:p w14:paraId="51013B85" w14:textId="77777777" w:rsidR="00605B91" w:rsidRPr="00656B02" w:rsidRDefault="00605B91" w:rsidP="00644BDE">
      <w:pPr>
        <w:widowControl/>
        <w:rPr>
          <w:rFonts w:asciiTheme="majorBidi" w:hAnsiTheme="majorBidi" w:cstheme="majorBidi"/>
          <w:szCs w:val="22"/>
          <w:lang w:val="cs-CZ"/>
        </w:rPr>
      </w:pPr>
    </w:p>
    <w:p w14:paraId="37552F37" w14:textId="77777777" w:rsidR="00605B91" w:rsidRPr="00656B02" w:rsidRDefault="00605B91" w:rsidP="00644BDE">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se používá k</w:t>
      </w:r>
      <w:r w:rsidR="003B14A2" w:rsidRPr="00656B02">
        <w:rPr>
          <w:rFonts w:asciiTheme="majorBidi" w:hAnsiTheme="majorBidi" w:cstheme="majorBidi"/>
          <w:szCs w:val="22"/>
          <w:lang w:val="cs-CZ"/>
        </w:rPr>
        <w:t> </w:t>
      </w:r>
      <w:r w:rsidRPr="00656B02">
        <w:rPr>
          <w:rFonts w:asciiTheme="majorBidi" w:hAnsiTheme="majorBidi" w:cstheme="majorBidi"/>
          <w:szCs w:val="22"/>
          <w:lang w:val="cs-CZ"/>
        </w:rPr>
        <w:t>léčbě</w:t>
      </w:r>
      <w:r w:rsidR="003B14A2" w:rsidRPr="00656B02">
        <w:rPr>
          <w:rFonts w:asciiTheme="majorBidi" w:hAnsiTheme="majorBidi" w:cstheme="majorBidi"/>
          <w:szCs w:val="22"/>
          <w:lang w:val="cs-CZ"/>
        </w:rPr>
        <w:t xml:space="preserve"> dospělých </w:t>
      </w:r>
      <w:r w:rsidRPr="00656B02">
        <w:rPr>
          <w:rFonts w:asciiTheme="majorBidi" w:hAnsiTheme="majorBidi" w:cstheme="majorBidi"/>
          <w:szCs w:val="22"/>
          <w:lang w:val="cs-CZ"/>
        </w:rPr>
        <w:t>mužů s poruchami erekce. Tato porucha je také známá pod pojmem impotence. Jedná se o situaci, kdy muž nemůže během sexuálního vzrušení dosáhnout ztopoření penisu nebo je toto ztopoření nedostatečné pro sexuální aktivitu.</w:t>
      </w:r>
    </w:p>
    <w:p w14:paraId="5A0118E9" w14:textId="77777777" w:rsidR="00605B91" w:rsidRPr="00656B02" w:rsidRDefault="00605B91" w:rsidP="00644BDE">
      <w:pPr>
        <w:widowControl/>
        <w:rPr>
          <w:rFonts w:asciiTheme="majorBidi" w:hAnsiTheme="majorBidi" w:cstheme="majorBidi"/>
          <w:szCs w:val="22"/>
          <w:lang w:val="cs-CZ"/>
        </w:rPr>
      </w:pPr>
    </w:p>
    <w:p w14:paraId="77258ADE" w14:textId="77777777" w:rsidR="00605B91" w:rsidRPr="00656B02" w:rsidRDefault="00605B91" w:rsidP="00644BDE">
      <w:pPr>
        <w:widowControl/>
        <w:rPr>
          <w:rFonts w:asciiTheme="majorBidi" w:hAnsiTheme="majorBidi" w:cstheme="majorBidi"/>
          <w:szCs w:val="22"/>
          <w:lang w:val="cs-CZ"/>
        </w:rPr>
      </w:pPr>
    </w:p>
    <w:p w14:paraId="764D59E3" w14:textId="77777777" w:rsidR="00605B91" w:rsidRPr="00656B02" w:rsidRDefault="00BC0A53" w:rsidP="000F72EA">
      <w:pPr>
        <w:widowControl/>
        <w:numPr>
          <w:ilvl w:val="0"/>
          <w:numId w:val="1"/>
        </w:numPr>
        <w:tabs>
          <w:tab w:val="clear" w:pos="360"/>
          <w:tab w:val="num" w:pos="567"/>
        </w:tabs>
        <w:ind w:left="567" w:hanging="567"/>
        <w:rPr>
          <w:rFonts w:asciiTheme="majorBidi" w:hAnsiTheme="majorBidi" w:cstheme="majorBidi"/>
          <w:b/>
          <w:szCs w:val="22"/>
          <w:lang w:val="cs-CZ"/>
        </w:rPr>
      </w:pPr>
      <w:r w:rsidRPr="00656B02">
        <w:rPr>
          <w:rFonts w:asciiTheme="majorBidi" w:hAnsiTheme="majorBidi" w:cstheme="majorBidi"/>
          <w:b/>
          <w:bCs/>
          <w:szCs w:val="22"/>
          <w:lang w:val="cs-CZ"/>
        </w:rPr>
        <w:t xml:space="preserve">Čemu musíte věnovat pozornost, než začnete přípravek </w:t>
      </w:r>
      <w:r w:rsidR="00C70296" w:rsidRPr="00656B02">
        <w:rPr>
          <w:rFonts w:asciiTheme="majorBidi" w:hAnsiTheme="majorBidi" w:cstheme="majorBidi"/>
          <w:b/>
          <w:bCs/>
          <w:szCs w:val="22"/>
          <w:lang w:val="cs-CZ"/>
        </w:rPr>
        <w:t xml:space="preserve">VIAGRA </w:t>
      </w:r>
      <w:r w:rsidRPr="00656B02">
        <w:rPr>
          <w:rFonts w:asciiTheme="majorBidi" w:hAnsiTheme="majorBidi" w:cstheme="majorBidi"/>
          <w:b/>
          <w:bCs/>
          <w:szCs w:val="22"/>
          <w:lang w:val="cs-CZ"/>
        </w:rPr>
        <w:t>užívat</w:t>
      </w:r>
    </w:p>
    <w:p w14:paraId="107E4165" w14:textId="77777777" w:rsidR="00605B91" w:rsidRPr="00656B02" w:rsidRDefault="00605B91" w:rsidP="00A61E39">
      <w:pPr>
        <w:widowControl/>
        <w:rPr>
          <w:rFonts w:asciiTheme="majorBidi" w:hAnsiTheme="majorBidi" w:cstheme="majorBidi"/>
          <w:b/>
          <w:szCs w:val="22"/>
          <w:lang w:val="cs-CZ"/>
        </w:rPr>
      </w:pPr>
    </w:p>
    <w:p w14:paraId="569F70C5" w14:textId="77777777" w:rsidR="00605B91" w:rsidRPr="00656B02" w:rsidRDefault="00605B91" w:rsidP="00A61E39">
      <w:pPr>
        <w:widowControl/>
        <w:rPr>
          <w:rFonts w:asciiTheme="majorBidi" w:hAnsiTheme="majorBidi" w:cstheme="majorBidi"/>
          <w:b/>
          <w:szCs w:val="22"/>
          <w:lang w:val="cs-CZ"/>
        </w:rPr>
      </w:pPr>
      <w:r w:rsidRPr="00656B02">
        <w:rPr>
          <w:rFonts w:asciiTheme="majorBidi" w:hAnsiTheme="majorBidi" w:cstheme="majorBidi"/>
          <w:b/>
          <w:szCs w:val="22"/>
          <w:lang w:val="cs-CZ"/>
        </w:rPr>
        <w:t xml:space="preserve">Neužívejte přípravek </w:t>
      </w:r>
      <w:r w:rsidRPr="00656B02">
        <w:rPr>
          <w:rFonts w:asciiTheme="majorBidi" w:hAnsiTheme="majorBidi" w:cstheme="majorBidi"/>
          <w:b/>
          <w:bCs/>
          <w:iCs/>
          <w:szCs w:val="22"/>
          <w:lang w:val="cs-CZ"/>
        </w:rPr>
        <w:t>VIAGRA</w:t>
      </w:r>
    </w:p>
    <w:p w14:paraId="3DB60E6F" w14:textId="77777777" w:rsidR="003B14A2" w:rsidRPr="0084357C" w:rsidRDefault="003B14A2" w:rsidP="000F72EA">
      <w:pPr>
        <w:widowControl/>
        <w:numPr>
          <w:ilvl w:val="0"/>
          <w:numId w:val="61"/>
        </w:numPr>
        <w:ind w:left="567" w:hanging="567"/>
        <w:rPr>
          <w:rFonts w:asciiTheme="majorBidi" w:hAnsiTheme="majorBidi" w:cstheme="majorBidi"/>
          <w:b/>
          <w:szCs w:val="22"/>
          <w:lang w:val="cs-CZ"/>
        </w:rPr>
      </w:pPr>
      <w:r w:rsidRPr="00656B02">
        <w:rPr>
          <w:rFonts w:asciiTheme="majorBidi" w:hAnsiTheme="majorBidi" w:cstheme="majorBidi"/>
          <w:szCs w:val="22"/>
          <w:lang w:val="cs-CZ"/>
        </w:rPr>
        <w:t>jestliže jste alergický na sildenafil nebo na kteroukoli další složku tohoto přípravku (uvedenou v bodě 6)</w:t>
      </w:r>
      <w:r w:rsidR="00467F7B" w:rsidRPr="00656B02">
        <w:rPr>
          <w:rFonts w:asciiTheme="majorBidi" w:hAnsiTheme="majorBidi" w:cstheme="majorBidi"/>
          <w:szCs w:val="22"/>
          <w:lang w:val="cs-CZ"/>
        </w:rPr>
        <w:t>.</w:t>
      </w:r>
    </w:p>
    <w:p w14:paraId="16D04809" w14:textId="77777777" w:rsidR="0084357C" w:rsidRPr="00656B02" w:rsidRDefault="0084357C" w:rsidP="0084357C">
      <w:pPr>
        <w:widowControl/>
        <w:rPr>
          <w:rFonts w:asciiTheme="majorBidi" w:hAnsiTheme="majorBidi" w:cstheme="majorBidi"/>
          <w:b/>
          <w:szCs w:val="22"/>
          <w:lang w:val="cs-CZ"/>
        </w:rPr>
      </w:pPr>
    </w:p>
    <w:p w14:paraId="0C547C23" w14:textId="43BA068E" w:rsidR="0082306A" w:rsidRDefault="00605B91" w:rsidP="000F72EA">
      <w:pPr>
        <w:widowControl/>
        <w:numPr>
          <w:ilvl w:val="0"/>
          <w:numId w:val="6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w:t>
      </w:r>
      <w:r w:rsidR="008359EE">
        <w:rPr>
          <w:rFonts w:asciiTheme="majorBidi" w:hAnsiTheme="majorBidi" w:cstheme="majorBidi"/>
          <w:szCs w:val="22"/>
          <w:lang w:val="cs-CZ"/>
        </w:rPr>
        <w:t>po</w:t>
      </w:r>
      <w:r w:rsidRPr="00656B02">
        <w:rPr>
          <w:rFonts w:asciiTheme="majorBidi" w:hAnsiTheme="majorBidi" w:cstheme="majorBidi"/>
          <w:szCs w:val="22"/>
          <w:lang w:val="cs-CZ"/>
        </w:rPr>
        <w:t xml:space="preserve">užíváte léky </w:t>
      </w:r>
      <w:r w:rsidR="0082306A" w:rsidRPr="00656B02">
        <w:rPr>
          <w:rFonts w:asciiTheme="majorBidi" w:hAnsiTheme="majorBidi" w:cstheme="majorBidi"/>
          <w:szCs w:val="22"/>
          <w:lang w:val="cs-CZ"/>
        </w:rPr>
        <w:t xml:space="preserve">nazývané </w:t>
      </w:r>
      <w:r w:rsidRPr="00656B02">
        <w:rPr>
          <w:rFonts w:asciiTheme="majorBidi" w:hAnsiTheme="majorBidi" w:cstheme="majorBidi"/>
          <w:szCs w:val="22"/>
          <w:lang w:val="cs-CZ"/>
        </w:rPr>
        <w:t>nitráty</w:t>
      </w:r>
      <w:r w:rsidR="0082306A" w:rsidRPr="00656B02">
        <w:rPr>
          <w:rFonts w:asciiTheme="majorBidi" w:hAnsiTheme="majorBidi" w:cstheme="majorBidi"/>
          <w:szCs w:val="22"/>
          <w:lang w:val="cs-CZ"/>
        </w:rPr>
        <w:t xml:space="preserve">, protože souběžné </w:t>
      </w:r>
      <w:r w:rsidR="008359EE">
        <w:rPr>
          <w:rFonts w:asciiTheme="majorBidi" w:hAnsiTheme="majorBidi" w:cstheme="majorBidi"/>
          <w:szCs w:val="22"/>
          <w:lang w:val="cs-CZ"/>
        </w:rPr>
        <w:t>po</w:t>
      </w:r>
      <w:r w:rsidR="0082306A" w:rsidRPr="00656B02">
        <w:rPr>
          <w:rFonts w:asciiTheme="majorBidi" w:hAnsiTheme="majorBidi" w:cstheme="majorBidi"/>
          <w:szCs w:val="22"/>
          <w:lang w:val="cs-CZ"/>
        </w:rPr>
        <w:t>užití může způsobit nebezpečn</w:t>
      </w:r>
      <w:r w:rsidR="003B14A2" w:rsidRPr="00656B02">
        <w:rPr>
          <w:rFonts w:asciiTheme="majorBidi" w:hAnsiTheme="majorBidi" w:cstheme="majorBidi"/>
          <w:szCs w:val="22"/>
          <w:lang w:val="cs-CZ"/>
        </w:rPr>
        <w:t>ý pokles</w:t>
      </w:r>
      <w:r w:rsidR="00601ED3" w:rsidRPr="00656B02">
        <w:rPr>
          <w:rFonts w:asciiTheme="majorBidi" w:hAnsiTheme="majorBidi" w:cstheme="majorBidi"/>
          <w:szCs w:val="22"/>
          <w:lang w:val="cs-CZ"/>
        </w:rPr>
        <w:t xml:space="preserve"> </w:t>
      </w:r>
      <w:r w:rsidR="0082306A" w:rsidRPr="00656B02">
        <w:rPr>
          <w:rFonts w:asciiTheme="majorBidi" w:hAnsiTheme="majorBidi" w:cstheme="majorBidi"/>
          <w:szCs w:val="22"/>
          <w:lang w:val="cs-CZ"/>
        </w:rPr>
        <w:t xml:space="preserve">krevního tlaku. Informujte svého lékaře, pokud užíváte </w:t>
      </w:r>
      <w:r w:rsidR="008359EE">
        <w:rPr>
          <w:rFonts w:asciiTheme="majorBidi" w:hAnsiTheme="majorBidi" w:cstheme="majorBidi"/>
          <w:szCs w:val="22"/>
          <w:lang w:val="cs-CZ"/>
        </w:rPr>
        <w:t>kterýkoli</w:t>
      </w:r>
      <w:r w:rsidR="0082306A" w:rsidRPr="00656B02">
        <w:rPr>
          <w:rFonts w:asciiTheme="majorBidi" w:hAnsiTheme="majorBidi" w:cstheme="majorBidi"/>
          <w:szCs w:val="22"/>
          <w:lang w:val="cs-CZ"/>
        </w:rPr>
        <w:t xml:space="preserve"> z těchto léků předepisovaný k úlevě od příznaků anginy pectoris (bolesti na hrudi</w:t>
      </w:r>
      <w:r w:rsidR="003E27B4" w:rsidRPr="00656B02">
        <w:rPr>
          <w:rFonts w:asciiTheme="majorBidi" w:hAnsiTheme="majorBidi" w:cstheme="majorBidi"/>
          <w:szCs w:val="22"/>
          <w:lang w:val="cs-CZ"/>
        </w:rPr>
        <w:t xml:space="preserve"> srdečního původu</w:t>
      </w:r>
      <w:r w:rsidR="0082306A" w:rsidRPr="00656B02">
        <w:rPr>
          <w:rFonts w:asciiTheme="majorBidi" w:hAnsiTheme="majorBidi" w:cstheme="majorBidi"/>
          <w:szCs w:val="22"/>
          <w:lang w:val="cs-CZ"/>
        </w:rPr>
        <w:t>)</w:t>
      </w:r>
      <w:r w:rsidR="003E27B4" w:rsidRPr="00656B02">
        <w:rPr>
          <w:rFonts w:asciiTheme="majorBidi" w:hAnsiTheme="majorBidi" w:cstheme="majorBidi"/>
          <w:szCs w:val="22"/>
          <w:lang w:val="cs-CZ"/>
        </w:rPr>
        <w:t>.</w:t>
      </w:r>
      <w:r w:rsidR="0082306A" w:rsidRPr="00656B02">
        <w:rPr>
          <w:rFonts w:asciiTheme="majorBidi" w:hAnsiTheme="majorBidi" w:cstheme="majorBidi"/>
          <w:szCs w:val="22"/>
          <w:lang w:val="cs-CZ"/>
        </w:rPr>
        <w:t xml:space="preserve"> Nejste-li si jist</w:t>
      </w:r>
      <w:r w:rsidR="008A746A">
        <w:rPr>
          <w:rFonts w:asciiTheme="majorBidi" w:hAnsiTheme="majorBidi" w:cstheme="majorBidi"/>
          <w:szCs w:val="22"/>
          <w:lang w:val="cs-CZ"/>
        </w:rPr>
        <w:t>ý</w:t>
      </w:r>
      <w:r w:rsidR="0082306A" w:rsidRPr="00656B02">
        <w:rPr>
          <w:rFonts w:asciiTheme="majorBidi" w:hAnsiTheme="majorBidi" w:cstheme="majorBidi"/>
          <w:szCs w:val="22"/>
          <w:lang w:val="cs-CZ"/>
        </w:rPr>
        <w:t>, zeptejte se svého lékaře nebo lékárníka.</w:t>
      </w:r>
    </w:p>
    <w:p w14:paraId="4F68447B" w14:textId="77777777" w:rsidR="0084357C" w:rsidRPr="00656B02" w:rsidRDefault="0084357C" w:rsidP="0084357C">
      <w:pPr>
        <w:widowControl/>
        <w:rPr>
          <w:rFonts w:asciiTheme="majorBidi" w:hAnsiTheme="majorBidi" w:cstheme="majorBidi"/>
          <w:szCs w:val="22"/>
          <w:lang w:val="cs-CZ"/>
        </w:rPr>
      </w:pPr>
    </w:p>
    <w:p w14:paraId="202B0CF4" w14:textId="77777777" w:rsidR="0082306A" w:rsidRDefault="0082306A" w:rsidP="000F72EA">
      <w:pPr>
        <w:widowControl/>
        <w:numPr>
          <w:ilvl w:val="0"/>
          <w:numId w:val="6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užíváte </w:t>
      </w:r>
      <w:r w:rsidR="00605B91" w:rsidRPr="00656B02">
        <w:rPr>
          <w:rFonts w:asciiTheme="majorBidi" w:hAnsiTheme="majorBidi" w:cstheme="majorBidi"/>
          <w:szCs w:val="22"/>
          <w:lang w:val="cs-CZ"/>
        </w:rPr>
        <w:t>léky schopné uvolňovat oxid dusnatý, jako je např. isoamyl-nitrit</w:t>
      </w:r>
      <w:r w:rsidRPr="00656B02">
        <w:rPr>
          <w:rFonts w:asciiTheme="majorBidi" w:hAnsiTheme="majorBidi" w:cstheme="majorBidi"/>
          <w:szCs w:val="22"/>
          <w:lang w:val="cs-CZ"/>
        </w:rPr>
        <w:t xml:space="preserve">, protože souběžné užití může </w:t>
      </w:r>
      <w:r w:rsidR="00077A67" w:rsidRPr="00656B02">
        <w:rPr>
          <w:rFonts w:asciiTheme="majorBidi" w:hAnsiTheme="majorBidi" w:cstheme="majorBidi"/>
          <w:szCs w:val="22"/>
          <w:lang w:val="cs-CZ"/>
        </w:rPr>
        <w:t xml:space="preserve">také </w:t>
      </w:r>
      <w:r w:rsidRPr="00656B02">
        <w:rPr>
          <w:rFonts w:asciiTheme="majorBidi" w:hAnsiTheme="majorBidi" w:cstheme="majorBidi"/>
          <w:szCs w:val="22"/>
          <w:lang w:val="cs-CZ"/>
        </w:rPr>
        <w:t>způsobit nebezpečn</w:t>
      </w:r>
      <w:r w:rsidR="003B14A2" w:rsidRPr="00656B02">
        <w:rPr>
          <w:rFonts w:asciiTheme="majorBidi" w:hAnsiTheme="majorBidi" w:cstheme="majorBidi"/>
          <w:szCs w:val="22"/>
          <w:lang w:val="cs-CZ"/>
        </w:rPr>
        <w:t>ý</w:t>
      </w:r>
      <w:r w:rsidRPr="00656B02">
        <w:rPr>
          <w:rFonts w:asciiTheme="majorBidi" w:hAnsiTheme="majorBidi" w:cstheme="majorBidi"/>
          <w:szCs w:val="22"/>
          <w:lang w:val="cs-CZ"/>
        </w:rPr>
        <w:t xml:space="preserve"> </w:t>
      </w:r>
      <w:r w:rsidR="003B14A2" w:rsidRPr="00656B02">
        <w:rPr>
          <w:rFonts w:asciiTheme="majorBidi" w:hAnsiTheme="majorBidi" w:cstheme="majorBidi"/>
          <w:szCs w:val="22"/>
          <w:lang w:val="cs-CZ"/>
        </w:rPr>
        <w:t>pokles</w:t>
      </w:r>
      <w:r w:rsidRPr="00656B02">
        <w:rPr>
          <w:rFonts w:asciiTheme="majorBidi" w:hAnsiTheme="majorBidi" w:cstheme="majorBidi"/>
          <w:szCs w:val="22"/>
          <w:lang w:val="cs-CZ"/>
        </w:rPr>
        <w:t xml:space="preserve"> krevního tlaku.</w:t>
      </w:r>
    </w:p>
    <w:p w14:paraId="6E17F9E6" w14:textId="77777777" w:rsidR="0084357C" w:rsidRPr="00656B02" w:rsidRDefault="0084357C" w:rsidP="0084357C">
      <w:pPr>
        <w:widowControl/>
        <w:rPr>
          <w:rFonts w:asciiTheme="majorBidi" w:hAnsiTheme="majorBidi" w:cstheme="majorBidi"/>
          <w:szCs w:val="22"/>
          <w:lang w:val="cs-CZ"/>
        </w:rPr>
      </w:pPr>
    </w:p>
    <w:p w14:paraId="2E9CB5FF" w14:textId="090B6725" w:rsidR="00D47571" w:rsidRDefault="00D47571" w:rsidP="000F72EA">
      <w:pPr>
        <w:widowControl/>
        <w:numPr>
          <w:ilvl w:val="0"/>
          <w:numId w:val="61"/>
        </w:numPr>
        <w:ind w:left="567" w:hanging="567"/>
        <w:rPr>
          <w:rFonts w:asciiTheme="majorBidi" w:hAnsiTheme="majorBidi" w:cstheme="majorBidi"/>
          <w:szCs w:val="22"/>
          <w:lang w:val="cs-CZ"/>
        </w:rPr>
      </w:pPr>
      <w:r w:rsidRPr="00656B02">
        <w:rPr>
          <w:rFonts w:asciiTheme="majorBidi" w:hAnsiTheme="majorBidi" w:cstheme="majorBidi"/>
          <w:szCs w:val="22"/>
          <w:lang w:val="cs-CZ"/>
        </w:rPr>
        <w:t>jestliže užíváte riocigvát. Tento lék se používá k léčbě plicní arteriální hypertenze (tj. vysokého krevního tlaku v plicích) a chronické tromboembolické plicní hypertenze (tj. vysokého krevní</w:t>
      </w:r>
      <w:r w:rsidR="008359EE">
        <w:rPr>
          <w:rFonts w:asciiTheme="majorBidi" w:hAnsiTheme="majorBidi" w:cstheme="majorBidi"/>
          <w:szCs w:val="22"/>
          <w:lang w:val="cs-CZ"/>
        </w:rPr>
        <w:t>ho</w:t>
      </w:r>
      <w:r w:rsidRPr="00656B02">
        <w:rPr>
          <w:rFonts w:asciiTheme="majorBidi" w:hAnsiTheme="majorBidi" w:cstheme="majorBidi"/>
          <w:szCs w:val="22"/>
          <w:lang w:val="cs-CZ"/>
        </w:rPr>
        <w:t xml:space="preserve"> tlaku v plicích </w:t>
      </w:r>
      <w:r w:rsidR="008359EE">
        <w:rPr>
          <w:rFonts w:asciiTheme="majorBidi" w:hAnsiTheme="majorBidi" w:cstheme="majorBidi"/>
          <w:szCs w:val="22"/>
          <w:lang w:val="cs-CZ"/>
        </w:rPr>
        <w:t>při přítomnosti</w:t>
      </w:r>
      <w:r w:rsidRPr="00656B02">
        <w:rPr>
          <w:rFonts w:asciiTheme="majorBidi" w:hAnsiTheme="majorBidi" w:cstheme="majorBidi"/>
          <w:szCs w:val="22"/>
          <w:lang w:val="cs-CZ"/>
        </w:rPr>
        <w:t xml:space="preserve"> krevních sraženin). U inhibitorů</w:t>
      </w:r>
      <w:r w:rsidR="008359EE">
        <w:rPr>
          <w:rFonts w:asciiTheme="majorBidi" w:hAnsiTheme="majorBidi" w:cstheme="majorBidi"/>
          <w:szCs w:val="22"/>
          <w:lang w:val="cs-CZ"/>
        </w:rPr>
        <w:t xml:space="preserve"> </w:t>
      </w:r>
      <w:r w:rsidR="008359EE" w:rsidRPr="00656B02">
        <w:rPr>
          <w:rFonts w:asciiTheme="majorBidi" w:hAnsiTheme="majorBidi" w:cstheme="majorBidi"/>
          <w:szCs w:val="22"/>
          <w:lang w:val="cs-CZ"/>
        </w:rPr>
        <w:t>PDE5</w:t>
      </w:r>
      <w:r w:rsidRPr="00656B02">
        <w:rPr>
          <w:rFonts w:asciiTheme="majorBidi" w:hAnsiTheme="majorBidi" w:cstheme="majorBidi"/>
          <w:szCs w:val="22"/>
          <w:lang w:val="cs-CZ"/>
        </w:rPr>
        <w:t xml:space="preserve">, jako je například </w:t>
      </w:r>
      <w:r w:rsidR="0003697D" w:rsidRPr="00656B02">
        <w:rPr>
          <w:rFonts w:asciiTheme="majorBidi" w:hAnsiTheme="majorBidi" w:cstheme="majorBidi"/>
          <w:szCs w:val="22"/>
          <w:lang w:val="cs-CZ"/>
        </w:rPr>
        <w:lastRenderedPageBreak/>
        <w:t>VIAGRA</w:t>
      </w:r>
      <w:r w:rsidRPr="00656B02">
        <w:rPr>
          <w:rFonts w:asciiTheme="majorBidi" w:hAnsiTheme="majorBidi" w:cstheme="majorBidi"/>
          <w:szCs w:val="22"/>
          <w:lang w:val="cs-CZ"/>
        </w:rPr>
        <w:t>, bylo prokázáno, že zvyšují hypotenzní účinek tohoto léku. Pokud užíváte riocigvát nebo si nejste jist</w:t>
      </w:r>
      <w:r w:rsidR="008359EE">
        <w:rPr>
          <w:rFonts w:asciiTheme="majorBidi" w:hAnsiTheme="majorBidi" w:cstheme="majorBidi"/>
          <w:szCs w:val="22"/>
          <w:lang w:val="cs-CZ"/>
        </w:rPr>
        <w:t>ý</w:t>
      </w:r>
      <w:r w:rsidRPr="00656B02">
        <w:rPr>
          <w:rFonts w:asciiTheme="majorBidi" w:hAnsiTheme="majorBidi" w:cstheme="majorBidi"/>
          <w:szCs w:val="22"/>
          <w:lang w:val="cs-CZ"/>
        </w:rPr>
        <w:t>, informujte svého lékaře.</w:t>
      </w:r>
    </w:p>
    <w:p w14:paraId="28DAD6E1" w14:textId="77777777" w:rsidR="0084357C" w:rsidRPr="00656B02" w:rsidRDefault="0084357C" w:rsidP="0084357C">
      <w:pPr>
        <w:widowControl/>
        <w:rPr>
          <w:rFonts w:asciiTheme="majorBidi" w:hAnsiTheme="majorBidi" w:cstheme="majorBidi"/>
          <w:szCs w:val="22"/>
          <w:lang w:val="cs-CZ"/>
        </w:rPr>
      </w:pPr>
    </w:p>
    <w:p w14:paraId="4CFECACF" w14:textId="01826AE3" w:rsidR="00605B91" w:rsidRDefault="00605B91" w:rsidP="000F72EA">
      <w:pPr>
        <w:widowControl/>
        <w:numPr>
          <w:ilvl w:val="0"/>
          <w:numId w:val="6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máte </w:t>
      </w:r>
      <w:r w:rsidR="008359EE">
        <w:rPr>
          <w:rFonts w:asciiTheme="majorBidi" w:hAnsiTheme="majorBidi" w:cstheme="majorBidi"/>
          <w:szCs w:val="22"/>
          <w:lang w:val="cs-CZ"/>
        </w:rPr>
        <w:t xml:space="preserve">těžkou </w:t>
      </w:r>
      <w:r w:rsidRPr="00656B02">
        <w:rPr>
          <w:rFonts w:asciiTheme="majorBidi" w:hAnsiTheme="majorBidi" w:cstheme="majorBidi"/>
          <w:szCs w:val="22"/>
          <w:lang w:val="cs-CZ"/>
        </w:rPr>
        <w:t xml:space="preserve">srdeční poruchu nebo </w:t>
      </w:r>
      <w:r w:rsidR="008359EE">
        <w:rPr>
          <w:rFonts w:asciiTheme="majorBidi" w:hAnsiTheme="majorBidi" w:cstheme="majorBidi"/>
          <w:szCs w:val="22"/>
          <w:lang w:val="cs-CZ"/>
        </w:rPr>
        <w:t>těžkou</w:t>
      </w:r>
      <w:r w:rsidRPr="00656B02">
        <w:rPr>
          <w:rFonts w:asciiTheme="majorBidi" w:hAnsiTheme="majorBidi" w:cstheme="majorBidi"/>
          <w:szCs w:val="22"/>
          <w:lang w:val="cs-CZ"/>
        </w:rPr>
        <w:t xml:space="preserve"> poruchu</w:t>
      </w:r>
      <w:r w:rsidR="008359EE">
        <w:rPr>
          <w:rFonts w:asciiTheme="majorBidi" w:hAnsiTheme="majorBidi" w:cstheme="majorBidi"/>
          <w:szCs w:val="22"/>
          <w:lang w:val="cs-CZ"/>
        </w:rPr>
        <w:t xml:space="preserve"> funkce</w:t>
      </w:r>
      <w:r w:rsidRPr="00656B02">
        <w:rPr>
          <w:rFonts w:asciiTheme="majorBidi" w:hAnsiTheme="majorBidi" w:cstheme="majorBidi"/>
          <w:szCs w:val="22"/>
          <w:lang w:val="cs-CZ"/>
        </w:rPr>
        <w:t xml:space="preserve"> jater.</w:t>
      </w:r>
    </w:p>
    <w:p w14:paraId="6E7245FC" w14:textId="77777777" w:rsidR="0084357C" w:rsidRPr="00656B02" w:rsidRDefault="0084357C" w:rsidP="0084357C">
      <w:pPr>
        <w:widowControl/>
        <w:rPr>
          <w:rFonts w:asciiTheme="majorBidi" w:hAnsiTheme="majorBidi" w:cstheme="majorBidi"/>
          <w:szCs w:val="22"/>
          <w:lang w:val="cs-CZ"/>
        </w:rPr>
      </w:pPr>
    </w:p>
    <w:p w14:paraId="65B73280" w14:textId="678104C4" w:rsidR="00605B91" w:rsidRDefault="00605B91" w:rsidP="000F72EA">
      <w:pPr>
        <w:widowControl/>
        <w:numPr>
          <w:ilvl w:val="0"/>
          <w:numId w:val="61"/>
        </w:numPr>
        <w:ind w:left="567" w:hanging="567"/>
        <w:rPr>
          <w:rFonts w:asciiTheme="majorBidi" w:hAnsiTheme="majorBidi" w:cstheme="majorBidi"/>
          <w:szCs w:val="22"/>
          <w:lang w:val="cs-CZ"/>
        </w:rPr>
      </w:pPr>
      <w:r w:rsidRPr="00656B02">
        <w:rPr>
          <w:rFonts w:asciiTheme="majorBidi" w:hAnsiTheme="majorBidi" w:cstheme="majorBidi"/>
          <w:szCs w:val="22"/>
          <w:lang w:val="cs-CZ"/>
        </w:rPr>
        <w:t>pokud jste měl nedávno mozkovou mrtvici, srdeční infarkt nebo pokud máte nízký krevní tlak.</w:t>
      </w:r>
    </w:p>
    <w:p w14:paraId="30F3C2FE" w14:textId="77777777" w:rsidR="0084357C" w:rsidRPr="00656B02" w:rsidRDefault="0084357C" w:rsidP="0084357C">
      <w:pPr>
        <w:widowControl/>
        <w:rPr>
          <w:rFonts w:asciiTheme="majorBidi" w:hAnsiTheme="majorBidi" w:cstheme="majorBidi"/>
          <w:szCs w:val="22"/>
          <w:lang w:val="cs-CZ"/>
        </w:rPr>
      </w:pPr>
    </w:p>
    <w:p w14:paraId="40194765" w14:textId="77777777" w:rsidR="00605B91" w:rsidRDefault="00605B91" w:rsidP="000F72EA">
      <w:pPr>
        <w:widowControl/>
        <w:numPr>
          <w:ilvl w:val="0"/>
          <w:numId w:val="6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máte vzácnou vrozenou poruchu sítnice (jako např. </w:t>
      </w:r>
      <w:r w:rsidRPr="00656B02">
        <w:rPr>
          <w:rFonts w:asciiTheme="majorBidi" w:hAnsiTheme="majorBidi" w:cstheme="majorBidi"/>
          <w:i/>
          <w:iCs/>
          <w:szCs w:val="22"/>
          <w:lang w:val="cs-CZ"/>
        </w:rPr>
        <w:t>retinitis pigmentosa</w:t>
      </w:r>
      <w:r w:rsidRPr="00656B02">
        <w:rPr>
          <w:rFonts w:asciiTheme="majorBidi" w:hAnsiTheme="majorBidi" w:cstheme="majorBidi"/>
          <w:szCs w:val="22"/>
          <w:lang w:val="cs-CZ"/>
        </w:rPr>
        <w:t>).</w:t>
      </w:r>
    </w:p>
    <w:p w14:paraId="128C5A3A" w14:textId="77777777" w:rsidR="0084357C" w:rsidRPr="00656B02" w:rsidRDefault="0084357C" w:rsidP="0084357C">
      <w:pPr>
        <w:widowControl/>
        <w:rPr>
          <w:rFonts w:asciiTheme="majorBidi" w:hAnsiTheme="majorBidi" w:cstheme="majorBidi"/>
          <w:szCs w:val="22"/>
          <w:lang w:val="cs-CZ"/>
        </w:rPr>
      </w:pPr>
    </w:p>
    <w:p w14:paraId="24D4C0F0" w14:textId="77777777" w:rsidR="00605B91" w:rsidRPr="00656B02" w:rsidRDefault="00605B91" w:rsidP="000F72EA">
      <w:pPr>
        <w:widowControl/>
        <w:numPr>
          <w:ilvl w:val="0"/>
          <w:numId w:val="6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jste přišel o zrak v důsledku </w:t>
      </w:r>
      <w:r w:rsidR="008168B8" w:rsidRPr="00656B02">
        <w:rPr>
          <w:rFonts w:asciiTheme="majorBidi" w:hAnsiTheme="majorBidi" w:cstheme="majorBidi"/>
          <w:szCs w:val="22"/>
          <w:lang w:val="cs-CZ"/>
        </w:rPr>
        <w:t xml:space="preserve">nearteritické </w:t>
      </w:r>
      <w:r w:rsidRPr="00656B02">
        <w:rPr>
          <w:rFonts w:asciiTheme="majorBidi" w:hAnsiTheme="majorBidi" w:cstheme="majorBidi"/>
          <w:szCs w:val="22"/>
          <w:lang w:val="cs-CZ"/>
        </w:rPr>
        <w:t>přední ischemické neuropatie optického nervu (NAION).</w:t>
      </w:r>
    </w:p>
    <w:p w14:paraId="10FA8976" w14:textId="77777777" w:rsidR="00605B91" w:rsidRPr="00656B02" w:rsidRDefault="00605B91" w:rsidP="00302550">
      <w:pPr>
        <w:widowControl/>
        <w:rPr>
          <w:rFonts w:asciiTheme="majorBidi" w:hAnsiTheme="majorBidi" w:cstheme="majorBidi"/>
          <w:b/>
          <w:szCs w:val="22"/>
          <w:lang w:val="cs-CZ"/>
        </w:rPr>
      </w:pPr>
    </w:p>
    <w:p w14:paraId="76783846" w14:textId="77777777" w:rsidR="00605B91" w:rsidRPr="00656B02" w:rsidRDefault="003B14A2" w:rsidP="00302550">
      <w:pPr>
        <w:rPr>
          <w:rFonts w:asciiTheme="majorBidi" w:hAnsiTheme="majorBidi" w:cstheme="majorBidi"/>
          <w:b/>
          <w:szCs w:val="22"/>
          <w:lang w:val="cs-CZ"/>
        </w:rPr>
      </w:pPr>
      <w:r w:rsidRPr="00656B02">
        <w:rPr>
          <w:rFonts w:asciiTheme="majorBidi" w:hAnsiTheme="majorBidi" w:cstheme="majorBidi"/>
          <w:b/>
          <w:szCs w:val="22"/>
          <w:lang w:val="cs-CZ"/>
        </w:rPr>
        <w:t>Upozornění a opatření</w:t>
      </w:r>
    </w:p>
    <w:p w14:paraId="7D13CF69" w14:textId="5BA0B4AF" w:rsidR="00605B91" w:rsidRPr="00656B02" w:rsidRDefault="003B14A2" w:rsidP="00302550">
      <w:pPr>
        <w:rPr>
          <w:rFonts w:asciiTheme="majorBidi" w:hAnsiTheme="majorBidi" w:cstheme="majorBidi"/>
          <w:szCs w:val="22"/>
          <w:lang w:val="cs-CZ"/>
        </w:rPr>
      </w:pPr>
      <w:r w:rsidRPr="00656B02">
        <w:rPr>
          <w:rFonts w:asciiTheme="majorBidi" w:hAnsiTheme="majorBidi" w:cstheme="majorBidi"/>
          <w:szCs w:val="22"/>
          <w:lang w:val="cs-CZ"/>
        </w:rPr>
        <w:t>Před užitím přípravku VIAGRA se poraďte se svým lékařem, lék</w:t>
      </w:r>
      <w:r w:rsidR="00AB1452">
        <w:rPr>
          <w:rFonts w:asciiTheme="majorBidi" w:hAnsiTheme="majorBidi" w:cstheme="majorBidi"/>
          <w:szCs w:val="22"/>
          <w:lang w:val="cs-CZ"/>
        </w:rPr>
        <w:t>á</w:t>
      </w:r>
      <w:r w:rsidRPr="00656B02">
        <w:rPr>
          <w:rFonts w:asciiTheme="majorBidi" w:hAnsiTheme="majorBidi" w:cstheme="majorBidi"/>
          <w:szCs w:val="22"/>
          <w:lang w:val="cs-CZ"/>
        </w:rPr>
        <w:t>rníkem nebo zdravotní sestrou</w:t>
      </w:r>
      <w:r w:rsidR="00605B91" w:rsidRPr="00656B02">
        <w:rPr>
          <w:rFonts w:asciiTheme="majorBidi" w:hAnsiTheme="majorBidi" w:cstheme="majorBidi"/>
          <w:szCs w:val="22"/>
          <w:lang w:val="cs-CZ"/>
        </w:rPr>
        <w:t>:</w:t>
      </w:r>
    </w:p>
    <w:p w14:paraId="7C08E441" w14:textId="60186E13" w:rsidR="003E27B4" w:rsidRPr="00656B02" w:rsidRDefault="00BA43BA" w:rsidP="000F72EA">
      <w:pPr>
        <w:pStyle w:val="BodyText2"/>
        <w:numPr>
          <w:ilvl w:val="0"/>
          <w:numId w:val="62"/>
        </w:numPr>
        <w:tabs>
          <w:tab w:val="clear" w:pos="360"/>
        </w:tabs>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8359EE">
        <w:rPr>
          <w:rFonts w:asciiTheme="majorBidi" w:hAnsiTheme="majorBidi" w:cstheme="majorBidi"/>
          <w:i w:val="0"/>
          <w:noProof w:val="0"/>
          <w:szCs w:val="22"/>
          <w:lang w:val="cs-CZ"/>
        </w:rPr>
        <w:t>má</w:t>
      </w:r>
      <w:r w:rsidR="00605B91" w:rsidRPr="00656B02">
        <w:rPr>
          <w:rFonts w:asciiTheme="majorBidi" w:hAnsiTheme="majorBidi" w:cstheme="majorBidi"/>
          <w:i w:val="0"/>
          <w:noProof w:val="0"/>
          <w:szCs w:val="22"/>
          <w:lang w:val="cs-CZ"/>
        </w:rPr>
        <w:t>te srpkovitou anemi</w:t>
      </w:r>
      <w:r w:rsidR="008359EE">
        <w:rPr>
          <w:rFonts w:asciiTheme="majorBidi" w:hAnsiTheme="majorBidi" w:cstheme="majorBidi"/>
          <w:i w:val="0"/>
          <w:noProof w:val="0"/>
          <w:szCs w:val="22"/>
          <w:lang w:val="cs-CZ"/>
        </w:rPr>
        <w:t>i</w:t>
      </w:r>
      <w:r w:rsidR="00605B91" w:rsidRPr="00656B02">
        <w:rPr>
          <w:rFonts w:asciiTheme="majorBidi" w:hAnsiTheme="majorBidi" w:cstheme="majorBidi"/>
          <w:i w:val="0"/>
          <w:noProof w:val="0"/>
          <w:szCs w:val="22"/>
          <w:lang w:val="cs-CZ"/>
        </w:rPr>
        <w:t xml:space="preserve"> (poruchu červených krvinek), leukemi</w:t>
      </w:r>
      <w:r w:rsidR="008359EE">
        <w:rPr>
          <w:rFonts w:asciiTheme="majorBidi" w:hAnsiTheme="majorBidi" w:cstheme="majorBidi"/>
          <w:i w:val="0"/>
          <w:noProof w:val="0"/>
          <w:szCs w:val="22"/>
          <w:lang w:val="cs-CZ"/>
        </w:rPr>
        <w:t>i</w:t>
      </w:r>
      <w:r w:rsidR="00605B91" w:rsidRPr="00656B02">
        <w:rPr>
          <w:rFonts w:asciiTheme="majorBidi" w:hAnsiTheme="majorBidi" w:cstheme="majorBidi"/>
          <w:i w:val="0"/>
          <w:noProof w:val="0"/>
          <w:szCs w:val="22"/>
          <w:lang w:val="cs-CZ"/>
        </w:rPr>
        <w:t xml:space="preserve"> (nádorové onemocnění bílých krvinek), mnohočetný myelom (nádorové onemocnění kostní dřeně)</w:t>
      </w:r>
      <w:r w:rsidR="008C76B3" w:rsidRPr="00656B02">
        <w:rPr>
          <w:rFonts w:asciiTheme="majorBidi" w:hAnsiTheme="majorBidi" w:cstheme="majorBidi"/>
          <w:i w:val="0"/>
          <w:noProof w:val="0"/>
          <w:szCs w:val="22"/>
          <w:lang w:val="cs-CZ"/>
        </w:rPr>
        <w:t>.</w:t>
      </w:r>
    </w:p>
    <w:p w14:paraId="7C298E37" w14:textId="77777777" w:rsidR="0082306A" w:rsidRPr="00656B02" w:rsidRDefault="0082306A" w:rsidP="00302550">
      <w:pPr>
        <w:pStyle w:val="BodyText2"/>
        <w:jc w:val="left"/>
        <w:rPr>
          <w:rFonts w:asciiTheme="majorBidi" w:hAnsiTheme="majorBidi" w:cstheme="majorBidi"/>
          <w:i w:val="0"/>
          <w:noProof w:val="0"/>
          <w:szCs w:val="22"/>
          <w:lang w:val="cs-CZ"/>
        </w:rPr>
      </w:pPr>
    </w:p>
    <w:p w14:paraId="6141D6E1" w14:textId="5A49B4AB" w:rsidR="003E27B4" w:rsidRPr="00656B02" w:rsidRDefault="00BA43BA" w:rsidP="000F72EA">
      <w:pPr>
        <w:pStyle w:val="BodyText2"/>
        <w:numPr>
          <w:ilvl w:val="0"/>
          <w:numId w:val="63"/>
        </w:numPr>
        <w:tabs>
          <w:tab w:val="clear" w:pos="360"/>
        </w:tabs>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755B93">
        <w:rPr>
          <w:rFonts w:asciiTheme="majorBidi" w:hAnsiTheme="majorBidi" w:cstheme="majorBidi"/>
          <w:i w:val="0"/>
          <w:noProof w:val="0"/>
          <w:szCs w:val="22"/>
          <w:lang w:val="cs-CZ"/>
        </w:rPr>
        <w:t>máte</w:t>
      </w:r>
      <w:r w:rsidR="00755B93"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deformitu penisu</w:t>
      </w:r>
      <w:r w:rsidR="003E27B4" w:rsidRPr="00656B02">
        <w:rPr>
          <w:rFonts w:asciiTheme="majorBidi" w:hAnsiTheme="majorBidi" w:cstheme="majorBidi"/>
          <w:i w:val="0"/>
          <w:noProof w:val="0"/>
          <w:szCs w:val="22"/>
          <w:lang w:val="cs-CZ"/>
        </w:rPr>
        <w:t xml:space="preserve"> nebo P</w:t>
      </w:r>
      <w:r w:rsidR="00077A67" w:rsidRPr="00656B02">
        <w:rPr>
          <w:rFonts w:asciiTheme="majorBidi" w:hAnsiTheme="majorBidi" w:cstheme="majorBidi"/>
          <w:i w:val="0"/>
          <w:noProof w:val="0"/>
          <w:szCs w:val="22"/>
          <w:lang w:val="cs-CZ"/>
        </w:rPr>
        <w:t>e</w:t>
      </w:r>
      <w:r w:rsidR="003E27B4" w:rsidRPr="00656B02">
        <w:rPr>
          <w:rFonts w:asciiTheme="majorBidi" w:hAnsiTheme="majorBidi" w:cstheme="majorBidi"/>
          <w:i w:val="0"/>
          <w:noProof w:val="0"/>
          <w:szCs w:val="22"/>
          <w:lang w:val="cs-CZ"/>
        </w:rPr>
        <w:t>yroni</w:t>
      </w:r>
      <w:r w:rsidR="00077A67" w:rsidRPr="00656B02">
        <w:rPr>
          <w:rFonts w:asciiTheme="majorBidi" w:hAnsiTheme="majorBidi" w:cstheme="majorBidi"/>
          <w:i w:val="0"/>
          <w:noProof w:val="0"/>
          <w:szCs w:val="22"/>
          <w:lang w:val="cs-CZ"/>
        </w:rPr>
        <w:t>eovu</w:t>
      </w:r>
      <w:r w:rsidR="003E27B4" w:rsidRPr="00656B02">
        <w:rPr>
          <w:rFonts w:asciiTheme="majorBidi" w:hAnsiTheme="majorBidi" w:cstheme="majorBidi"/>
          <w:i w:val="0"/>
          <w:noProof w:val="0"/>
          <w:szCs w:val="22"/>
          <w:lang w:val="cs-CZ"/>
        </w:rPr>
        <w:t xml:space="preserve"> chorobu</w:t>
      </w:r>
      <w:r w:rsidR="00605B91" w:rsidRPr="00656B02">
        <w:rPr>
          <w:rFonts w:asciiTheme="majorBidi" w:hAnsiTheme="majorBidi" w:cstheme="majorBidi"/>
          <w:i w:val="0"/>
          <w:noProof w:val="0"/>
          <w:szCs w:val="22"/>
          <w:lang w:val="cs-CZ"/>
        </w:rPr>
        <w:t>.</w:t>
      </w:r>
    </w:p>
    <w:p w14:paraId="35DD5C2B" w14:textId="77777777" w:rsidR="00605B91" w:rsidRPr="00656B02" w:rsidRDefault="00605B91" w:rsidP="00302550">
      <w:pPr>
        <w:pStyle w:val="BodyText2"/>
        <w:jc w:val="left"/>
        <w:rPr>
          <w:rFonts w:asciiTheme="majorBidi" w:hAnsiTheme="majorBidi" w:cstheme="majorBidi"/>
          <w:i w:val="0"/>
          <w:noProof w:val="0"/>
          <w:szCs w:val="22"/>
          <w:lang w:val="cs-CZ"/>
        </w:rPr>
      </w:pPr>
    </w:p>
    <w:p w14:paraId="08259CB7" w14:textId="47BBBF10" w:rsidR="00605B91" w:rsidRPr="00656B02" w:rsidRDefault="00BA43BA" w:rsidP="000F72EA">
      <w:pPr>
        <w:pStyle w:val="BodyText2"/>
        <w:numPr>
          <w:ilvl w:val="0"/>
          <w:numId w:val="64"/>
        </w:numPr>
        <w:tabs>
          <w:tab w:val="clear" w:pos="360"/>
        </w:tabs>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605B91" w:rsidRPr="00656B02">
        <w:rPr>
          <w:rFonts w:asciiTheme="majorBidi" w:hAnsiTheme="majorBidi" w:cstheme="majorBidi"/>
          <w:i w:val="0"/>
          <w:noProof w:val="0"/>
          <w:szCs w:val="22"/>
          <w:lang w:val="cs-CZ"/>
        </w:rPr>
        <w:t xml:space="preserve">máte potíže se srdcem. </w:t>
      </w:r>
      <w:r w:rsidR="00755B93">
        <w:rPr>
          <w:rFonts w:asciiTheme="majorBidi" w:hAnsiTheme="majorBidi" w:cstheme="majorBidi"/>
          <w:i w:val="0"/>
          <w:noProof w:val="0"/>
          <w:szCs w:val="22"/>
          <w:lang w:val="cs-CZ"/>
        </w:rPr>
        <w:t>L</w:t>
      </w:r>
      <w:r w:rsidR="00605B91" w:rsidRPr="00656B02">
        <w:rPr>
          <w:rFonts w:asciiTheme="majorBidi" w:hAnsiTheme="majorBidi" w:cstheme="majorBidi"/>
          <w:i w:val="0"/>
          <w:noProof w:val="0"/>
          <w:szCs w:val="22"/>
          <w:lang w:val="cs-CZ"/>
        </w:rPr>
        <w:t>ékař pečlivě zhodnot</w:t>
      </w:r>
      <w:r w:rsidR="00755B93">
        <w:rPr>
          <w:rFonts w:asciiTheme="majorBidi" w:hAnsiTheme="majorBidi" w:cstheme="majorBidi"/>
          <w:i w:val="0"/>
          <w:noProof w:val="0"/>
          <w:szCs w:val="22"/>
          <w:lang w:val="cs-CZ"/>
        </w:rPr>
        <w:t>í</w:t>
      </w:r>
      <w:r w:rsidR="00605B91" w:rsidRPr="00656B02">
        <w:rPr>
          <w:rFonts w:asciiTheme="majorBidi" w:hAnsiTheme="majorBidi" w:cstheme="majorBidi"/>
          <w:i w:val="0"/>
          <w:noProof w:val="0"/>
          <w:szCs w:val="22"/>
          <w:lang w:val="cs-CZ"/>
        </w:rPr>
        <w:t xml:space="preserve">, </w:t>
      </w:r>
      <w:r w:rsidR="00483E28" w:rsidRPr="00656B02">
        <w:rPr>
          <w:rFonts w:asciiTheme="majorBidi" w:hAnsiTheme="majorBidi" w:cstheme="majorBidi"/>
          <w:i w:val="0"/>
          <w:noProof w:val="0"/>
          <w:szCs w:val="22"/>
          <w:lang w:val="cs-CZ"/>
        </w:rPr>
        <w:t xml:space="preserve">zda </w:t>
      </w:r>
      <w:r w:rsidR="00605B91" w:rsidRPr="00656B02">
        <w:rPr>
          <w:rFonts w:asciiTheme="majorBidi" w:hAnsiTheme="majorBidi" w:cstheme="majorBidi"/>
          <w:i w:val="0"/>
          <w:noProof w:val="0"/>
          <w:szCs w:val="22"/>
          <w:lang w:val="cs-CZ"/>
        </w:rPr>
        <w:t>Vaše srdce snese přídatnou zátěž při pohlavním styku.</w:t>
      </w:r>
    </w:p>
    <w:p w14:paraId="25F9C9B6" w14:textId="77777777" w:rsidR="003E27B4" w:rsidRPr="00656B02" w:rsidRDefault="003E27B4" w:rsidP="00302550">
      <w:pPr>
        <w:pStyle w:val="BodyText2"/>
        <w:jc w:val="left"/>
        <w:rPr>
          <w:rFonts w:asciiTheme="majorBidi" w:hAnsiTheme="majorBidi" w:cstheme="majorBidi"/>
          <w:i w:val="0"/>
          <w:noProof w:val="0"/>
          <w:szCs w:val="22"/>
          <w:lang w:val="cs-CZ"/>
        </w:rPr>
      </w:pPr>
    </w:p>
    <w:p w14:paraId="7ABC0B8D" w14:textId="089DB4DD" w:rsidR="00605B91" w:rsidRPr="00656B02" w:rsidRDefault="00BA43BA" w:rsidP="000F72EA">
      <w:pPr>
        <w:widowControl/>
        <w:numPr>
          <w:ilvl w:val="0"/>
          <w:numId w:val="65"/>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00605B91" w:rsidRPr="00656B02">
        <w:rPr>
          <w:rFonts w:asciiTheme="majorBidi" w:hAnsiTheme="majorBidi" w:cstheme="majorBidi"/>
          <w:szCs w:val="22"/>
          <w:lang w:val="cs-CZ"/>
        </w:rPr>
        <w:t xml:space="preserve">máte </w:t>
      </w:r>
      <w:r w:rsidR="00755B93" w:rsidRPr="00193D97">
        <w:rPr>
          <w:rFonts w:asciiTheme="majorBidi" w:hAnsiTheme="majorBidi" w:cstheme="majorBidi"/>
          <w:szCs w:val="22"/>
          <w:lang w:val="cs-CZ"/>
        </w:rPr>
        <w:t>žaludeční vředy</w:t>
      </w:r>
      <w:r w:rsidR="00755B93" w:rsidRPr="00656B02" w:rsidDel="00755B93">
        <w:rPr>
          <w:rFonts w:asciiTheme="majorBidi" w:hAnsiTheme="majorBidi" w:cstheme="majorBidi"/>
          <w:szCs w:val="22"/>
          <w:lang w:val="cs-CZ"/>
        </w:rPr>
        <w:t xml:space="preserve"> </w:t>
      </w:r>
      <w:r w:rsidR="00605B91" w:rsidRPr="00656B02">
        <w:rPr>
          <w:rFonts w:asciiTheme="majorBidi" w:hAnsiTheme="majorBidi" w:cstheme="majorBidi"/>
          <w:szCs w:val="22"/>
          <w:lang w:val="cs-CZ"/>
        </w:rPr>
        <w:t xml:space="preserve">nebo </w:t>
      </w:r>
      <w:r w:rsidR="003E27B4" w:rsidRPr="00656B02">
        <w:rPr>
          <w:rFonts w:asciiTheme="majorBidi" w:hAnsiTheme="majorBidi" w:cstheme="majorBidi"/>
          <w:szCs w:val="22"/>
          <w:lang w:val="cs-CZ"/>
        </w:rPr>
        <w:t xml:space="preserve">potíže s </w:t>
      </w:r>
      <w:r w:rsidR="00605B91" w:rsidRPr="00656B02">
        <w:rPr>
          <w:rFonts w:asciiTheme="majorBidi" w:hAnsiTheme="majorBidi" w:cstheme="majorBidi"/>
          <w:szCs w:val="22"/>
          <w:lang w:val="cs-CZ"/>
        </w:rPr>
        <w:t>krvácivost</w:t>
      </w:r>
      <w:r w:rsidR="003E27B4" w:rsidRPr="00656B02">
        <w:rPr>
          <w:rFonts w:asciiTheme="majorBidi" w:hAnsiTheme="majorBidi" w:cstheme="majorBidi"/>
          <w:szCs w:val="22"/>
          <w:lang w:val="cs-CZ"/>
        </w:rPr>
        <w:t>í</w:t>
      </w:r>
      <w:r w:rsidR="00605B91" w:rsidRPr="00656B02">
        <w:rPr>
          <w:rFonts w:asciiTheme="majorBidi" w:hAnsiTheme="majorBidi" w:cstheme="majorBidi"/>
          <w:szCs w:val="22"/>
          <w:lang w:val="cs-CZ"/>
        </w:rPr>
        <w:t xml:space="preserve"> (např. hemofilii).</w:t>
      </w:r>
    </w:p>
    <w:p w14:paraId="1B142885" w14:textId="77777777" w:rsidR="003E27B4" w:rsidRPr="00656B02" w:rsidRDefault="003E27B4" w:rsidP="00302550">
      <w:pPr>
        <w:widowControl/>
        <w:rPr>
          <w:rFonts w:asciiTheme="majorBidi" w:hAnsiTheme="majorBidi" w:cstheme="majorBidi"/>
          <w:szCs w:val="22"/>
          <w:lang w:val="cs-CZ"/>
        </w:rPr>
      </w:pPr>
    </w:p>
    <w:p w14:paraId="6F633960" w14:textId="451E106D" w:rsidR="00605B91" w:rsidRPr="00656B02" w:rsidRDefault="00BA43BA" w:rsidP="000F72EA">
      <w:pPr>
        <w:widowControl/>
        <w:numPr>
          <w:ilvl w:val="0"/>
          <w:numId w:val="66"/>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00605B91" w:rsidRPr="00656B02">
        <w:rPr>
          <w:rFonts w:asciiTheme="majorBidi" w:hAnsiTheme="majorBidi" w:cstheme="majorBidi"/>
          <w:szCs w:val="22"/>
          <w:lang w:val="cs-CZ"/>
        </w:rPr>
        <w:t>zaznamenáte náhlé zhoršení nebo ztrátu zraku</w:t>
      </w:r>
      <w:r w:rsidR="00755B93">
        <w:rPr>
          <w:rFonts w:asciiTheme="majorBidi" w:hAnsiTheme="majorBidi" w:cstheme="majorBidi"/>
          <w:szCs w:val="22"/>
          <w:lang w:val="cs-CZ"/>
        </w:rPr>
        <w:t>,</w:t>
      </w:r>
      <w:r w:rsidR="00605B91" w:rsidRPr="00656B02">
        <w:rPr>
          <w:rFonts w:asciiTheme="majorBidi" w:hAnsiTheme="majorBidi" w:cstheme="majorBidi"/>
          <w:szCs w:val="22"/>
          <w:lang w:val="cs-CZ"/>
        </w:rPr>
        <w:t xml:space="preserve"> </w:t>
      </w:r>
      <w:r w:rsidR="00755B93">
        <w:rPr>
          <w:rFonts w:asciiTheme="majorBidi" w:hAnsiTheme="majorBidi" w:cstheme="majorBidi"/>
          <w:szCs w:val="22"/>
          <w:lang w:val="cs-CZ"/>
        </w:rPr>
        <w:t>p</w:t>
      </w:r>
      <w:r w:rsidR="00605B91" w:rsidRPr="00656B02">
        <w:rPr>
          <w:rFonts w:asciiTheme="majorBidi" w:hAnsiTheme="majorBidi" w:cstheme="majorBidi"/>
          <w:szCs w:val="22"/>
          <w:lang w:val="cs-CZ"/>
        </w:rPr>
        <w:t>řestaňte užívat přípravek VIAGRA a okamžitě vyhledejte svého lékaře.</w:t>
      </w:r>
    </w:p>
    <w:p w14:paraId="4C9D0785" w14:textId="77777777" w:rsidR="00605B91" w:rsidRPr="00656B02" w:rsidRDefault="00605B91" w:rsidP="006F1DF7">
      <w:pPr>
        <w:pStyle w:val="BodyText2"/>
        <w:jc w:val="left"/>
        <w:rPr>
          <w:rFonts w:asciiTheme="majorBidi" w:hAnsiTheme="majorBidi" w:cstheme="majorBidi"/>
          <w:i w:val="0"/>
          <w:noProof w:val="0"/>
          <w:szCs w:val="22"/>
          <w:lang w:val="cs-CZ"/>
        </w:rPr>
      </w:pPr>
    </w:p>
    <w:p w14:paraId="3F3645AB" w14:textId="77777777" w:rsidR="00605B91" w:rsidRPr="00656B02" w:rsidRDefault="00605B91" w:rsidP="006F1DF7">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Současně s přípravkem VIAGRA </w:t>
      </w:r>
      <w:r w:rsidR="001E53ED" w:rsidRPr="00656B02">
        <w:rPr>
          <w:rFonts w:asciiTheme="majorBidi" w:hAnsiTheme="majorBidi" w:cstheme="majorBidi"/>
          <w:i w:val="0"/>
          <w:noProof w:val="0"/>
          <w:szCs w:val="22"/>
          <w:lang w:val="cs-CZ"/>
        </w:rPr>
        <w:t>neužívejte</w:t>
      </w:r>
      <w:r w:rsidRPr="00656B02">
        <w:rPr>
          <w:rFonts w:asciiTheme="majorBidi" w:hAnsiTheme="majorBidi" w:cstheme="majorBidi"/>
          <w:i w:val="0"/>
          <w:noProof w:val="0"/>
          <w:szCs w:val="22"/>
          <w:lang w:val="cs-CZ"/>
        </w:rPr>
        <w:t xml:space="preserve"> k léčbě poruchy erekce žádný jiný přípravek</w:t>
      </w:r>
      <w:r w:rsidR="003E27B4" w:rsidRPr="00656B02">
        <w:rPr>
          <w:rFonts w:asciiTheme="majorBidi" w:hAnsiTheme="majorBidi" w:cstheme="majorBidi"/>
          <w:i w:val="0"/>
          <w:noProof w:val="0"/>
          <w:szCs w:val="22"/>
          <w:lang w:val="cs-CZ"/>
        </w:rPr>
        <w:t xml:space="preserve"> podávaný ústy nebo místně</w:t>
      </w:r>
      <w:r w:rsidRPr="00656B02">
        <w:rPr>
          <w:rFonts w:asciiTheme="majorBidi" w:hAnsiTheme="majorBidi" w:cstheme="majorBidi"/>
          <w:i w:val="0"/>
          <w:noProof w:val="0"/>
          <w:szCs w:val="22"/>
          <w:lang w:val="cs-CZ"/>
        </w:rPr>
        <w:t>.</w:t>
      </w:r>
    </w:p>
    <w:p w14:paraId="201B8E7C" w14:textId="77777777" w:rsidR="007A3146" w:rsidRPr="00656B02" w:rsidRDefault="007A3146" w:rsidP="006F1DF7">
      <w:pPr>
        <w:pStyle w:val="BodyText2"/>
        <w:jc w:val="left"/>
        <w:rPr>
          <w:rFonts w:asciiTheme="majorBidi" w:hAnsiTheme="majorBidi" w:cstheme="majorBidi"/>
          <w:i w:val="0"/>
          <w:noProof w:val="0"/>
          <w:szCs w:val="22"/>
          <w:lang w:val="cs-CZ"/>
        </w:rPr>
      </w:pPr>
    </w:p>
    <w:p w14:paraId="5C35EAF6" w14:textId="77777777" w:rsidR="00C37106" w:rsidRPr="00656B02" w:rsidRDefault="00C37106" w:rsidP="006F1DF7">
      <w:pPr>
        <w:widowControl/>
        <w:rPr>
          <w:rFonts w:asciiTheme="majorBidi" w:hAnsiTheme="majorBidi" w:cstheme="majorBidi"/>
          <w:szCs w:val="22"/>
          <w:lang w:val="cs-CZ"/>
        </w:rPr>
      </w:pPr>
      <w:r w:rsidRPr="00656B02">
        <w:rPr>
          <w:rFonts w:asciiTheme="majorBidi" w:hAnsiTheme="majorBidi" w:cstheme="majorBidi"/>
          <w:szCs w:val="22"/>
          <w:lang w:val="cs-CZ"/>
        </w:rPr>
        <w:t>Neužívejte přípravek VIAGRA současně s léčivými přípravky na plicní arteriální hypertenzi (PAH) obsahujícími sildenafil</w:t>
      </w:r>
      <w:r w:rsidR="0020685E" w:rsidRPr="00656B02">
        <w:rPr>
          <w:rFonts w:asciiTheme="majorBidi" w:hAnsiTheme="majorBidi" w:cstheme="majorBidi"/>
          <w:szCs w:val="22"/>
          <w:lang w:val="cs-CZ"/>
        </w:rPr>
        <w:t xml:space="preserve"> ani s žádnými jinými inhibitory PDE5.</w:t>
      </w:r>
    </w:p>
    <w:p w14:paraId="1B83B6E3" w14:textId="77777777" w:rsidR="00C37106" w:rsidRPr="00656B02" w:rsidRDefault="00C37106" w:rsidP="006F1DF7">
      <w:pPr>
        <w:widowControl/>
        <w:rPr>
          <w:rFonts w:asciiTheme="majorBidi" w:hAnsiTheme="majorBidi" w:cstheme="majorBidi"/>
          <w:szCs w:val="22"/>
          <w:lang w:val="cs-CZ"/>
        </w:rPr>
      </w:pPr>
    </w:p>
    <w:p w14:paraId="270BDBF0" w14:textId="3083B8B4" w:rsidR="00FA16E9" w:rsidRPr="00656B02" w:rsidRDefault="00FA16E9" w:rsidP="006F1DF7">
      <w:pPr>
        <w:widowControl/>
        <w:rPr>
          <w:rFonts w:asciiTheme="majorBidi" w:hAnsiTheme="majorBidi" w:cstheme="majorBidi"/>
          <w:szCs w:val="22"/>
          <w:lang w:val="cs-CZ"/>
        </w:rPr>
      </w:pPr>
      <w:r w:rsidRPr="00656B02">
        <w:rPr>
          <w:rFonts w:asciiTheme="majorBidi" w:hAnsiTheme="majorBidi" w:cstheme="majorBidi"/>
          <w:szCs w:val="22"/>
          <w:lang w:val="cs-CZ"/>
        </w:rPr>
        <w:t xml:space="preserve">V případě, že </w:t>
      </w:r>
      <w:r w:rsidR="00755B93">
        <w:rPr>
          <w:rFonts w:asciiTheme="majorBidi" w:hAnsiTheme="majorBidi" w:cstheme="majorBidi"/>
          <w:szCs w:val="22"/>
          <w:lang w:val="cs-CZ"/>
        </w:rPr>
        <w:t>nemáte</w:t>
      </w:r>
      <w:r w:rsidR="00755B93"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poruchu erekce, přípravek VIAGRA </w:t>
      </w:r>
      <w:r w:rsidR="001E53ED" w:rsidRPr="00656B02">
        <w:rPr>
          <w:rFonts w:asciiTheme="majorBidi" w:hAnsiTheme="majorBidi" w:cstheme="majorBidi"/>
          <w:szCs w:val="22"/>
          <w:lang w:val="cs-CZ"/>
        </w:rPr>
        <w:t>neužívejte</w:t>
      </w:r>
      <w:r w:rsidRPr="00656B02">
        <w:rPr>
          <w:rFonts w:asciiTheme="majorBidi" w:hAnsiTheme="majorBidi" w:cstheme="majorBidi"/>
          <w:szCs w:val="22"/>
          <w:lang w:val="cs-CZ"/>
        </w:rPr>
        <w:t>.</w:t>
      </w:r>
    </w:p>
    <w:p w14:paraId="0D0145E1" w14:textId="77777777" w:rsidR="00FA16E9" w:rsidRPr="00656B02" w:rsidRDefault="00FA16E9" w:rsidP="006F1DF7">
      <w:pPr>
        <w:widowControl/>
        <w:rPr>
          <w:rFonts w:asciiTheme="majorBidi" w:hAnsiTheme="majorBidi" w:cstheme="majorBidi"/>
          <w:szCs w:val="22"/>
          <w:lang w:val="cs-CZ"/>
        </w:rPr>
      </w:pPr>
    </w:p>
    <w:p w14:paraId="04E28B5A" w14:textId="77777777" w:rsidR="00FA16E9" w:rsidRPr="00656B02" w:rsidRDefault="00FA16E9" w:rsidP="006F1DF7">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VIAGRA </w:t>
      </w:r>
      <w:r w:rsidR="00340BC3" w:rsidRPr="00656B02">
        <w:rPr>
          <w:rFonts w:asciiTheme="majorBidi" w:hAnsiTheme="majorBidi" w:cstheme="majorBidi"/>
          <w:szCs w:val="22"/>
          <w:lang w:val="cs-CZ"/>
        </w:rPr>
        <w:t>není určen pro</w:t>
      </w:r>
      <w:r w:rsidRPr="00656B02">
        <w:rPr>
          <w:rFonts w:asciiTheme="majorBidi" w:hAnsiTheme="majorBidi" w:cstheme="majorBidi"/>
          <w:szCs w:val="22"/>
          <w:lang w:val="cs-CZ"/>
        </w:rPr>
        <w:t xml:space="preserve"> ženy.</w:t>
      </w:r>
    </w:p>
    <w:p w14:paraId="0208C188" w14:textId="77777777" w:rsidR="00605B91" w:rsidRPr="00656B02" w:rsidRDefault="00605B91" w:rsidP="006F1DF7">
      <w:pPr>
        <w:widowControl/>
        <w:rPr>
          <w:rFonts w:asciiTheme="majorBidi" w:hAnsiTheme="majorBidi" w:cstheme="majorBidi"/>
          <w:szCs w:val="22"/>
          <w:lang w:val="cs-CZ"/>
        </w:rPr>
      </w:pPr>
    </w:p>
    <w:p w14:paraId="24F53CF9" w14:textId="77777777" w:rsidR="00605B91" w:rsidRPr="00656B02" w:rsidRDefault="00605B91" w:rsidP="006F1DF7">
      <w:pPr>
        <w:rPr>
          <w:rFonts w:asciiTheme="majorBidi" w:hAnsiTheme="majorBidi" w:cstheme="majorBidi"/>
          <w:i/>
          <w:szCs w:val="22"/>
          <w:lang w:val="cs-CZ"/>
        </w:rPr>
      </w:pPr>
      <w:r w:rsidRPr="00656B02">
        <w:rPr>
          <w:rFonts w:asciiTheme="majorBidi" w:hAnsiTheme="majorBidi" w:cstheme="majorBidi"/>
          <w:i/>
          <w:szCs w:val="22"/>
          <w:lang w:val="cs-CZ"/>
        </w:rPr>
        <w:t xml:space="preserve">Léčba </w:t>
      </w:r>
      <w:r w:rsidR="00E77D34" w:rsidRPr="00656B02">
        <w:rPr>
          <w:rFonts w:asciiTheme="majorBidi" w:hAnsiTheme="majorBidi" w:cstheme="majorBidi"/>
          <w:i/>
          <w:szCs w:val="22"/>
          <w:lang w:val="cs-CZ"/>
        </w:rPr>
        <w:t xml:space="preserve">pacientů </w:t>
      </w:r>
      <w:r w:rsidRPr="00656B02">
        <w:rPr>
          <w:rFonts w:asciiTheme="majorBidi" w:hAnsiTheme="majorBidi" w:cstheme="majorBidi"/>
          <w:i/>
          <w:szCs w:val="22"/>
          <w:lang w:val="cs-CZ"/>
        </w:rPr>
        <w:t xml:space="preserve">s poruchou funkce ledvin nebo jater </w:t>
      </w:r>
    </w:p>
    <w:p w14:paraId="6F30E9A2" w14:textId="6C54E70A" w:rsidR="00605B91" w:rsidRPr="00656B02" w:rsidRDefault="00605B91" w:rsidP="006F1DF7">
      <w:pPr>
        <w:widowControl/>
        <w:rPr>
          <w:rFonts w:asciiTheme="majorBidi" w:hAnsiTheme="majorBidi" w:cstheme="majorBidi"/>
          <w:b/>
          <w:i/>
          <w:szCs w:val="22"/>
          <w:lang w:val="cs-CZ"/>
        </w:rPr>
      </w:pPr>
      <w:r w:rsidRPr="00656B02">
        <w:rPr>
          <w:rFonts w:asciiTheme="majorBidi" w:hAnsiTheme="majorBidi" w:cstheme="majorBidi"/>
          <w:szCs w:val="22"/>
          <w:lang w:val="cs-CZ"/>
        </w:rPr>
        <w:t>Pokud máte poruchu</w:t>
      </w:r>
      <w:r w:rsidR="00755B93">
        <w:rPr>
          <w:rFonts w:asciiTheme="majorBidi" w:hAnsiTheme="majorBidi" w:cstheme="majorBidi"/>
          <w:szCs w:val="22"/>
          <w:lang w:val="cs-CZ"/>
        </w:rPr>
        <w:t xml:space="preserve"> funkce</w:t>
      </w:r>
      <w:r w:rsidRPr="00656B02">
        <w:rPr>
          <w:rFonts w:asciiTheme="majorBidi" w:hAnsiTheme="majorBidi" w:cstheme="majorBidi"/>
          <w:szCs w:val="22"/>
          <w:lang w:val="cs-CZ"/>
        </w:rPr>
        <w:t xml:space="preserve"> jater nebo ledvin, </w:t>
      </w:r>
      <w:r w:rsidR="001E53ED" w:rsidRPr="00656B02">
        <w:rPr>
          <w:rFonts w:asciiTheme="majorBidi" w:hAnsiTheme="majorBidi" w:cstheme="majorBidi"/>
          <w:szCs w:val="22"/>
          <w:lang w:val="cs-CZ"/>
        </w:rPr>
        <w:t>sdělte</w:t>
      </w:r>
      <w:r w:rsidRPr="00656B02">
        <w:rPr>
          <w:rFonts w:asciiTheme="majorBidi" w:hAnsiTheme="majorBidi" w:cstheme="majorBidi"/>
          <w:szCs w:val="22"/>
          <w:lang w:val="cs-CZ"/>
        </w:rPr>
        <w:t xml:space="preserve"> tuto skutečnost lékař</w:t>
      </w:r>
      <w:r w:rsidR="001E53ED" w:rsidRPr="00656B02">
        <w:rPr>
          <w:rFonts w:asciiTheme="majorBidi" w:hAnsiTheme="majorBidi" w:cstheme="majorBidi"/>
          <w:szCs w:val="22"/>
          <w:lang w:val="cs-CZ"/>
        </w:rPr>
        <w:t>i</w:t>
      </w:r>
      <w:r w:rsidRPr="00656B02">
        <w:rPr>
          <w:rFonts w:asciiTheme="majorBidi" w:hAnsiTheme="majorBidi" w:cstheme="majorBidi"/>
          <w:szCs w:val="22"/>
          <w:lang w:val="cs-CZ"/>
        </w:rPr>
        <w:t xml:space="preserve">. Ten posoudí, zda je nutné dávku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upravit.</w:t>
      </w:r>
    </w:p>
    <w:p w14:paraId="427FE024" w14:textId="77777777" w:rsidR="00605B91" w:rsidRPr="00656B02" w:rsidRDefault="00605B91" w:rsidP="006F1DF7">
      <w:pPr>
        <w:numPr>
          <w:ilvl w:val="12"/>
          <w:numId w:val="0"/>
        </w:numPr>
        <w:rPr>
          <w:rFonts w:asciiTheme="majorBidi" w:hAnsiTheme="majorBidi" w:cstheme="majorBidi"/>
          <w:b/>
          <w:szCs w:val="22"/>
          <w:lang w:val="cs-CZ"/>
        </w:rPr>
      </w:pPr>
    </w:p>
    <w:p w14:paraId="3EC69B52" w14:textId="77777777" w:rsidR="00FA16E9" w:rsidRPr="00656B02" w:rsidRDefault="00FA16E9" w:rsidP="006F1DF7">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Děti a dospívající</w:t>
      </w:r>
    </w:p>
    <w:p w14:paraId="64417540" w14:textId="77777777" w:rsidR="00FA16E9" w:rsidRPr="00656B02" w:rsidRDefault="00FA16E9" w:rsidP="006F1DF7">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 xml:space="preserve">Přípravek VIAGRA není určen pro </w:t>
      </w:r>
      <w:r w:rsidR="00E77D34" w:rsidRPr="00656B02">
        <w:rPr>
          <w:rFonts w:asciiTheme="majorBidi" w:hAnsiTheme="majorBidi" w:cstheme="majorBidi"/>
          <w:szCs w:val="22"/>
          <w:lang w:val="cs-CZ"/>
        </w:rPr>
        <w:t>pacienty</w:t>
      </w:r>
      <w:r w:rsidRPr="00656B02">
        <w:rPr>
          <w:rFonts w:asciiTheme="majorBidi" w:hAnsiTheme="majorBidi" w:cstheme="majorBidi"/>
          <w:szCs w:val="22"/>
          <w:lang w:val="cs-CZ"/>
        </w:rPr>
        <w:t xml:space="preserve"> mladší 18 let.</w:t>
      </w:r>
    </w:p>
    <w:p w14:paraId="3E3BF7A2" w14:textId="77777777" w:rsidR="00FA16E9" w:rsidRPr="00656B02" w:rsidRDefault="00FA16E9" w:rsidP="006F1DF7">
      <w:pPr>
        <w:numPr>
          <w:ilvl w:val="12"/>
          <w:numId w:val="0"/>
        </w:numPr>
        <w:rPr>
          <w:rFonts w:asciiTheme="majorBidi" w:hAnsiTheme="majorBidi" w:cstheme="majorBidi"/>
          <w:b/>
          <w:szCs w:val="22"/>
          <w:lang w:val="cs-CZ"/>
        </w:rPr>
      </w:pPr>
    </w:p>
    <w:p w14:paraId="1D97E476" w14:textId="77777777" w:rsidR="0062128B" w:rsidRPr="00656B02" w:rsidRDefault="00FA16E9" w:rsidP="006F1DF7">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D</w:t>
      </w:r>
      <w:r w:rsidR="00605B91" w:rsidRPr="00656B02">
        <w:rPr>
          <w:rFonts w:asciiTheme="majorBidi" w:hAnsiTheme="majorBidi" w:cstheme="majorBidi"/>
          <w:b/>
          <w:szCs w:val="22"/>
          <w:lang w:val="cs-CZ"/>
        </w:rPr>
        <w:t>alší léčiv</w:t>
      </w:r>
      <w:r w:rsidRPr="00656B02">
        <w:rPr>
          <w:rFonts w:asciiTheme="majorBidi" w:hAnsiTheme="majorBidi" w:cstheme="majorBidi"/>
          <w:b/>
          <w:szCs w:val="22"/>
          <w:lang w:val="cs-CZ"/>
        </w:rPr>
        <w:t>é</w:t>
      </w:r>
      <w:r w:rsidR="00605B91" w:rsidRPr="00656B02">
        <w:rPr>
          <w:rFonts w:asciiTheme="majorBidi" w:hAnsiTheme="majorBidi" w:cstheme="majorBidi"/>
          <w:b/>
          <w:szCs w:val="22"/>
          <w:lang w:val="cs-CZ"/>
        </w:rPr>
        <w:t xml:space="preserve"> přípravky</w:t>
      </w:r>
      <w:r w:rsidRPr="00656B02">
        <w:rPr>
          <w:rFonts w:asciiTheme="majorBidi" w:hAnsiTheme="majorBidi" w:cstheme="majorBidi"/>
          <w:b/>
          <w:szCs w:val="22"/>
          <w:lang w:val="cs-CZ"/>
        </w:rPr>
        <w:t xml:space="preserve"> a </w:t>
      </w:r>
      <w:r w:rsidR="007D5E02" w:rsidRPr="00656B02">
        <w:rPr>
          <w:rFonts w:asciiTheme="majorBidi" w:hAnsiTheme="majorBidi" w:cstheme="majorBidi"/>
          <w:b/>
          <w:szCs w:val="22"/>
          <w:lang w:val="cs-CZ"/>
        </w:rPr>
        <w:t xml:space="preserve">přípravek </w:t>
      </w:r>
      <w:r w:rsidRPr="00656B02">
        <w:rPr>
          <w:rFonts w:asciiTheme="majorBidi" w:hAnsiTheme="majorBidi" w:cstheme="majorBidi"/>
          <w:b/>
          <w:szCs w:val="22"/>
          <w:lang w:val="cs-CZ"/>
        </w:rPr>
        <w:t>VIAGRA</w:t>
      </w:r>
    </w:p>
    <w:p w14:paraId="672437D7" w14:textId="77777777" w:rsidR="00605B91" w:rsidRPr="00656B02" w:rsidRDefault="00FA16E9" w:rsidP="006F1DF7">
      <w:pPr>
        <w:widowControl/>
        <w:rPr>
          <w:rFonts w:asciiTheme="majorBidi" w:hAnsiTheme="majorBidi" w:cstheme="majorBidi"/>
          <w:szCs w:val="22"/>
          <w:lang w:val="cs-CZ"/>
        </w:rPr>
      </w:pPr>
      <w:r w:rsidRPr="00656B02">
        <w:rPr>
          <w:rFonts w:asciiTheme="majorBidi" w:hAnsiTheme="majorBidi" w:cstheme="majorBidi"/>
          <w:szCs w:val="22"/>
          <w:lang w:val="cs-CZ"/>
        </w:rPr>
        <w:t>I</w:t>
      </w:r>
      <w:r w:rsidR="00605B91" w:rsidRPr="00656B02">
        <w:rPr>
          <w:rFonts w:asciiTheme="majorBidi" w:hAnsiTheme="majorBidi" w:cstheme="majorBidi"/>
          <w:szCs w:val="22"/>
          <w:lang w:val="cs-CZ"/>
        </w:rPr>
        <w:t>nformujte svého lékaře nebo lékárníka o všech lécích, které užíváte</w:t>
      </w:r>
      <w:r w:rsidR="00797787" w:rsidRPr="00656B02">
        <w:rPr>
          <w:rFonts w:asciiTheme="majorBidi" w:hAnsiTheme="majorBidi" w:cstheme="majorBidi"/>
          <w:szCs w:val="22"/>
          <w:lang w:val="cs-CZ"/>
        </w:rPr>
        <w:t>, které jste v nedávné době užíval</w:t>
      </w:r>
      <w:r w:rsidR="00605B91"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nebo </w:t>
      </w:r>
      <w:r w:rsidR="00797787" w:rsidRPr="00656B02">
        <w:rPr>
          <w:rFonts w:asciiTheme="majorBidi" w:hAnsiTheme="majorBidi" w:cstheme="majorBidi"/>
          <w:szCs w:val="22"/>
          <w:lang w:val="cs-CZ"/>
        </w:rPr>
        <w:t xml:space="preserve">které </w:t>
      </w:r>
      <w:r w:rsidRPr="00656B02">
        <w:rPr>
          <w:rFonts w:asciiTheme="majorBidi" w:hAnsiTheme="majorBidi" w:cstheme="majorBidi"/>
          <w:szCs w:val="22"/>
          <w:lang w:val="cs-CZ"/>
        </w:rPr>
        <w:t>možná budete užívat.</w:t>
      </w:r>
    </w:p>
    <w:p w14:paraId="737F1D0D" w14:textId="77777777" w:rsidR="00605B91" w:rsidRPr="00656B02" w:rsidRDefault="00605B91" w:rsidP="006F1DF7">
      <w:pPr>
        <w:widowControl/>
        <w:rPr>
          <w:rFonts w:asciiTheme="majorBidi" w:hAnsiTheme="majorBidi" w:cstheme="majorBidi"/>
          <w:szCs w:val="22"/>
          <w:lang w:val="cs-CZ"/>
        </w:rPr>
      </w:pPr>
    </w:p>
    <w:p w14:paraId="6E8A75C7" w14:textId="3FA81853" w:rsidR="00605B91" w:rsidRPr="00656B02" w:rsidRDefault="00605B91" w:rsidP="006F1DF7">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může ovlivňovat účinek některých jiných léků, především těch, které jsou určeny k léč</w:t>
      </w:r>
      <w:r w:rsidR="00755B93">
        <w:rPr>
          <w:rFonts w:asciiTheme="majorBidi" w:hAnsiTheme="majorBidi" w:cstheme="majorBidi"/>
          <w:szCs w:val="22"/>
          <w:lang w:val="cs-CZ"/>
        </w:rPr>
        <w:t>bě</w:t>
      </w:r>
      <w:r w:rsidRPr="00656B02">
        <w:rPr>
          <w:rFonts w:asciiTheme="majorBidi" w:hAnsiTheme="majorBidi" w:cstheme="majorBidi"/>
          <w:szCs w:val="22"/>
          <w:lang w:val="cs-CZ"/>
        </w:rPr>
        <w:t xml:space="preserve"> bolesti na hrudníku srdečního původu. V případě náhlých zdravotních problémů </w:t>
      </w:r>
      <w:r w:rsidR="00755B93">
        <w:rPr>
          <w:rFonts w:asciiTheme="majorBidi" w:hAnsiTheme="majorBidi" w:cstheme="majorBidi"/>
          <w:szCs w:val="22"/>
          <w:lang w:val="cs-CZ"/>
        </w:rPr>
        <w:t>řekněte</w:t>
      </w:r>
      <w:r w:rsidR="00755B93" w:rsidRPr="00656B02" w:rsidDel="00755B93">
        <w:rPr>
          <w:rFonts w:asciiTheme="majorBidi" w:hAnsiTheme="majorBidi" w:cstheme="majorBidi"/>
          <w:szCs w:val="22"/>
          <w:lang w:val="cs-CZ"/>
        </w:rPr>
        <w:t xml:space="preserve"> </w:t>
      </w:r>
      <w:r w:rsidR="00131B27" w:rsidRPr="00656B02">
        <w:rPr>
          <w:rFonts w:asciiTheme="majorBidi" w:hAnsiTheme="majorBidi" w:cstheme="majorBidi"/>
          <w:szCs w:val="22"/>
          <w:lang w:val="cs-CZ"/>
        </w:rPr>
        <w:t>svému lékaři, lékárníkovi nebo zdravotní sestře</w:t>
      </w:r>
      <w:r w:rsidRPr="00656B02">
        <w:rPr>
          <w:rFonts w:asciiTheme="majorBidi" w:hAnsiTheme="majorBidi" w:cstheme="majorBidi"/>
          <w:szCs w:val="22"/>
          <w:lang w:val="cs-CZ"/>
        </w:rPr>
        <w:t xml:space="preserve">, že jste užil přípravek </w:t>
      </w:r>
      <w:r w:rsidRPr="00656B02">
        <w:rPr>
          <w:rFonts w:asciiTheme="majorBidi" w:hAnsiTheme="majorBidi" w:cstheme="majorBidi"/>
          <w:iCs/>
          <w:szCs w:val="22"/>
          <w:lang w:val="cs-CZ"/>
        </w:rPr>
        <w:t>VIAGRA</w:t>
      </w:r>
      <w:r w:rsidR="003E27B4" w:rsidRPr="00656B02">
        <w:rPr>
          <w:rFonts w:asciiTheme="majorBidi" w:hAnsiTheme="majorBidi" w:cstheme="majorBidi"/>
          <w:iCs/>
          <w:szCs w:val="22"/>
          <w:lang w:val="cs-CZ"/>
        </w:rPr>
        <w:t xml:space="preserve"> a kdy</w:t>
      </w:r>
      <w:r w:rsidRPr="00656B02">
        <w:rPr>
          <w:rFonts w:asciiTheme="majorBidi" w:hAnsiTheme="majorBidi" w:cstheme="majorBidi"/>
          <w:szCs w:val="22"/>
          <w:lang w:val="cs-CZ"/>
        </w:rPr>
        <w:t xml:space="preserve">. Neužívejte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společně s jinými léky, pokud Vám </w:t>
      </w:r>
      <w:r w:rsidR="001E53ED" w:rsidRPr="00656B02">
        <w:rPr>
          <w:rFonts w:asciiTheme="majorBidi" w:hAnsiTheme="majorBidi" w:cstheme="majorBidi"/>
          <w:szCs w:val="22"/>
          <w:lang w:val="cs-CZ"/>
        </w:rPr>
        <w:t>to nedoporučí</w:t>
      </w:r>
      <w:r w:rsidRPr="00656B02">
        <w:rPr>
          <w:rFonts w:asciiTheme="majorBidi" w:hAnsiTheme="majorBidi" w:cstheme="majorBidi"/>
          <w:szCs w:val="22"/>
          <w:lang w:val="cs-CZ"/>
        </w:rPr>
        <w:t xml:space="preserve"> lékař.</w:t>
      </w:r>
    </w:p>
    <w:p w14:paraId="50D54F73" w14:textId="77777777" w:rsidR="00605B91" w:rsidRPr="00656B02" w:rsidRDefault="00605B91" w:rsidP="00AE7115">
      <w:pPr>
        <w:keepNext/>
        <w:keepLines/>
        <w:widowControl/>
        <w:rPr>
          <w:rFonts w:asciiTheme="majorBidi" w:hAnsiTheme="majorBidi" w:cstheme="majorBidi"/>
          <w:szCs w:val="22"/>
          <w:lang w:val="cs-CZ"/>
        </w:rPr>
      </w:pPr>
    </w:p>
    <w:p w14:paraId="2255C7DF" w14:textId="324E1102" w:rsidR="003E27B4" w:rsidRPr="00656B02" w:rsidRDefault="003E27B4" w:rsidP="00AE7115">
      <w:pPr>
        <w:keepNext/>
        <w:keepLines/>
        <w:widowControl/>
        <w:rPr>
          <w:rFonts w:asciiTheme="majorBidi" w:hAnsiTheme="majorBidi" w:cstheme="majorBidi"/>
          <w:szCs w:val="22"/>
          <w:lang w:val="cs-CZ"/>
        </w:rPr>
      </w:pPr>
      <w:r w:rsidRPr="00656B02">
        <w:rPr>
          <w:rFonts w:asciiTheme="majorBidi" w:hAnsiTheme="majorBidi" w:cstheme="majorBidi"/>
          <w:szCs w:val="22"/>
          <w:lang w:val="cs-CZ"/>
        </w:rPr>
        <w:t>Neužívejte p</w:t>
      </w:r>
      <w:r w:rsidR="00605B91" w:rsidRPr="00656B02">
        <w:rPr>
          <w:rFonts w:asciiTheme="majorBidi" w:hAnsiTheme="majorBidi" w:cstheme="majorBidi"/>
          <w:szCs w:val="22"/>
          <w:lang w:val="cs-CZ"/>
        </w:rPr>
        <w:t xml:space="preserve">řípravek </w:t>
      </w:r>
      <w:r w:rsidR="00605B91" w:rsidRPr="00656B02">
        <w:rPr>
          <w:rFonts w:asciiTheme="majorBidi" w:hAnsiTheme="majorBidi" w:cstheme="majorBidi"/>
          <w:caps/>
          <w:szCs w:val="22"/>
          <w:lang w:val="cs-CZ"/>
        </w:rPr>
        <w:t>Viagra</w:t>
      </w:r>
      <w:r w:rsidR="00077A67" w:rsidRPr="00656B02">
        <w:rPr>
          <w:rFonts w:asciiTheme="majorBidi" w:hAnsiTheme="majorBidi" w:cstheme="majorBidi"/>
          <w:caps/>
          <w:szCs w:val="22"/>
          <w:lang w:val="cs-CZ"/>
        </w:rPr>
        <w:t>,</w:t>
      </w:r>
      <w:r w:rsidR="00605B91"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pokud </w:t>
      </w:r>
      <w:r w:rsidR="00755B93">
        <w:rPr>
          <w:rFonts w:asciiTheme="majorBidi" w:hAnsiTheme="majorBidi" w:cstheme="majorBidi"/>
          <w:szCs w:val="22"/>
          <w:lang w:val="cs-CZ"/>
        </w:rPr>
        <w:t>po</w:t>
      </w:r>
      <w:r w:rsidRPr="00656B02">
        <w:rPr>
          <w:rFonts w:asciiTheme="majorBidi" w:hAnsiTheme="majorBidi" w:cstheme="majorBidi"/>
          <w:szCs w:val="22"/>
          <w:lang w:val="cs-CZ"/>
        </w:rPr>
        <w:t>užíváte</w:t>
      </w:r>
      <w:r w:rsidR="00605B91" w:rsidRPr="00656B02">
        <w:rPr>
          <w:rFonts w:asciiTheme="majorBidi" w:hAnsiTheme="majorBidi" w:cstheme="majorBidi"/>
          <w:szCs w:val="22"/>
          <w:lang w:val="cs-CZ"/>
        </w:rPr>
        <w:t xml:space="preserve"> lék</w:t>
      </w:r>
      <w:r w:rsidRPr="00656B02">
        <w:rPr>
          <w:rFonts w:asciiTheme="majorBidi" w:hAnsiTheme="majorBidi" w:cstheme="majorBidi"/>
          <w:szCs w:val="22"/>
          <w:lang w:val="cs-CZ"/>
        </w:rPr>
        <w:t>y</w:t>
      </w:r>
      <w:r w:rsidR="005311B6"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nazývané </w:t>
      </w:r>
      <w:r w:rsidR="00605B91" w:rsidRPr="00656B02">
        <w:rPr>
          <w:rFonts w:asciiTheme="majorBidi" w:hAnsiTheme="majorBidi" w:cstheme="majorBidi"/>
          <w:szCs w:val="22"/>
          <w:lang w:val="cs-CZ"/>
        </w:rPr>
        <w:t>nitráty</w:t>
      </w:r>
      <w:r w:rsidRPr="00656B02">
        <w:rPr>
          <w:rFonts w:asciiTheme="majorBidi" w:hAnsiTheme="majorBidi" w:cstheme="majorBidi"/>
          <w:szCs w:val="22"/>
          <w:lang w:val="cs-CZ"/>
        </w:rPr>
        <w:t xml:space="preserve">, protože souběžné </w:t>
      </w:r>
      <w:r w:rsidR="00755B93">
        <w:rPr>
          <w:rFonts w:asciiTheme="majorBidi" w:hAnsiTheme="majorBidi" w:cstheme="majorBidi"/>
          <w:szCs w:val="22"/>
          <w:lang w:val="cs-CZ"/>
        </w:rPr>
        <w:t>po</w:t>
      </w:r>
      <w:r w:rsidRPr="00656B02">
        <w:rPr>
          <w:rFonts w:asciiTheme="majorBidi" w:hAnsiTheme="majorBidi" w:cstheme="majorBidi"/>
          <w:szCs w:val="22"/>
          <w:lang w:val="cs-CZ"/>
        </w:rPr>
        <w:t>užití může způsobit nebezpečn</w:t>
      </w:r>
      <w:r w:rsidR="00131B27" w:rsidRPr="00656B02">
        <w:rPr>
          <w:rFonts w:asciiTheme="majorBidi" w:hAnsiTheme="majorBidi" w:cstheme="majorBidi"/>
          <w:szCs w:val="22"/>
          <w:lang w:val="cs-CZ"/>
        </w:rPr>
        <w:t>ý pokles</w:t>
      </w:r>
      <w:r w:rsidR="00EE5B51" w:rsidRPr="00656B02">
        <w:rPr>
          <w:rFonts w:asciiTheme="majorBidi" w:hAnsiTheme="majorBidi" w:cstheme="majorBidi"/>
          <w:szCs w:val="22"/>
          <w:lang w:val="cs-CZ"/>
        </w:rPr>
        <w:t xml:space="preserve"> </w:t>
      </w:r>
      <w:r w:rsidRPr="00656B02">
        <w:rPr>
          <w:rFonts w:asciiTheme="majorBidi" w:hAnsiTheme="majorBidi" w:cstheme="majorBidi"/>
          <w:szCs w:val="22"/>
          <w:lang w:val="cs-CZ"/>
        </w:rPr>
        <w:t>krevního tlaku. Vždy informujte svého lékaře</w:t>
      </w:r>
      <w:r w:rsidR="00131B27" w:rsidRPr="00656B02">
        <w:rPr>
          <w:rFonts w:asciiTheme="majorBidi" w:hAnsiTheme="majorBidi" w:cstheme="majorBidi"/>
          <w:szCs w:val="22"/>
          <w:lang w:val="cs-CZ"/>
        </w:rPr>
        <w:t>,</w:t>
      </w:r>
      <w:r w:rsidR="00077A67" w:rsidRPr="00656B02">
        <w:rPr>
          <w:rFonts w:asciiTheme="majorBidi" w:hAnsiTheme="majorBidi" w:cstheme="majorBidi"/>
          <w:szCs w:val="22"/>
          <w:lang w:val="cs-CZ"/>
        </w:rPr>
        <w:t xml:space="preserve"> lékárníka</w:t>
      </w:r>
      <w:r w:rsidR="00131B27" w:rsidRPr="00656B02">
        <w:rPr>
          <w:rFonts w:asciiTheme="majorBidi" w:hAnsiTheme="majorBidi" w:cstheme="majorBidi"/>
          <w:szCs w:val="22"/>
          <w:lang w:val="cs-CZ"/>
        </w:rPr>
        <w:t xml:space="preserve"> nebo zdravotní sestru</w:t>
      </w:r>
      <w:r w:rsidRPr="00656B02">
        <w:rPr>
          <w:rFonts w:asciiTheme="majorBidi" w:hAnsiTheme="majorBidi" w:cstheme="majorBidi"/>
          <w:szCs w:val="22"/>
          <w:lang w:val="cs-CZ"/>
        </w:rPr>
        <w:t xml:space="preserve">, </w:t>
      </w:r>
      <w:r w:rsidR="00755B93">
        <w:rPr>
          <w:rFonts w:asciiTheme="majorBidi" w:hAnsiTheme="majorBidi" w:cstheme="majorBidi"/>
          <w:szCs w:val="22"/>
          <w:lang w:val="cs-CZ"/>
        </w:rPr>
        <w:t>pokud</w:t>
      </w:r>
      <w:r w:rsidR="00755B93"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užíváte </w:t>
      </w:r>
      <w:r w:rsidR="00755B93">
        <w:rPr>
          <w:rFonts w:asciiTheme="majorBidi" w:hAnsiTheme="majorBidi" w:cstheme="majorBidi"/>
          <w:szCs w:val="22"/>
          <w:lang w:val="cs-CZ"/>
        </w:rPr>
        <w:t>kterýkoli</w:t>
      </w:r>
      <w:r w:rsidRPr="00656B02">
        <w:rPr>
          <w:rFonts w:asciiTheme="majorBidi" w:hAnsiTheme="majorBidi" w:cstheme="majorBidi"/>
          <w:szCs w:val="22"/>
          <w:lang w:val="cs-CZ"/>
        </w:rPr>
        <w:t xml:space="preserve"> z těchto léků předepisovaný</w:t>
      </w:r>
      <w:r w:rsidR="00077A67" w:rsidRPr="00656B02">
        <w:rPr>
          <w:rFonts w:asciiTheme="majorBidi" w:hAnsiTheme="majorBidi" w:cstheme="majorBidi"/>
          <w:szCs w:val="22"/>
          <w:lang w:val="cs-CZ"/>
        </w:rPr>
        <w:t>ch</w:t>
      </w:r>
      <w:r w:rsidRPr="00656B02">
        <w:rPr>
          <w:rFonts w:asciiTheme="majorBidi" w:hAnsiTheme="majorBidi" w:cstheme="majorBidi"/>
          <w:szCs w:val="22"/>
          <w:lang w:val="cs-CZ"/>
        </w:rPr>
        <w:t xml:space="preserve"> k úlevě od příznaků anginy pectoris (bolesti na hrudi srdečního původu</w:t>
      </w:r>
      <w:r w:rsidR="00C51992" w:rsidRPr="00656B02">
        <w:rPr>
          <w:rFonts w:asciiTheme="majorBidi" w:hAnsiTheme="majorBidi" w:cstheme="majorBidi"/>
          <w:szCs w:val="22"/>
          <w:lang w:val="cs-CZ"/>
        </w:rPr>
        <w:t>).</w:t>
      </w:r>
    </w:p>
    <w:p w14:paraId="4FE1685D" w14:textId="77777777" w:rsidR="003E27B4" w:rsidRPr="00656B02" w:rsidRDefault="003E27B4" w:rsidP="006F1DF7">
      <w:pPr>
        <w:widowControl/>
        <w:rPr>
          <w:rFonts w:asciiTheme="majorBidi" w:hAnsiTheme="majorBidi" w:cstheme="majorBidi"/>
          <w:szCs w:val="22"/>
          <w:lang w:val="cs-CZ"/>
        </w:rPr>
      </w:pPr>
    </w:p>
    <w:p w14:paraId="156D9406" w14:textId="77777777" w:rsidR="00D47571" w:rsidRPr="00656B02" w:rsidRDefault="003E27B4" w:rsidP="006F1DF7">
      <w:pPr>
        <w:widowControl/>
        <w:rPr>
          <w:rFonts w:asciiTheme="majorBidi" w:hAnsiTheme="majorBidi" w:cstheme="majorBidi"/>
          <w:szCs w:val="22"/>
          <w:lang w:val="cs-CZ"/>
        </w:rPr>
      </w:pPr>
      <w:r w:rsidRPr="00656B02">
        <w:rPr>
          <w:rFonts w:asciiTheme="majorBidi" w:hAnsiTheme="majorBidi" w:cstheme="majorBidi"/>
          <w:szCs w:val="22"/>
          <w:lang w:val="cs-CZ"/>
        </w:rPr>
        <w:t xml:space="preserve">Neužívejte přípravek </w:t>
      </w:r>
      <w:r w:rsidRPr="00656B02">
        <w:rPr>
          <w:rFonts w:asciiTheme="majorBidi" w:hAnsiTheme="majorBidi" w:cstheme="majorBidi"/>
          <w:caps/>
          <w:szCs w:val="22"/>
          <w:lang w:val="cs-CZ"/>
        </w:rPr>
        <w:t>Viagra</w:t>
      </w:r>
      <w:r w:rsidR="00077A67" w:rsidRPr="00656B02">
        <w:rPr>
          <w:rFonts w:asciiTheme="majorBidi" w:hAnsiTheme="majorBidi" w:cstheme="majorBidi"/>
          <w:caps/>
          <w:szCs w:val="22"/>
          <w:lang w:val="cs-CZ"/>
        </w:rPr>
        <w:t>,</w:t>
      </w:r>
      <w:r w:rsidRPr="00656B02">
        <w:rPr>
          <w:rFonts w:asciiTheme="majorBidi" w:hAnsiTheme="majorBidi" w:cstheme="majorBidi"/>
          <w:szCs w:val="22"/>
          <w:lang w:val="cs-CZ"/>
        </w:rPr>
        <w:t xml:space="preserve"> pokud užíváte </w:t>
      </w:r>
      <w:r w:rsidR="00605B91" w:rsidRPr="00656B02">
        <w:rPr>
          <w:rFonts w:asciiTheme="majorBidi" w:hAnsiTheme="majorBidi" w:cstheme="majorBidi"/>
          <w:szCs w:val="22"/>
          <w:lang w:val="cs-CZ"/>
        </w:rPr>
        <w:t>lék</w:t>
      </w:r>
      <w:r w:rsidRPr="00656B02">
        <w:rPr>
          <w:rFonts w:asciiTheme="majorBidi" w:hAnsiTheme="majorBidi" w:cstheme="majorBidi"/>
          <w:szCs w:val="22"/>
          <w:lang w:val="cs-CZ"/>
        </w:rPr>
        <w:t>y</w:t>
      </w:r>
      <w:r w:rsidR="00605B91" w:rsidRPr="00656B02">
        <w:rPr>
          <w:rFonts w:asciiTheme="majorBidi" w:hAnsiTheme="majorBidi" w:cstheme="majorBidi"/>
          <w:szCs w:val="22"/>
          <w:lang w:val="cs-CZ"/>
        </w:rPr>
        <w:t xml:space="preserve"> schopn</w:t>
      </w:r>
      <w:r w:rsidRPr="00656B02">
        <w:rPr>
          <w:rFonts w:asciiTheme="majorBidi" w:hAnsiTheme="majorBidi" w:cstheme="majorBidi"/>
          <w:szCs w:val="22"/>
          <w:lang w:val="cs-CZ"/>
        </w:rPr>
        <w:t>é</w:t>
      </w:r>
      <w:r w:rsidR="00605B91" w:rsidRPr="00656B02">
        <w:rPr>
          <w:rFonts w:asciiTheme="majorBidi" w:hAnsiTheme="majorBidi" w:cstheme="majorBidi"/>
          <w:szCs w:val="22"/>
          <w:lang w:val="cs-CZ"/>
        </w:rPr>
        <w:t xml:space="preserve"> uvolňovat oxid dusnatý</w:t>
      </w:r>
      <w:r w:rsidR="00D81CE3" w:rsidRPr="00656B02">
        <w:rPr>
          <w:rFonts w:asciiTheme="majorBidi" w:hAnsiTheme="majorBidi" w:cstheme="majorBidi"/>
          <w:szCs w:val="22"/>
          <w:lang w:val="cs-CZ"/>
        </w:rPr>
        <w:t>,</w:t>
      </w:r>
      <w:r w:rsidR="00077A67" w:rsidRPr="00656B02">
        <w:rPr>
          <w:rFonts w:asciiTheme="majorBidi" w:hAnsiTheme="majorBidi" w:cstheme="majorBidi"/>
          <w:szCs w:val="22"/>
          <w:lang w:val="cs-CZ"/>
        </w:rPr>
        <w:t xml:space="preserve"> jako např. isoamyl-nitrit („poppers“)</w:t>
      </w:r>
      <w:r w:rsidRPr="00656B02">
        <w:rPr>
          <w:rFonts w:asciiTheme="majorBidi" w:hAnsiTheme="majorBidi" w:cstheme="majorBidi"/>
          <w:szCs w:val="22"/>
          <w:lang w:val="cs-CZ"/>
        </w:rPr>
        <w:t>,</w:t>
      </w:r>
      <w:r w:rsidR="00605B91" w:rsidRPr="00656B02">
        <w:rPr>
          <w:rFonts w:asciiTheme="majorBidi" w:hAnsiTheme="majorBidi" w:cstheme="majorBidi"/>
          <w:szCs w:val="22"/>
          <w:lang w:val="cs-CZ"/>
        </w:rPr>
        <w:t xml:space="preserve"> </w:t>
      </w:r>
      <w:r w:rsidRPr="00656B02">
        <w:rPr>
          <w:rFonts w:asciiTheme="majorBidi" w:hAnsiTheme="majorBidi" w:cstheme="majorBidi"/>
          <w:szCs w:val="22"/>
          <w:lang w:val="cs-CZ"/>
        </w:rPr>
        <w:t>protože souběžné užití může způsobit nebezpečn</w:t>
      </w:r>
      <w:r w:rsidR="00131B27" w:rsidRPr="00656B02">
        <w:rPr>
          <w:rFonts w:asciiTheme="majorBidi" w:hAnsiTheme="majorBidi" w:cstheme="majorBidi"/>
          <w:szCs w:val="22"/>
          <w:lang w:val="cs-CZ"/>
        </w:rPr>
        <w:t>ý pokles</w:t>
      </w:r>
      <w:r w:rsidR="00EE5B51" w:rsidRPr="00656B02">
        <w:rPr>
          <w:rFonts w:asciiTheme="majorBidi" w:hAnsiTheme="majorBidi" w:cstheme="majorBidi"/>
          <w:szCs w:val="22"/>
          <w:lang w:val="cs-CZ"/>
        </w:rPr>
        <w:t xml:space="preserve"> </w:t>
      </w:r>
      <w:r w:rsidRPr="00656B02">
        <w:rPr>
          <w:rFonts w:asciiTheme="majorBidi" w:hAnsiTheme="majorBidi" w:cstheme="majorBidi"/>
          <w:szCs w:val="22"/>
          <w:lang w:val="cs-CZ"/>
        </w:rPr>
        <w:t>krevního tlaku.</w:t>
      </w:r>
    </w:p>
    <w:p w14:paraId="27D474A9" w14:textId="77777777" w:rsidR="00FA75CC" w:rsidRPr="00656B02" w:rsidRDefault="00FA75CC" w:rsidP="006F1DF7">
      <w:pPr>
        <w:widowControl/>
        <w:rPr>
          <w:rFonts w:asciiTheme="majorBidi" w:hAnsiTheme="majorBidi" w:cstheme="majorBidi"/>
          <w:szCs w:val="22"/>
          <w:lang w:val="cs-CZ"/>
        </w:rPr>
      </w:pPr>
    </w:p>
    <w:p w14:paraId="1C8C4001" w14:textId="77777777" w:rsidR="00D47571" w:rsidRPr="00656B02" w:rsidRDefault="00D47571" w:rsidP="006F1DF7">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lékárníka</w:t>
      </w:r>
      <w:r w:rsidR="0003697D" w:rsidRPr="00656B02">
        <w:rPr>
          <w:rFonts w:asciiTheme="majorBidi" w:hAnsiTheme="majorBidi" w:cstheme="majorBidi"/>
          <w:szCs w:val="22"/>
          <w:lang w:val="cs-CZ"/>
        </w:rPr>
        <w:t>,</w:t>
      </w:r>
      <w:r w:rsidRPr="00656B02">
        <w:rPr>
          <w:rFonts w:asciiTheme="majorBidi" w:hAnsiTheme="majorBidi" w:cstheme="majorBidi"/>
          <w:szCs w:val="22"/>
          <w:lang w:val="cs-CZ"/>
        </w:rPr>
        <w:t xml:space="preserve"> pokud již užíváte riocigvát.</w:t>
      </w:r>
    </w:p>
    <w:p w14:paraId="4B801A37" w14:textId="77777777" w:rsidR="00D47571" w:rsidRPr="00656B02" w:rsidRDefault="00D47571" w:rsidP="006F1DF7">
      <w:pPr>
        <w:widowControl/>
        <w:rPr>
          <w:rFonts w:asciiTheme="majorBidi" w:hAnsiTheme="majorBidi" w:cstheme="majorBidi"/>
          <w:b/>
          <w:szCs w:val="22"/>
          <w:lang w:val="cs-CZ"/>
        </w:rPr>
      </w:pPr>
    </w:p>
    <w:p w14:paraId="0C7A7E22" w14:textId="36F2D2BD" w:rsidR="00605B91" w:rsidRPr="00656B02" w:rsidRDefault="00605B91" w:rsidP="00B50E87">
      <w:pPr>
        <w:pStyle w:val="BodyText3"/>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Pokud užíváte léky, které patří do skupiny inhibitorů proteáz, např. k léčbě </w:t>
      </w:r>
      <w:r w:rsidR="001E53ED" w:rsidRPr="00656B02">
        <w:rPr>
          <w:rFonts w:asciiTheme="majorBidi" w:hAnsiTheme="majorBidi" w:cstheme="majorBidi"/>
          <w:i w:val="0"/>
          <w:noProof w:val="0"/>
          <w:szCs w:val="22"/>
          <w:lang w:val="cs-CZ"/>
        </w:rPr>
        <w:t>HIV</w:t>
      </w:r>
      <w:r w:rsidRPr="00656B02">
        <w:rPr>
          <w:rFonts w:asciiTheme="majorBidi" w:hAnsiTheme="majorBidi" w:cstheme="majorBidi"/>
          <w:i w:val="0"/>
          <w:noProof w:val="0"/>
          <w:szCs w:val="22"/>
          <w:lang w:val="cs-CZ"/>
        </w:rPr>
        <w:t xml:space="preserve">, doporučí Vám obvykle lékař přípravek VIAGRA </w:t>
      </w:r>
      <w:r w:rsidR="00755B93">
        <w:rPr>
          <w:rFonts w:asciiTheme="majorBidi" w:hAnsiTheme="majorBidi" w:cstheme="majorBidi"/>
          <w:i w:val="0"/>
          <w:noProof w:val="0"/>
          <w:szCs w:val="22"/>
          <w:lang w:val="cs-CZ"/>
        </w:rPr>
        <w:t>v</w:t>
      </w:r>
      <w:r w:rsidR="00755B93"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 xml:space="preserve">nejmenší možné </w:t>
      </w:r>
      <w:r w:rsidR="00755B93">
        <w:rPr>
          <w:rFonts w:asciiTheme="majorBidi" w:hAnsiTheme="majorBidi" w:cstheme="majorBidi"/>
          <w:i w:val="0"/>
          <w:noProof w:val="0"/>
          <w:szCs w:val="22"/>
          <w:lang w:val="cs-CZ"/>
        </w:rPr>
        <w:t>dávce</w:t>
      </w:r>
      <w:r w:rsidR="00755B93" w:rsidRPr="00656B02">
        <w:rPr>
          <w:rFonts w:asciiTheme="majorBidi" w:hAnsiTheme="majorBidi" w:cstheme="majorBidi"/>
          <w:i w:val="0"/>
          <w:noProof w:val="0"/>
          <w:szCs w:val="22"/>
          <w:lang w:val="cs-CZ"/>
        </w:rPr>
        <w:t xml:space="preserve"> </w:t>
      </w:r>
      <w:r w:rsidR="00755B93">
        <w:rPr>
          <w:rFonts w:asciiTheme="majorBidi" w:hAnsiTheme="majorBidi" w:cstheme="majorBidi"/>
          <w:i w:val="0"/>
          <w:noProof w:val="0"/>
          <w:szCs w:val="22"/>
          <w:lang w:val="cs-CZ"/>
        </w:rPr>
        <w:t>(</w:t>
      </w:r>
      <w:r w:rsidRPr="00656B02">
        <w:rPr>
          <w:rFonts w:asciiTheme="majorBidi" w:hAnsiTheme="majorBidi" w:cstheme="majorBidi"/>
          <w:i w:val="0"/>
          <w:noProof w:val="0"/>
          <w:szCs w:val="22"/>
          <w:lang w:val="cs-CZ"/>
        </w:rPr>
        <w:t>25 mg</w:t>
      </w:r>
      <w:r w:rsidR="00755B93" w:rsidRPr="00755B93">
        <w:rPr>
          <w:rFonts w:asciiTheme="majorBidi" w:hAnsiTheme="majorBidi" w:cstheme="majorBidi"/>
          <w:i w:val="0"/>
          <w:noProof w:val="0"/>
          <w:szCs w:val="22"/>
          <w:lang w:val="cs-CZ"/>
        </w:rPr>
        <w:t xml:space="preserve"> </w:t>
      </w:r>
      <w:r w:rsidR="00755B93">
        <w:rPr>
          <w:rFonts w:asciiTheme="majorBidi" w:hAnsiTheme="majorBidi" w:cstheme="majorBidi"/>
          <w:i w:val="0"/>
          <w:noProof w:val="0"/>
          <w:szCs w:val="22"/>
          <w:lang w:val="cs-CZ"/>
        </w:rPr>
        <w:t>potahované tablety)</w:t>
      </w:r>
      <w:r w:rsidRPr="00656B02">
        <w:rPr>
          <w:rFonts w:asciiTheme="majorBidi" w:hAnsiTheme="majorBidi" w:cstheme="majorBidi"/>
          <w:i w:val="0"/>
          <w:noProof w:val="0"/>
          <w:szCs w:val="22"/>
          <w:lang w:val="cs-CZ"/>
        </w:rPr>
        <w:t>.</w:t>
      </w:r>
    </w:p>
    <w:p w14:paraId="5245A323" w14:textId="77777777" w:rsidR="00605B91" w:rsidRPr="00656B02" w:rsidRDefault="00605B91" w:rsidP="00B50E87">
      <w:pPr>
        <w:widowControl/>
        <w:rPr>
          <w:rFonts w:asciiTheme="majorBidi" w:hAnsiTheme="majorBidi" w:cstheme="majorBidi"/>
          <w:szCs w:val="22"/>
          <w:lang w:val="cs-CZ"/>
        </w:rPr>
      </w:pPr>
    </w:p>
    <w:p w14:paraId="549045D0" w14:textId="2E02F607" w:rsidR="00043F67" w:rsidRPr="00656B02" w:rsidRDefault="00605B91" w:rsidP="00B50E87">
      <w:pPr>
        <w:widowControl/>
        <w:rPr>
          <w:rFonts w:asciiTheme="majorBidi" w:hAnsiTheme="majorBidi" w:cstheme="majorBidi"/>
          <w:szCs w:val="22"/>
          <w:lang w:val="cs-CZ"/>
        </w:rPr>
      </w:pPr>
      <w:r w:rsidRPr="00656B02">
        <w:rPr>
          <w:rFonts w:asciiTheme="majorBidi" w:hAnsiTheme="majorBidi" w:cstheme="majorBidi"/>
          <w:szCs w:val="22"/>
          <w:lang w:val="cs-CZ"/>
        </w:rPr>
        <w:t xml:space="preserve">Někteří pacienti, užívající alfa-blokátory k léčbě vysokého krevního tlaku nebo </w:t>
      </w:r>
      <w:r w:rsidR="003E27B4" w:rsidRPr="00656B02">
        <w:rPr>
          <w:rFonts w:asciiTheme="majorBidi" w:hAnsiTheme="majorBidi" w:cstheme="majorBidi"/>
          <w:szCs w:val="22"/>
          <w:lang w:val="cs-CZ"/>
        </w:rPr>
        <w:t>zvětšen</w:t>
      </w:r>
      <w:r w:rsidR="00EE5B51" w:rsidRPr="00656B02">
        <w:rPr>
          <w:rFonts w:asciiTheme="majorBidi" w:hAnsiTheme="majorBidi" w:cstheme="majorBidi"/>
          <w:szCs w:val="22"/>
          <w:lang w:val="cs-CZ"/>
        </w:rPr>
        <w:t>é</w:t>
      </w:r>
      <w:r w:rsidRPr="00656B02">
        <w:rPr>
          <w:rFonts w:asciiTheme="majorBidi" w:hAnsiTheme="majorBidi" w:cstheme="majorBidi"/>
          <w:szCs w:val="22"/>
          <w:lang w:val="cs-CZ"/>
        </w:rPr>
        <w:t> prostat</w:t>
      </w:r>
      <w:r w:rsidR="003E27B4" w:rsidRPr="00656B02">
        <w:rPr>
          <w:rFonts w:asciiTheme="majorBidi" w:hAnsiTheme="majorBidi" w:cstheme="majorBidi"/>
          <w:szCs w:val="22"/>
          <w:lang w:val="cs-CZ"/>
        </w:rPr>
        <w:t>y</w:t>
      </w:r>
      <w:r w:rsidRPr="00656B02">
        <w:rPr>
          <w:rFonts w:asciiTheme="majorBidi" w:hAnsiTheme="majorBidi" w:cstheme="majorBidi"/>
          <w:szCs w:val="22"/>
          <w:lang w:val="cs-CZ"/>
        </w:rPr>
        <w:t xml:space="preserve">, mohou zaznamenat závratě nebo </w:t>
      </w:r>
      <w:r w:rsidR="00755B93">
        <w:rPr>
          <w:rFonts w:asciiTheme="majorBidi" w:hAnsiTheme="majorBidi" w:cstheme="majorBidi"/>
          <w:szCs w:val="22"/>
          <w:lang w:val="cs-CZ"/>
        </w:rPr>
        <w:t>točení</w:t>
      </w:r>
      <w:r w:rsidR="00755B93" w:rsidRPr="00656B02">
        <w:rPr>
          <w:rFonts w:asciiTheme="majorBidi" w:hAnsiTheme="majorBidi" w:cstheme="majorBidi"/>
          <w:szCs w:val="22"/>
          <w:lang w:val="cs-CZ"/>
        </w:rPr>
        <w:t xml:space="preserve"> </w:t>
      </w:r>
      <w:r w:rsidRPr="00656B02">
        <w:rPr>
          <w:rFonts w:asciiTheme="majorBidi" w:hAnsiTheme="majorBidi" w:cstheme="majorBidi"/>
          <w:szCs w:val="22"/>
          <w:lang w:val="cs-CZ"/>
        </w:rPr>
        <w:t>hlavy</w:t>
      </w:r>
      <w:r w:rsidR="000925AF" w:rsidRPr="00656B02">
        <w:rPr>
          <w:rFonts w:asciiTheme="majorBidi" w:hAnsiTheme="majorBidi" w:cstheme="majorBidi"/>
          <w:szCs w:val="22"/>
          <w:lang w:val="cs-CZ"/>
        </w:rPr>
        <w:t>, které může být způsobené nízkým krevním tlakem</w:t>
      </w:r>
      <w:r w:rsidRPr="00656B02">
        <w:rPr>
          <w:rFonts w:asciiTheme="majorBidi" w:hAnsiTheme="majorBidi" w:cstheme="majorBidi"/>
          <w:szCs w:val="22"/>
          <w:lang w:val="cs-CZ"/>
        </w:rPr>
        <w:t xml:space="preserve"> při </w:t>
      </w:r>
      <w:r w:rsidR="000925AF" w:rsidRPr="00656B02">
        <w:rPr>
          <w:rFonts w:asciiTheme="majorBidi" w:hAnsiTheme="majorBidi" w:cstheme="majorBidi"/>
          <w:szCs w:val="22"/>
          <w:lang w:val="cs-CZ"/>
        </w:rPr>
        <w:t xml:space="preserve">rychlém sedání nebo </w:t>
      </w:r>
      <w:r w:rsidRPr="00656B02">
        <w:rPr>
          <w:rFonts w:asciiTheme="majorBidi" w:hAnsiTheme="majorBidi" w:cstheme="majorBidi"/>
          <w:szCs w:val="22"/>
          <w:lang w:val="cs-CZ"/>
        </w:rPr>
        <w:t>vstávání.</w:t>
      </w:r>
      <w:r w:rsidR="005311B6"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Někteří pacienti zaznamenali tyto příznaky při souběžném užití přípravku VIAGRA s alfa-blokátory. Příznaky posturální hypotenze se mohou nejpravděpodobněji objevit v průběhu 4 hodin po podání sildenafilu. Měl byste pravidelně užívat svou denní dávku alfa-blokátoru, než začnete užívat přípravek VIAGRA, aby se snížila pravděpodobnost nástupu těchto příznaků. Lékař může zahájit léčbu přípravkem VIAGRA </w:t>
      </w:r>
      <w:r w:rsidR="004552AC" w:rsidRPr="00656B02">
        <w:rPr>
          <w:rFonts w:asciiTheme="majorBidi" w:hAnsiTheme="majorBidi" w:cstheme="majorBidi"/>
          <w:szCs w:val="22"/>
          <w:lang w:val="cs-CZ"/>
        </w:rPr>
        <w:t xml:space="preserve">v </w:t>
      </w:r>
      <w:r w:rsidR="005311B6" w:rsidRPr="00656B02">
        <w:rPr>
          <w:rFonts w:asciiTheme="majorBidi" w:hAnsiTheme="majorBidi" w:cstheme="majorBidi"/>
          <w:szCs w:val="22"/>
          <w:lang w:val="cs-CZ"/>
        </w:rPr>
        <w:t>n</w:t>
      </w:r>
      <w:r w:rsidR="000925AF" w:rsidRPr="00656B02">
        <w:rPr>
          <w:rFonts w:asciiTheme="majorBidi" w:hAnsiTheme="majorBidi" w:cstheme="majorBidi"/>
          <w:szCs w:val="22"/>
          <w:lang w:val="cs-CZ"/>
        </w:rPr>
        <w:t xml:space="preserve">ižší </w:t>
      </w:r>
      <w:r w:rsidRPr="00656B02">
        <w:rPr>
          <w:rFonts w:asciiTheme="majorBidi" w:hAnsiTheme="majorBidi" w:cstheme="majorBidi"/>
          <w:szCs w:val="22"/>
          <w:lang w:val="cs-CZ"/>
        </w:rPr>
        <w:t>dáv</w:t>
      </w:r>
      <w:r w:rsidR="004552AC" w:rsidRPr="00656B02">
        <w:rPr>
          <w:rFonts w:asciiTheme="majorBidi" w:hAnsiTheme="majorBidi" w:cstheme="majorBidi"/>
          <w:szCs w:val="22"/>
          <w:lang w:val="cs-CZ"/>
        </w:rPr>
        <w:t>ce</w:t>
      </w:r>
      <w:r w:rsidRPr="00656B02">
        <w:rPr>
          <w:rFonts w:asciiTheme="majorBidi" w:hAnsiTheme="majorBidi" w:cstheme="majorBidi"/>
          <w:szCs w:val="22"/>
          <w:lang w:val="cs-CZ"/>
        </w:rPr>
        <w:t xml:space="preserve"> </w:t>
      </w:r>
      <w:r w:rsidR="0004369A">
        <w:rPr>
          <w:rFonts w:asciiTheme="majorBidi" w:hAnsiTheme="majorBidi" w:cstheme="majorBidi"/>
          <w:szCs w:val="22"/>
          <w:lang w:val="cs-CZ"/>
        </w:rPr>
        <w:t>(</w:t>
      </w:r>
      <w:r w:rsidRPr="00656B02">
        <w:rPr>
          <w:rFonts w:asciiTheme="majorBidi" w:hAnsiTheme="majorBidi" w:cstheme="majorBidi"/>
          <w:szCs w:val="22"/>
          <w:lang w:val="cs-CZ"/>
        </w:rPr>
        <w:t>25 mg</w:t>
      </w:r>
      <w:r w:rsidR="0004369A">
        <w:rPr>
          <w:rFonts w:asciiTheme="majorBidi" w:hAnsiTheme="majorBidi" w:cstheme="majorBidi"/>
          <w:szCs w:val="22"/>
          <w:lang w:val="cs-CZ"/>
        </w:rPr>
        <w:t xml:space="preserve"> potahované tablety)</w:t>
      </w:r>
      <w:r w:rsidRPr="00656B02">
        <w:rPr>
          <w:rFonts w:asciiTheme="majorBidi" w:hAnsiTheme="majorBidi" w:cstheme="majorBidi"/>
          <w:szCs w:val="22"/>
          <w:lang w:val="cs-CZ"/>
        </w:rPr>
        <w:t>.</w:t>
      </w:r>
    </w:p>
    <w:p w14:paraId="3DD31D12" w14:textId="77777777" w:rsidR="00043F67" w:rsidRPr="00656B02" w:rsidRDefault="00043F67" w:rsidP="00B50E87">
      <w:pPr>
        <w:widowControl/>
        <w:rPr>
          <w:rFonts w:asciiTheme="majorBidi" w:hAnsiTheme="majorBidi" w:cstheme="majorBidi"/>
          <w:szCs w:val="22"/>
          <w:lang w:val="cs-CZ"/>
        </w:rPr>
      </w:pPr>
    </w:p>
    <w:p w14:paraId="670F1394" w14:textId="42A5267C" w:rsidR="00043F67" w:rsidRPr="00656B02" w:rsidRDefault="00043F67" w:rsidP="00B50E87">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w:t>
      </w:r>
      <w:r w:rsidR="00AB1452">
        <w:rPr>
          <w:rFonts w:asciiTheme="majorBidi" w:hAnsiTheme="majorBidi" w:cstheme="majorBidi"/>
          <w:szCs w:val="22"/>
          <w:lang w:val="cs-CZ"/>
        </w:rPr>
        <w:t>á</w:t>
      </w:r>
      <w:r w:rsidRPr="00656B02">
        <w:rPr>
          <w:rFonts w:asciiTheme="majorBidi" w:hAnsiTheme="majorBidi" w:cstheme="majorBidi"/>
          <w:szCs w:val="22"/>
          <w:lang w:val="cs-CZ"/>
        </w:rPr>
        <w:t>rníka pokud užíváte léčivé přípravky obsahující sakubitril/valsartan používané k léčbě srdečního selhání.</w:t>
      </w:r>
    </w:p>
    <w:p w14:paraId="486EFF04" w14:textId="77777777" w:rsidR="00605B91" w:rsidRPr="00656B02" w:rsidRDefault="00605B91" w:rsidP="00B50E87">
      <w:pPr>
        <w:widowControl/>
        <w:rPr>
          <w:rFonts w:asciiTheme="majorBidi" w:hAnsiTheme="majorBidi" w:cstheme="majorBidi"/>
          <w:b/>
          <w:i/>
          <w:szCs w:val="22"/>
          <w:lang w:val="cs-CZ"/>
        </w:rPr>
      </w:pPr>
    </w:p>
    <w:p w14:paraId="653A05A8" w14:textId="77777777" w:rsidR="00605B91" w:rsidRPr="00656B02" w:rsidRDefault="00842499" w:rsidP="00B50E87">
      <w:pPr>
        <w:rPr>
          <w:rFonts w:asciiTheme="majorBidi" w:hAnsiTheme="majorBidi" w:cstheme="majorBidi"/>
          <w:b/>
          <w:szCs w:val="22"/>
          <w:lang w:val="cs-CZ"/>
        </w:rPr>
      </w:pPr>
      <w:r w:rsidRPr="00656B02">
        <w:rPr>
          <w:rFonts w:asciiTheme="majorBidi" w:hAnsiTheme="majorBidi" w:cstheme="majorBidi"/>
          <w:b/>
          <w:szCs w:val="22"/>
          <w:lang w:val="cs-CZ"/>
        </w:rPr>
        <w:t>P</w:t>
      </w:r>
      <w:r w:rsidR="00605B91" w:rsidRPr="00656B02">
        <w:rPr>
          <w:rFonts w:asciiTheme="majorBidi" w:hAnsiTheme="majorBidi" w:cstheme="majorBidi"/>
          <w:b/>
          <w:szCs w:val="22"/>
          <w:lang w:val="cs-CZ"/>
        </w:rPr>
        <w:t>říprav</w:t>
      </w:r>
      <w:r w:rsidRPr="00656B02">
        <w:rPr>
          <w:rFonts w:asciiTheme="majorBidi" w:hAnsiTheme="majorBidi" w:cstheme="majorBidi"/>
          <w:b/>
          <w:szCs w:val="22"/>
          <w:lang w:val="cs-CZ"/>
        </w:rPr>
        <w:t>e</w:t>
      </w:r>
      <w:r w:rsidR="00605B91" w:rsidRPr="00656B02">
        <w:rPr>
          <w:rFonts w:asciiTheme="majorBidi" w:hAnsiTheme="majorBidi" w:cstheme="majorBidi"/>
          <w:b/>
          <w:szCs w:val="22"/>
          <w:lang w:val="cs-CZ"/>
        </w:rPr>
        <w:t>k VIAGRA s jídlem</w:t>
      </w:r>
      <w:r w:rsidRPr="00656B02">
        <w:rPr>
          <w:rFonts w:asciiTheme="majorBidi" w:hAnsiTheme="majorBidi" w:cstheme="majorBidi"/>
          <w:b/>
          <w:szCs w:val="22"/>
          <w:lang w:val="cs-CZ"/>
        </w:rPr>
        <w:t>,</w:t>
      </w:r>
      <w:r w:rsidR="00605B91" w:rsidRPr="00656B02">
        <w:rPr>
          <w:rFonts w:asciiTheme="majorBidi" w:hAnsiTheme="majorBidi" w:cstheme="majorBidi"/>
          <w:b/>
          <w:szCs w:val="22"/>
          <w:lang w:val="cs-CZ"/>
        </w:rPr>
        <w:t xml:space="preserve"> pitím</w:t>
      </w:r>
      <w:r w:rsidRPr="00656B02">
        <w:rPr>
          <w:rFonts w:asciiTheme="majorBidi" w:hAnsiTheme="majorBidi" w:cstheme="majorBidi"/>
          <w:b/>
          <w:szCs w:val="22"/>
          <w:lang w:val="cs-CZ"/>
        </w:rPr>
        <w:t xml:space="preserve"> a alkoholem</w:t>
      </w:r>
    </w:p>
    <w:p w14:paraId="7DF7E9A0" w14:textId="77777777" w:rsidR="00605B91" w:rsidRPr="00656B02" w:rsidRDefault="000925AF" w:rsidP="00B50E87">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w:t>
      </w:r>
      <w:r w:rsidR="00605B91" w:rsidRPr="00656B02">
        <w:rPr>
          <w:rFonts w:asciiTheme="majorBidi" w:hAnsiTheme="majorBidi" w:cstheme="majorBidi"/>
          <w:i w:val="0"/>
          <w:noProof w:val="0"/>
          <w:szCs w:val="22"/>
          <w:lang w:val="cs-CZ"/>
        </w:rPr>
        <w:t xml:space="preserve">řípravek VIAGRA </w:t>
      </w:r>
      <w:r w:rsidRPr="00656B02">
        <w:rPr>
          <w:rFonts w:asciiTheme="majorBidi" w:hAnsiTheme="majorBidi" w:cstheme="majorBidi"/>
          <w:i w:val="0"/>
          <w:noProof w:val="0"/>
          <w:szCs w:val="22"/>
          <w:lang w:val="cs-CZ"/>
        </w:rPr>
        <w:t xml:space="preserve">může být užíván </w:t>
      </w:r>
      <w:r w:rsidR="00605B91" w:rsidRPr="00656B02">
        <w:rPr>
          <w:rFonts w:asciiTheme="majorBidi" w:hAnsiTheme="majorBidi" w:cstheme="majorBidi"/>
          <w:i w:val="0"/>
          <w:noProof w:val="0"/>
          <w:szCs w:val="22"/>
          <w:lang w:val="cs-CZ"/>
        </w:rPr>
        <w:t>s</w:t>
      </w:r>
      <w:r w:rsidRPr="00656B02">
        <w:rPr>
          <w:rFonts w:asciiTheme="majorBidi" w:hAnsiTheme="majorBidi" w:cstheme="majorBidi"/>
          <w:i w:val="0"/>
          <w:noProof w:val="0"/>
          <w:szCs w:val="22"/>
          <w:lang w:val="cs-CZ"/>
        </w:rPr>
        <w:t> </w:t>
      </w:r>
      <w:r w:rsidR="00605B91" w:rsidRPr="00656B02">
        <w:rPr>
          <w:rFonts w:asciiTheme="majorBidi" w:hAnsiTheme="majorBidi" w:cstheme="majorBidi"/>
          <w:i w:val="0"/>
          <w:noProof w:val="0"/>
          <w:szCs w:val="22"/>
          <w:lang w:val="cs-CZ"/>
        </w:rPr>
        <w:t>jídlem</w:t>
      </w:r>
      <w:r w:rsidRPr="00656B02">
        <w:rPr>
          <w:rFonts w:asciiTheme="majorBidi" w:hAnsiTheme="majorBidi" w:cstheme="majorBidi"/>
          <w:i w:val="0"/>
          <w:noProof w:val="0"/>
          <w:szCs w:val="22"/>
          <w:lang w:val="cs-CZ"/>
        </w:rPr>
        <w:t xml:space="preserve"> i bez jídla.</w:t>
      </w:r>
      <w:r w:rsidR="00605B91" w:rsidRPr="00656B02">
        <w:rPr>
          <w:rFonts w:asciiTheme="majorBidi" w:hAnsiTheme="majorBidi" w:cstheme="majorBidi"/>
          <w:i w:val="0"/>
          <w:noProof w:val="0"/>
          <w:szCs w:val="22"/>
          <w:lang w:val="cs-CZ"/>
        </w:rPr>
        <w:t xml:space="preserve"> </w:t>
      </w:r>
      <w:r w:rsidR="00EE5B51" w:rsidRPr="00656B02">
        <w:rPr>
          <w:rFonts w:asciiTheme="majorBidi" w:hAnsiTheme="majorBidi" w:cstheme="majorBidi"/>
          <w:i w:val="0"/>
          <w:noProof w:val="0"/>
          <w:szCs w:val="22"/>
          <w:lang w:val="cs-CZ"/>
        </w:rPr>
        <w:t>P</w:t>
      </w:r>
      <w:r w:rsidRPr="00656B02">
        <w:rPr>
          <w:rFonts w:asciiTheme="majorBidi" w:hAnsiTheme="majorBidi" w:cstheme="majorBidi"/>
          <w:i w:val="0"/>
          <w:noProof w:val="0"/>
          <w:szCs w:val="22"/>
          <w:lang w:val="cs-CZ"/>
        </w:rPr>
        <w:t xml:space="preserve">o požití těžkého jídla se </w:t>
      </w:r>
      <w:r w:rsidR="00EE5B51" w:rsidRPr="00656B02">
        <w:rPr>
          <w:rFonts w:asciiTheme="majorBidi" w:hAnsiTheme="majorBidi" w:cstheme="majorBidi"/>
          <w:i w:val="0"/>
          <w:noProof w:val="0"/>
          <w:szCs w:val="22"/>
          <w:lang w:val="cs-CZ"/>
        </w:rPr>
        <w:t xml:space="preserve">však </w:t>
      </w:r>
      <w:r w:rsidR="00605B91" w:rsidRPr="00656B02">
        <w:rPr>
          <w:rFonts w:asciiTheme="majorBidi" w:hAnsiTheme="majorBidi" w:cstheme="majorBidi"/>
          <w:i w:val="0"/>
          <w:noProof w:val="0"/>
          <w:szCs w:val="22"/>
          <w:lang w:val="cs-CZ"/>
        </w:rPr>
        <w:t xml:space="preserve">účinek </w:t>
      </w:r>
      <w:r w:rsidRPr="00656B02">
        <w:rPr>
          <w:rFonts w:asciiTheme="majorBidi" w:hAnsiTheme="majorBidi" w:cstheme="majorBidi"/>
          <w:i w:val="0"/>
          <w:noProof w:val="0"/>
          <w:szCs w:val="22"/>
          <w:lang w:val="cs-CZ"/>
        </w:rPr>
        <w:t>přípravku VIAGRA</w:t>
      </w:r>
      <w:r w:rsidR="00605B91" w:rsidRPr="00656B02">
        <w:rPr>
          <w:rFonts w:asciiTheme="majorBidi" w:hAnsiTheme="majorBidi" w:cstheme="majorBidi"/>
          <w:i w:val="0"/>
          <w:noProof w:val="0"/>
          <w:szCs w:val="22"/>
          <w:lang w:val="cs-CZ"/>
        </w:rPr>
        <w:t xml:space="preserve"> může projevit později.</w:t>
      </w:r>
    </w:p>
    <w:p w14:paraId="2ACA9909" w14:textId="77777777" w:rsidR="00605B91" w:rsidRPr="00656B02" w:rsidRDefault="00605B91" w:rsidP="00B50E87">
      <w:pPr>
        <w:widowControl/>
        <w:rPr>
          <w:rFonts w:asciiTheme="majorBidi" w:hAnsiTheme="majorBidi" w:cstheme="majorBidi"/>
          <w:szCs w:val="22"/>
          <w:lang w:val="cs-CZ"/>
        </w:rPr>
      </w:pPr>
    </w:p>
    <w:p w14:paraId="395DB620" w14:textId="3C728D72" w:rsidR="000925AF" w:rsidRPr="00656B02" w:rsidRDefault="0004369A" w:rsidP="00B50E87">
      <w:pPr>
        <w:widowControl/>
        <w:rPr>
          <w:rFonts w:asciiTheme="majorBidi" w:hAnsiTheme="majorBidi" w:cstheme="majorBidi"/>
          <w:szCs w:val="22"/>
          <w:lang w:val="cs-CZ"/>
        </w:rPr>
      </w:pPr>
      <w:r>
        <w:rPr>
          <w:rFonts w:asciiTheme="majorBidi" w:hAnsiTheme="majorBidi" w:cstheme="majorBidi"/>
          <w:szCs w:val="22"/>
          <w:lang w:val="cs-CZ"/>
        </w:rPr>
        <w:t>Konzumace</w:t>
      </w:r>
      <w:r w:rsidR="000925AF" w:rsidRPr="00656B02">
        <w:rPr>
          <w:rFonts w:asciiTheme="majorBidi" w:hAnsiTheme="majorBidi" w:cstheme="majorBidi"/>
          <w:szCs w:val="22"/>
          <w:lang w:val="cs-CZ"/>
        </w:rPr>
        <w:t xml:space="preserve"> alkoholu může dočasně zhoršit schopnost dosáhnout erekce. Abyste dosáhl co nejvyššího účinku tohoto přípravku, doporučujeme před užitím přípravku </w:t>
      </w:r>
      <w:r w:rsidR="000925AF" w:rsidRPr="00656B02">
        <w:rPr>
          <w:rFonts w:asciiTheme="majorBidi" w:hAnsiTheme="majorBidi" w:cstheme="majorBidi"/>
          <w:iCs/>
          <w:szCs w:val="22"/>
          <w:lang w:val="cs-CZ"/>
        </w:rPr>
        <w:t>VIAGRA</w:t>
      </w:r>
      <w:r w:rsidR="000925AF" w:rsidRPr="00656B02">
        <w:rPr>
          <w:rFonts w:asciiTheme="majorBidi" w:hAnsiTheme="majorBidi" w:cstheme="majorBidi"/>
          <w:i/>
          <w:szCs w:val="22"/>
          <w:lang w:val="cs-CZ"/>
        </w:rPr>
        <w:t xml:space="preserve"> </w:t>
      </w:r>
      <w:r>
        <w:rPr>
          <w:rFonts w:asciiTheme="majorBidi" w:hAnsiTheme="majorBidi" w:cstheme="majorBidi"/>
          <w:szCs w:val="22"/>
          <w:lang w:val="cs-CZ"/>
        </w:rPr>
        <w:t>nekonzumovat</w:t>
      </w:r>
      <w:r w:rsidR="000925AF" w:rsidRPr="00656B02">
        <w:rPr>
          <w:rFonts w:asciiTheme="majorBidi" w:hAnsiTheme="majorBidi" w:cstheme="majorBidi"/>
          <w:szCs w:val="22"/>
          <w:lang w:val="cs-CZ"/>
        </w:rPr>
        <w:t xml:space="preserve"> větší množství alkoholu.</w:t>
      </w:r>
    </w:p>
    <w:p w14:paraId="5B20CAE1" w14:textId="77777777" w:rsidR="000925AF" w:rsidRPr="00656B02" w:rsidRDefault="000925AF" w:rsidP="00B50E87">
      <w:pPr>
        <w:widowControl/>
        <w:rPr>
          <w:rFonts w:asciiTheme="majorBidi" w:hAnsiTheme="majorBidi" w:cstheme="majorBidi"/>
          <w:szCs w:val="22"/>
          <w:lang w:val="cs-CZ"/>
        </w:rPr>
      </w:pPr>
    </w:p>
    <w:p w14:paraId="1414111A" w14:textId="77777777" w:rsidR="00605B91" w:rsidRPr="00656B02" w:rsidRDefault="00605B91" w:rsidP="00B50E87">
      <w:pPr>
        <w:rPr>
          <w:rFonts w:asciiTheme="majorBidi" w:hAnsiTheme="majorBidi" w:cstheme="majorBidi"/>
          <w:b/>
          <w:szCs w:val="22"/>
          <w:lang w:val="cs-CZ"/>
        </w:rPr>
      </w:pPr>
      <w:r w:rsidRPr="00656B02">
        <w:rPr>
          <w:rFonts w:asciiTheme="majorBidi" w:hAnsiTheme="majorBidi" w:cstheme="majorBidi"/>
          <w:b/>
          <w:szCs w:val="22"/>
          <w:lang w:val="cs-CZ"/>
        </w:rPr>
        <w:t>Těhotenství</w:t>
      </w:r>
      <w:r w:rsidR="00842499" w:rsidRPr="00656B02">
        <w:rPr>
          <w:rFonts w:asciiTheme="majorBidi" w:hAnsiTheme="majorBidi" w:cstheme="majorBidi"/>
          <w:b/>
          <w:szCs w:val="22"/>
          <w:lang w:val="cs-CZ"/>
        </w:rPr>
        <w:t>,</w:t>
      </w:r>
      <w:r w:rsidRPr="00656B02">
        <w:rPr>
          <w:rFonts w:asciiTheme="majorBidi" w:hAnsiTheme="majorBidi" w:cstheme="majorBidi"/>
          <w:b/>
          <w:szCs w:val="22"/>
          <w:lang w:val="cs-CZ"/>
        </w:rPr>
        <w:t xml:space="preserve"> kojení</w:t>
      </w:r>
      <w:r w:rsidR="00842499" w:rsidRPr="00656B02">
        <w:rPr>
          <w:rFonts w:asciiTheme="majorBidi" w:hAnsiTheme="majorBidi" w:cstheme="majorBidi"/>
          <w:b/>
          <w:szCs w:val="22"/>
          <w:lang w:val="cs-CZ"/>
        </w:rPr>
        <w:t xml:space="preserve"> a </w:t>
      </w:r>
      <w:r w:rsidR="0086236E" w:rsidRPr="00656B02">
        <w:rPr>
          <w:rFonts w:asciiTheme="majorBidi" w:hAnsiTheme="majorBidi" w:cstheme="majorBidi"/>
          <w:b/>
          <w:szCs w:val="22"/>
          <w:lang w:val="cs-CZ"/>
        </w:rPr>
        <w:t>plodnost</w:t>
      </w:r>
    </w:p>
    <w:p w14:paraId="60E0D37B" w14:textId="77777777" w:rsidR="00605B91" w:rsidRPr="00656B02" w:rsidRDefault="00605B91" w:rsidP="00B50E87">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Přípravek VIAGRA není určen pro použití u žen.</w:t>
      </w:r>
    </w:p>
    <w:p w14:paraId="2C1E0900" w14:textId="77777777" w:rsidR="00605B91" w:rsidRPr="00656B02" w:rsidRDefault="00605B91" w:rsidP="00B50E87">
      <w:pPr>
        <w:widowControl/>
        <w:rPr>
          <w:rFonts w:asciiTheme="majorBidi" w:hAnsiTheme="majorBidi" w:cstheme="majorBidi"/>
          <w:b/>
          <w:i/>
          <w:szCs w:val="22"/>
          <w:lang w:val="cs-CZ"/>
        </w:rPr>
      </w:pPr>
    </w:p>
    <w:p w14:paraId="174C0D62" w14:textId="77777777" w:rsidR="0062128B" w:rsidRPr="00656B02" w:rsidRDefault="00605B91" w:rsidP="00B50E87">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Řízení dopravních prostředků a obsluha strojů</w:t>
      </w:r>
    </w:p>
    <w:p w14:paraId="5BAA2DE9" w14:textId="77777777" w:rsidR="00605B91" w:rsidRPr="00656B02" w:rsidRDefault="00605B91" w:rsidP="00B50E87">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může způsobit závratě a narušit vidění. Měl byste proto znát svoji reakci na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před tím, než budete řídit motorová vozidla nebo obsluhovat stroje.</w:t>
      </w:r>
    </w:p>
    <w:p w14:paraId="2AB01E29" w14:textId="77777777" w:rsidR="00605B91" w:rsidRPr="00656B02" w:rsidRDefault="00605B91" w:rsidP="00B50E87">
      <w:pPr>
        <w:widowControl/>
        <w:rPr>
          <w:rFonts w:asciiTheme="majorBidi" w:hAnsiTheme="majorBidi" w:cstheme="majorBidi"/>
          <w:szCs w:val="22"/>
          <w:lang w:val="cs-CZ"/>
        </w:rPr>
      </w:pPr>
    </w:p>
    <w:p w14:paraId="4181CE8E" w14:textId="77777777" w:rsidR="0062128B" w:rsidRPr="00656B02" w:rsidRDefault="00842499" w:rsidP="00B50E87">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P</w:t>
      </w:r>
      <w:r w:rsidR="00605B91" w:rsidRPr="00656B02">
        <w:rPr>
          <w:rFonts w:asciiTheme="majorBidi" w:hAnsiTheme="majorBidi" w:cstheme="majorBidi"/>
          <w:b/>
          <w:szCs w:val="22"/>
          <w:lang w:val="cs-CZ"/>
        </w:rPr>
        <w:t>říprav</w:t>
      </w:r>
      <w:r w:rsidRPr="00656B02">
        <w:rPr>
          <w:rFonts w:asciiTheme="majorBidi" w:hAnsiTheme="majorBidi" w:cstheme="majorBidi"/>
          <w:b/>
          <w:szCs w:val="22"/>
          <w:lang w:val="cs-CZ"/>
        </w:rPr>
        <w:t>e</w:t>
      </w:r>
      <w:r w:rsidR="00605B91" w:rsidRPr="00656B02">
        <w:rPr>
          <w:rFonts w:asciiTheme="majorBidi" w:hAnsiTheme="majorBidi" w:cstheme="majorBidi"/>
          <w:b/>
          <w:szCs w:val="22"/>
          <w:lang w:val="cs-CZ"/>
        </w:rPr>
        <w:t>k VIAGRA</w:t>
      </w:r>
      <w:r w:rsidRPr="00656B02">
        <w:rPr>
          <w:rFonts w:asciiTheme="majorBidi" w:hAnsiTheme="majorBidi" w:cstheme="majorBidi"/>
          <w:b/>
          <w:szCs w:val="22"/>
          <w:lang w:val="cs-CZ"/>
        </w:rPr>
        <w:t xml:space="preserve"> obsahuje laktózu</w:t>
      </w:r>
    </w:p>
    <w:p w14:paraId="2BDDF840" w14:textId="77777777" w:rsidR="00605B91" w:rsidRPr="00656B02" w:rsidRDefault="00605B91" w:rsidP="00B50E87">
      <w:pPr>
        <w:rPr>
          <w:rFonts w:asciiTheme="majorBidi" w:hAnsiTheme="majorBidi" w:cstheme="majorBidi"/>
          <w:szCs w:val="22"/>
          <w:lang w:val="cs-CZ"/>
        </w:rPr>
      </w:pPr>
      <w:r w:rsidRPr="00656B02">
        <w:rPr>
          <w:rFonts w:asciiTheme="majorBidi" w:hAnsiTheme="majorBidi" w:cstheme="majorBidi"/>
          <w:szCs w:val="22"/>
          <w:lang w:val="cs-CZ"/>
        </w:rPr>
        <w:t>Sdělil-li Vám lékař někdy, že trpíte nesnášenlivostí některých cukrů, jako je např. laktóza, kontaktujte před užitím přípravku VIAGRA svého lékaře.</w:t>
      </w:r>
    </w:p>
    <w:p w14:paraId="7D8980D8" w14:textId="77777777" w:rsidR="00605B91" w:rsidRPr="00656B02" w:rsidRDefault="00605B91" w:rsidP="00B50E87">
      <w:pPr>
        <w:numPr>
          <w:ilvl w:val="12"/>
          <w:numId w:val="0"/>
        </w:numPr>
        <w:rPr>
          <w:rFonts w:asciiTheme="majorBidi" w:hAnsiTheme="majorBidi" w:cstheme="majorBidi"/>
          <w:b/>
          <w:szCs w:val="22"/>
          <w:lang w:val="cs-CZ"/>
        </w:rPr>
      </w:pPr>
    </w:p>
    <w:p w14:paraId="1F20D741" w14:textId="77777777" w:rsidR="00BA43BA" w:rsidRPr="00656B02" w:rsidRDefault="00BA43BA" w:rsidP="00B50E87">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Přípravek VIAGRA obsahuje sodík</w:t>
      </w:r>
    </w:p>
    <w:p w14:paraId="49EEAAF6" w14:textId="77777777" w:rsidR="00BA43BA" w:rsidRPr="00656B02" w:rsidRDefault="00BA43BA" w:rsidP="00B50E87">
      <w:pPr>
        <w:numPr>
          <w:ilvl w:val="12"/>
          <w:numId w:val="0"/>
        </w:numPr>
        <w:rPr>
          <w:rStyle w:val="eop"/>
          <w:rFonts w:asciiTheme="majorBidi" w:hAnsiTheme="majorBidi" w:cstheme="majorBidi"/>
          <w:szCs w:val="22"/>
          <w:lang w:val="cs-CZ"/>
        </w:rPr>
      </w:pPr>
      <w:r w:rsidRPr="00656B02">
        <w:rPr>
          <w:rStyle w:val="normaltextrun1"/>
          <w:rFonts w:asciiTheme="majorBidi" w:hAnsiTheme="majorBidi" w:cstheme="majorBidi"/>
          <w:szCs w:val="22"/>
          <w:lang w:val="cs-CZ"/>
        </w:rPr>
        <w:t>Tento léčivý přípravek obsahuje méně než 1 mmol sodíku (23 mg) v jedné tabletě, to znamená, že je v podstatě „bez sodíku“.</w:t>
      </w:r>
      <w:r w:rsidRPr="00656B02">
        <w:rPr>
          <w:rStyle w:val="eop"/>
          <w:rFonts w:asciiTheme="majorBidi" w:hAnsiTheme="majorBidi" w:cstheme="majorBidi"/>
          <w:szCs w:val="22"/>
          <w:lang w:val="cs-CZ"/>
        </w:rPr>
        <w:t> </w:t>
      </w:r>
    </w:p>
    <w:p w14:paraId="64216ABE" w14:textId="77777777" w:rsidR="00605B91" w:rsidRPr="00656B02" w:rsidRDefault="00605B91" w:rsidP="00B50E87">
      <w:pPr>
        <w:widowControl/>
        <w:rPr>
          <w:rFonts w:asciiTheme="majorBidi" w:hAnsiTheme="majorBidi" w:cstheme="majorBidi"/>
          <w:szCs w:val="22"/>
          <w:lang w:val="cs-CZ"/>
        </w:rPr>
      </w:pPr>
    </w:p>
    <w:p w14:paraId="7108F0E2" w14:textId="77777777" w:rsidR="00BA43BA" w:rsidRPr="00656B02" w:rsidRDefault="00BA43BA" w:rsidP="00B50E87">
      <w:pPr>
        <w:widowControl/>
        <w:rPr>
          <w:rFonts w:asciiTheme="majorBidi" w:hAnsiTheme="majorBidi" w:cstheme="majorBidi"/>
          <w:szCs w:val="22"/>
          <w:lang w:val="cs-CZ"/>
        </w:rPr>
      </w:pPr>
    </w:p>
    <w:p w14:paraId="7F0E0396" w14:textId="77777777" w:rsidR="00605B91" w:rsidRPr="00656B02" w:rsidRDefault="00467F7B" w:rsidP="000F72EA">
      <w:pPr>
        <w:widowControl/>
        <w:numPr>
          <w:ilvl w:val="0"/>
          <w:numId w:val="1"/>
        </w:numPr>
        <w:tabs>
          <w:tab w:val="clear" w:pos="360"/>
          <w:tab w:val="num" w:pos="567"/>
        </w:tabs>
        <w:ind w:left="567" w:hanging="567"/>
        <w:rPr>
          <w:rFonts w:asciiTheme="majorBidi" w:hAnsiTheme="majorBidi" w:cstheme="majorBidi"/>
          <w:b/>
          <w:caps/>
          <w:szCs w:val="22"/>
          <w:lang w:val="cs-CZ"/>
        </w:rPr>
      </w:pPr>
      <w:r w:rsidRPr="00656B02">
        <w:rPr>
          <w:rFonts w:asciiTheme="majorBidi" w:hAnsiTheme="majorBidi" w:cstheme="majorBidi"/>
          <w:b/>
          <w:szCs w:val="22"/>
          <w:lang w:val="cs-CZ"/>
        </w:rPr>
        <w:t xml:space="preserve">Jak </w:t>
      </w:r>
      <w:r w:rsidR="007E2F58" w:rsidRPr="00656B02">
        <w:rPr>
          <w:rFonts w:asciiTheme="majorBidi" w:hAnsiTheme="majorBidi" w:cstheme="majorBidi"/>
          <w:b/>
          <w:szCs w:val="22"/>
          <w:lang w:val="cs-CZ"/>
        </w:rPr>
        <w:t>se přípravek VIAGRA užívá</w:t>
      </w:r>
    </w:p>
    <w:p w14:paraId="57AC8A80" w14:textId="77777777" w:rsidR="00605B91" w:rsidRPr="00656B02" w:rsidRDefault="00605B91" w:rsidP="00B50E87">
      <w:pPr>
        <w:widowControl/>
        <w:rPr>
          <w:rFonts w:asciiTheme="majorBidi" w:hAnsiTheme="majorBidi" w:cstheme="majorBidi"/>
          <w:b/>
          <w:i/>
          <w:szCs w:val="22"/>
          <w:lang w:val="cs-CZ"/>
        </w:rPr>
      </w:pPr>
    </w:p>
    <w:p w14:paraId="114A37D4" w14:textId="77777777" w:rsidR="00605B91" w:rsidRPr="00656B02" w:rsidRDefault="00605B91" w:rsidP="00B50E87">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Vždy užívejte </w:t>
      </w:r>
      <w:r w:rsidR="00842499" w:rsidRPr="00656B02">
        <w:rPr>
          <w:rFonts w:asciiTheme="majorBidi" w:hAnsiTheme="majorBidi" w:cstheme="majorBidi"/>
          <w:noProof w:val="0"/>
          <w:szCs w:val="22"/>
          <w:lang w:val="cs-CZ"/>
        </w:rPr>
        <w:t xml:space="preserve">tento </w:t>
      </w:r>
      <w:r w:rsidRPr="00656B02">
        <w:rPr>
          <w:rFonts w:asciiTheme="majorBidi" w:hAnsiTheme="majorBidi" w:cstheme="majorBidi"/>
          <w:noProof w:val="0"/>
          <w:szCs w:val="22"/>
          <w:lang w:val="cs-CZ"/>
        </w:rPr>
        <w:t xml:space="preserve">přípravek přesně podle </w:t>
      </w:r>
      <w:r w:rsidR="00BA43BA" w:rsidRPr="00656B02">
        <w:rPr>
          <w:rFonts w:asciiTheme="majorBidi" w:hAnsiTheme="majorBidi" w:cstheme="majorBidi"/>
          <w:noProof w:val="0"/>
          <w:szCs w:val="22"/>
          <w:lang w:val="cs-CZ"/>
        </w:rPr>
        <w:t xml:space="preserve">pokynů </w:t>
      </w:r>
      <w:r w:rsidRPr="00656B02">
        <w:rPr>
          <w:rFonts w:asciiTheme="majorBidi" w:hAnsiTheme="majorBidi" w:cstheme="majorBidi"/>
          <w:noProof w:val="0"/>
          <w:szCs w:val="22"/>
          <w:lang w:val="cs-CZ"/>
        </w:rPr>
        <w:t>svého lékaře</w:t>
      </w:r>
      <w:r w:rsidR="00842499" w:rsidRPr="00656B02">
        <w:rPr>
          <w:rFonts w:asciiTheme="majorBidi" w:hAnsiTheme="majorBidi" w:cstheme="majorBidi"/>
          <w:noProof w:val="0"/>
          <w:szCs w:val="22"/>
          <w:lang w:val="cs-CZ"/>
        </w:rPr>
        <w:t xml:space="preserve"> nebo lékárníka</w:t>
      </w:r>
      <w:r w:rsidRPr="00656B02">
        <w:rPr>
          <w:rFonts w:asciiTheme="majorBidi" w:hAnsiTheme="majorBidi" w:cstheme="majorBidi"/>
          <w:noProof w:val="0"/>
          <w:szCs w:val="22"/>
          <w:lang w:val="cs-CZ"/>
        </w:rPr>
        <w:t xml:space="preserve">. </w:t>
      </w:r>
      <w:r w:rsidR="00BA43BA" w:rsidRPr="00656B02">
        <w:rPr>
          <w:rFonts w:asciiTheme="majorBidi" w:hAnsiTheme="majorBidi" w:cstheme="majorBidi"/>
          <w:noProof w:val="0"/>
          <w:szCs w:val="22"/>
          <w:lang w:val="cs-CZ"/>
        </w:rPr>
        <w:t>Pokud si n</w:t>
      </w:r>
      <w:r w:rsidRPr="00656B02">
        <w:rPr>
          <w:rFonts w:asciiTheme="majorBidi" w:hAnsiTheme="majorBidi" w:cstheme="majorBidi"/>
          <w:noProof w:val="0"/>
          <w:szCs w:val="22"/>
          <w:lang w:val="cs-CZ"/>
        </w:rPr>
        <w:t>ejste jist</w:t>
      </w:r>
      <w:r w:rsidR="00BA43BA" w:rsidRPr="00656B02">
        <w:rPr>
          <w:rFonts w:asciiTheme="majorBidi" w:hAnsiTheme="majorBidi" w:cstheme="majorBidi"/>
          <w:noProof w:val="0"/>
          <w:szCs w:val="22"/>
          <w:lang w:val="cs-CZ"/>
        </w:rPr>
        <w:t>ý</w:t>
      </w:r>
      <w:r w:rsidRPr="00656B02">
        <w:rPr>
          <w:rFonts w:asciiTheme="majorBidi" w:hAnsiTheme="majorBidi" w:cstheme="majorBidi"/>
          <w:noProof w:val="0"/>
          <w:szCs w:val="22"/>
          <w:lang w:val="cs-CZ"/>
        </w:rPr>
        <w:t xml:space="preserve">, poraďte se se svým lékařem nebo lékárníkem. </w:t>
      </w:r>
      <w:r w:rsidR="00842499" w:rsidRPr="00656B02">
        <w:rPr>
          <w:rFonts w:asciiTheme="majorBidi" w:hAnsiTheme="majorBidi" w:cstheme="majorBidi"/>
          <w:noProof w:val="0"/>
          <w:szCs w:val="22"/>
          <w:lang w:val="cs-CZ"/>
        </w:rPr>
        <w:t xml:space="preserve">Doporučená </w:t>
      </w:r>
      <w:r w:rsidR="000925AF" w:rsidRPr="00656B02">
        <w:rPr>
          <w:rFonts w:asciiTheme="majorBidi" w:hAnsiTheme="majorBidi" w:cstheme="majorBidi"/>
          <w:noProof w:val="0"/>
          <w:szCs w:val="22"/>
          <w:lang w:val="cs-CZ"/>
        </w:rPr>
        <w:t xml:space="preserve">zahajovací </w:t>
      </w:r>
      <w:r w:rsidRPr="00656B02">
        <w:rPr>
          <w:rFonts w:asciiTheme="majorBidi" w:hAnsiTheme="majorBidi" w:cstheme="majorBidi"/>
          <w:noProof w:val="0"/>
          <w:szCs w:val="22"/>
          <w:lang w:val="cs-CZ"/>
        </w:rPr>
        <w:t>dávka je 50 mg.</w:t>
      </w:r>
    </w:p>
    <w:p w14:paraId="674C85FF" w14:textId="77777777" w:rsidR="00605B91" w:rsidRPr="00656B02" w:rsidRDefault="00605B91" w:rsidP="00B50E87">
      <w:pPr>
        <w:pStyle w:val="BodyText"/>
        <w:jc w:val="left"/>
        <w:rPr>
          <w:rFonts w:asciiTheme="majorBidi" w:hAnsiTheme="majorBidi" w:cstheme="majorBidi"/>
          <w:b/>
          <w:noProof w:val="0"/>
          <w:szCs w:val="22"/>
          <w:lang w:val="cs-CZ"/>
        </w:rPr>
      </w:pPr>
    </w:p>
    <w:p w14:paraId="7DBD7A80" w14:textId="77777777" w:rsidR="000925AF" w:rsidRPr="00656B02" w:rsidRDefault="000925AF" w:rsidP="00AE7115">
      <w:pPr>
        <w:pStyle w:val="BodyText"/>
        <w:keepNext/>
        <w:jc w:val="left"/>
        <w:rPr>
          <w:rFonts w:asciiTheme="majorBidi" w:hAnsiTheme="majorBidi" w:cstheme="majorBidi"/>
          <w:b/>
          <w:i/>
          <w:noProof w:val="0"/>
          <w:szCs w:val="22"/>
          <w:lang w:val="cs-CZ"/>
        </w:rPr>
      </w:pPr>
      <w:r w:rsidRPr="00656B02">
        <w:rPr>
          <w:rFonts w:asciiTheme="majorBidi" w:hAnsiTheme="majorBidi" w:cstheme="majorBidi"/>
          <w:b/>
          <w:i/>
          <w:noProof w:val="0"/>
          <w:szCs w:val="22"/>
          <w:lang w:val="cs-CZ"/>
        </w:rPr>
        <w:lastRenderedPageBreak/>
        <w:t xml:space="preserve">Neužívejte více než jednu tabletu přípravku </w:t>
      </w:r>
      <w:r w:rsidRPr="00656B02">
        <w:rPr>
          <w:rFonts w:asciiTheme="majorBidi" w:hAnsiTheme="majorBidi" w:cstheme="majorBidi"/>
          <w:b/>
          <w:bCs/>
          <w:i/>
          <w:noProof w:val="0"/>
          <w:szCs w:val="22"/>
          <w:lang w:val="cs-CZ"/>
        </w:rPr>
        <w:t>VIAGRA</w:t>
      </w:r>
      <w:r w:rsidRPr="00656B02">
        <w:rPr>
          <w:rFonts w:asciiTheme="majorBidi" w:hAnsiTheme="majorBidi" w:cstheme="majorBidi"/>
          <w:iCs/>
          <w:noProof w:val="0"/>
          <w:szCs w:val="22"/>
          <w:lang w:val="cs-CZ"/>
        </w:rPr>
        <w:t xml:space="preserve"> </w:t>
      </w:r>
      <w:r w:rsidRPr="00656B02">
        <w:rPr>
          <w:rFonts w:asciiTheme="majorBidi" w:hAnsiTheme="majorBidi" w:cstheme="majorBidi"/>
          <w:b/>
          <w:i/>
          <w:noProof w:val="0"/>
          <w:szCs w:val="22"/>
          <w:lang w:val="cs-CZ"/>
        </w:rPr>
        <w:t>denně.</w:t>
      </w:r>
    </w:p>
    <w:p w14:paraId="69116BCC" w14:textId="77777777" w:rsidR="000925AF" w:rsidRPr="00656B02" w:rsidRDefault="000925AF" w:rsidP="00AE7115">
      <w:pPr>
        <w:pStyle w:val="BodyText"/>
        <w:keepNext/>
        <w:jc w:val="left"/>
        <w:rPr>
          <w:rFonts w:asciiTheme="majorBidi" w:hAnsiTheme="majorBidi" w:cstheme="majorBidi"/>
          <w:b/>
          <w:noProof w:val="0"/>
          <w:szCs w:val="22"/>
          <w:lang w:val="cs-CZ"/>
        </w:rPr>
      </w:pPr>
    </w:p>
    <w:p w14:paraId="5C614F25" w14:textId="74FB0C76" w:rsidR="00842499" w:rsidRPr="00656B02" w:rsidRDefault="00842499" w:rsidP="00B50E87">
      <w:pPr>
        <w:pStyle w:val="BodyText"/>
        <w:jc w:val="left"/>
        <w:rPr>
          <w:rFonts w:asciiTheme="majorBidi" w:hAnsiTheme="majorBidi" w:cstheme="majorBidi"/>
          <w:b/>
          <w:noProof w:val="0"/>
          <w:szCs w:val="22"/>
          <w:lang w:val="cs-CZ"/>
        </w:rPr>
      </w:pPr>
      <w:r w:rsidRPr="00656B02">
        <w:rPr>
          <w:rFonts w:asciiTheme="majorBidi" w:hAnsiTheme="majorBidi" w:cstheme="majorBidi"/>
          <w:noProof w:val="0"/>
          <w:szCs w:val="22"/>
          <w:lang w:val="cs-CZ"/>
        </w:rPr>
        <w:t xml:space="preserve">Neužívejte </w:t>
      </w:r>
      <w:r w:rsidR="00E77D34" w:rsidRPr="00656B02">
        <w:rPr>
          <w:rFonts w:asciiTheme="majorBidi" w:hAnsiTheme="majorBidi" w:cstheme="majorBidi"/>
          <w:noProof w:val="0"/>
          <w:szCs w:val="22"/>
          <w:lang w:val="cs-CZ"/>
        </w:rPr>
        <w:t xml:space="preserve">přípravek VIAGRA </w:t>
      </w:r>
      <w:r w:rsidRPr="00656B02">
        <w:rPr>
          <w:rFonts w:asciiTheme="majorBidi" w:hAnsiTheme="majorBidi" w:cstheme="majorBidi"/>
          <w:noProof w:val="0"/>
          <w:szCs w:val="22"/>
          <w:lang w:val="cs-CZ"/>
        </w:rPr>
        <w:t>potahované tablety v kombinaci s</w:t>
      </w:r>
      <w:r w:rsidR="00A4798C">
        <w:rPr>
          <w:rFonts w:asciiTheme="majorBidi" w:hAnsiTheme="majorBidi" w:cstheme="majorBidi"/>
          <w:noProof w:val="0"/>
          <w:szCs w:val="22"/>
          <w:lang w:val="cs-CZ"/>
        </w:rPr>
        <w:t> </w:t>
      </w:r>
      <w:r w:rsidR="005C0AFE" w:rsidRPr="00656B02">
        <w:rPr>
          <w:rFonts w:asciiTheme="majorBidi" w:hAnsiTheme="majorBidi" w:cstheme="majorBidi"/>
          <w:noProof w:val="0"/>
          <w:szCs w:val="22"/>
          <w:lang w:val="cs-CZ"/>
        </w:rPr>
        <w:t>jinými přípravky s obsahem sildenafilu</w:t>
      </w:r>
      <w:r w:rsidR="005C0AFE">
        <w:rPr>
          <w:rFonts w:asciiTheme="majorBidi" w:hAnsiTheme="majorBidi" w:cstheme="majorBidi"/>
          <w:noProof w:val="0"/>
          <w:szCs w:val="22"/>
          <w:lang w:val="cs-CZ"/>
        </w:rPr>
        <w:t xml:space="preserve">, </w:t>
      </w:r>
      <w:r w:rsidR="00A4798C">
        <w:rPr>
          <w:rFonts w:asciiTheme="majorBidi" w:hAnsiTheme="majorBidi" w:cstheme="majorBidi"/>
          <w:noProof w:val="0"/>
          <w:szCs w:val="22"/>
          <w:lang w:val="cs-CZ"/>
        </w:rPr>
        <w:t>včetně</w:t>
      </w:r>
      <w:r w:rsidRPr="00656B02">
        <w:rPr>
          <w:rFonts w:asciiTheme="majorBidi" w:hAnsiTheme="majorBidi" w:cstheme="majorBidi"/>
          <w:noProof w:val="0"/>
          <w:szCs w:val="22"/>
          <w:lang w:val="cs-CZ"/>
        </w:rPr>
        <w:t xml:space="preserve"> </w:t>
      </w:r>
      <w:r w:rsidR="00E77D34" w:rsidRPr="00656B02">
        <w:rPr>
          <w:rFonts w:asciiTheme="majorBidi" w:hAnsiTheme="majorBidi" w:cstheme="majorBidi"/>
          <w:noProof w:val="0"/>
          <w:szCs w:val="22"/>
          <w:lang w:val="cs-CZ"/>
        </w:rPr>
        <w:t>přípravk</w:t>
      </w:r>
      <w:r w:rsidR="00A4798C">
        <w:rPr>
          <w:rFonts w:asciiTheme="majorBidi" w:hAnsiTheme="majorBidi" w:cstheme="majorBidi"/>
          <w:noProof w:val="0"/>
          <w:szCs w:val="22"/>
          <w:lang w:val="cs-CZ"/>
        </w:rPr>
        <w:t>u</w:t>
      </w:r>
      <w:r w:rsidR="00E77D34" w:rsidRPr="00656B02">
        <w:rPr>
          <w:rFonts w:asciiTheme="majorBidi" w:hAnsiTheme="majorBidi" w:cstheme="majorBidi"/>
          <w:noProof w:val="0"/>
          <w:szCs w:val="22"/>
          <w:lang w:val="cs-CZ"/>
        </w:rPr>
        <w:t xml:space="preserve"> VIAGRA </w:t>
      </w:r>
      <w:r w:rsidRPr="00656B02">
        <w:rPr>
          <w:rFonts w:asciiTheme="majorBidi" w:hAnsiTheme="majorBidi" w:cstheme="majorBidi"/>
          <w:noProof w:val="0"/>
          <w:szCs w:val="22"/>
          <w:lang w:val="cs-CZ"/>
        </w:rPr>
        <w:t>tablet</w:t>
      </w:r>
      <w:r w:rsidR="00E77D34" w:rsidRPr="00656B02">
        <w:rPr>
          <w:rFonts w:asciiTheme="majorBidi" w:hAnsiTheme="majorBidi" w:cstheme="majorBidi"/>
          <w:noProof w:val="0"/>
          <w:szCs w:val="22"/>
          <w:lang w:val="cs-CZ"/>
        </w:rPr>
        <w:t>y</w:t>
      </w:r>
      <w:r w:rsidRPr="00656B02">
        <w:rPr>
          <w:rFonts w:asciiTheme="majorBidi" w:hAnsiTheme="majorBidi" w:cstheme="majorBidi"/>
          <w:noProof w:val="0"/>
          <w:szCs w:val="22"/>
          <w:lang w:val="cs-CZ"/>
        </w:rPr>
        <w:t xml:space="preserve"> </w:t>
      </w:r>
      <w:r w:rsidR="00580910">
        <w:rPr>
          <w:rFonts w:asciiTheme="majorBidi" w:hAnsiTheme="majorBidi" w:cstheme="majorBidi"/>
          <w:noProof w:val="0"/>
          <w:szCs w:val="22"/>
          <w:lang w:val="cs-CZ"/>
        </w:rPr>
        <w:t>dispergovatelné</w:t>
      </w:r>
      <w:r w:rsidR="00580910"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v</w:t>
      </w:r>
      <w:r w:rsidR="00A4798C">
        <w:rPr>
          <w:rFonts w:asciiTheme="majorBidi" w:hAnsiTheme="majorBidi" w:cstheme="majorBidi"/>
          <w:noProof w:val="0"/>
          <w:szCs w:val="22"/>
          <w:lang w:val="cs-CZ"/>
        </w:rPr>
        <w:t> </w:t>
      </w:r>
      <w:r w:rsidRPr="00656B02">
        <w:rPr>
          <w:rFonts w:asciiTheme="majorBidi" w:hAnsiTheme="majorBidi" w:cstheme="majorBidi"/>
          <w:noProof w:val="0"/>
          <w:szCs w:val="22"/>
          <w:lang w:val="cs-CZ"/>
        </w:rPr>
        <w:t>ústech</w:t>
      </w:r>
      <w:r w:rsidR="00A4798C">
        <w:rPr>
          <w:rFonts w:asciiTheme="majorBidi" w:hAnsiTheme="majorBidi" w:cstheme="majorBidi"/>
          <w:noProof w:val="0"/>
          <w:szCs w:val="22"/>
          <w:lang w:val="cs-CZ"/>
        </w:rPr>
        <w:t xml:space="preserve"> nebo VIAGRA filmy dispergovatelné v ústech.</w:t>
      </w:r>
    </w:p>
    <w:p w14:paraId="1C2616B6" w14:textId="77777777" w:rsidR="00842499" w:rsidRPr="00656B02" w:rsidRDefault="00842499" w:rsidP="00B50E87">
      <w:pPr>
        <w:pStyle w:val="BodyText"/>
        <w:jc w:val="left"/>
        <w:rPr>
          <w:rFonts w:asciiTheme="majorBidi" w:hAnsiTheme="majorBidi" w:cstheme="majorBidi"/>
          <w:b/>
          <w:noProof w:val="0"/>
          <w:szCs w:val="22"/>
          <w:lang w:val="cs-CZ"/>
        </w:rPr>
      </w:pPr>
    </w:p>
    <w:p w14:paraId="7C41F68A" w14:textId="77777777" w:rsidR="00605B91" w:rsidRPr="00656B02" w:rsidRDefault="00605B91" w:rsidP="00B50E87">
      <w:pPr>
        <w:widowControl/>
        <w:rPr>
          <w:rFonts w:asciiTheme="majorBidi" w:hAnsiTheme="majorBidi" w:cstheme="majorBidi"/>
          <w:szCs w:val="22"/>
          <w:lang w:val="cs-CZ"/>
        </w:rPr>
      </w:pPr>
      <w:r w:rsidRPr="00656B02">
        <w:rPr>
          <w:rFonts w:asciiTheme="majorBidi" w:hAnsiTheme="majorBidi" w:cstheme="majorBidi"/>
          <w:szCs w:val="22"/>
          <w:lang w:val="cs-CZ"/>
        </w:rPr>
        <w:t xml:space="preserve">Užijte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zhruba jednu hodinu před </w:t>
      </w:r>
      <w:r w:rsidR="000925AF" w:rsidRPr="00656B02">
        <w:rPr>
          <w:rFonts w:asciiTheme="majorBidi" w:hAnsiTheme="majorBidi" w:cstheme="majorBidi"/>
          <w:szCs w:val="22"/>
          <w:lang w:val="cs-CZ"/>
        </w:rPr>
        <w:t>plánovaným pohlavním stykem</w:t>
      </w:r>
      <w:r w:rsidRPr="00656B02">
        <w:rPr>
          <w:rFonts w:asciiTheme="majorBidi" w:hAnsiTheme="majorBidi" w:cstheme="majorBidi"/>
          <w:szCs w:val="22"/>
          <w:lang w:val="cs-CZ"/>
        </w:rPr>
        <w:t xml:space="preserve">. Tabletu spolkněte celou a zapijte ji </w:t>
      </w:r>
      <w:r w:rsidR="000925AF" w:rsidRPr="00656B02">
        <w:rPr>
          <w:rFonts w:asciiTheme="majorBidi" w:hAnsiTheme="majorBidi" w:cstheme="majorBidi"/>
          <w:szCs w:val="22"/>
          <w:lang w:val="cs-CZ"/>
        </w:rPr>
        <w:t xml:space="preserve">sklenicí </w:t>
      </w:r>
      <w:r w:rsidRPr="00656B02">
        <w:rPr>
          <w:rFonts w:asciiTheme="majorBidi" w:hAnsiTheme="majorBidi" w:cstheme="majorBidi"/>
          <w:szCs w:val="22"/>
          <w:lang w:val="cs-CZ"/>
        </w:rPr>
        <w:t>vody.</w:t>
      </w:r>
    </w:p>
    <w:p w14:paraId="099C15B4" w14:textId="77777777" w:rsidR="00605B91" w:rsidRPr="00656B02" w:rsidRDefault="00605B91" w:rsidP="00B50E87">
      <w:pPr>
        <w:pStyle w:val="BodyText"/>
        <w:jc w:val="left"/>
        <w:rPr>
          <w:rFonts w:asciiTheme="majorBidi" w:hAnsiTheme="majorBidi" w:cstheme="majorBidi"/>
          <w:b/>
          <w:noProof w:val="0"/>
          <w:szCs w:val="22"/>
          <w:lang w:val="cs-CZ"/>
        </w:rPr>
      </w:pPr>
    </w:p>
    <w:p w14:paraId="43F960C0" w14:textId="77777777" w:rsidR="00605B91" w:rsidRPr="00656B02" w:rsidRDefault="00605B91" w:rsidP="00B50E87">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Jestliže </w:t>
      </w:r>
      <w:r w:rsidR="00D73CA9" w:rsidRPr="00656B02">
        <w:rPr>
          <w:rFonts w:asciiTheme="majorBidi" w:hAnsiTheme="majorBidi" w:cstheme="majorBidi"/>
          <w:noProof w:val="0"/>
          <w:szCs w:val="22"/>
          <w:lang w:val="cs-CZ"/>
        </w:rPr>
        <w:t>cítíte</w:t>
      </w:r>
      <w:r w:rsidRPr="00656B02">
        <w:rPr>
          <w:rFonts w:asciiTheme="majorBidi" w:hAnsiTheme="majorBidi" w:cstheme="majorBidi"/>
          <w:noProof w:val="0"/>
          <w:szCs w:val="22"/>
          <w:lang w:val="cs-CZ"/>
        </w:rPr>
        <w:t xml:space="preserve">, že přípravek </w:t>
      </w:r>
      <w:r w:rsidRPr="00656B02">
        <w:rPr>
          <w:rFonts w:asciiTheme="majorBidi" w:hAnsiTheme="majorBidi" w:cstheme="majorBidi"/>
          <w:iCs/>
          <w:noProof w:val="0"/>
          <w:szCs w:val="22"/>
          <w:lang w:val="cs-CZ"/>
        </w:rPr>
        <w:t>VIAGRA</w:t>
      </w:r>
      <w:r w:rsidRPr="00656B02">
        <w:rPr>
          <w:rFonts w:asciiTheme="majorBidi" w:hAnsiTheme="majorBidi" w:cstheme="majorBidi"/>
          <w:i/>
          <w:noProof w:val="0"/>
          <w:szCs w:val="22"/>
          <w:lang w:val="cs-CZ"/>
        </w:rPr>
        <w:t xml:space="preserve"> </w:t>
      </w:r>
      <w:r w:rsidRPr="00656B02">
        <w:rPr>
          <w:rFonts w:asciiTheme="majorBidi" w:hAnsiTheme="majorBidi" w:cstheme="majorBidi"/>
          <w:noProof w:val="0"/>
          <w:szCs w:val="22"/>
          <w:lang w:val="cs-CZ"/>
        </w:rPr>
        <w:t xml:space="preserve">účinkuje příliš silně nebo naopak slabě, </w:t>
      </w:r>
      <w:r w:rsidR="009977AF" w:rsidRPr="00656B02">
        <w:rPr>
          <w:rFonts w:asciiTheme="majorBidi" w:hAnsiTheme="majorBidi" w:cstheme="majorBidi"/>
          <w:noProof w:val="0"/>
          <w:szCs w:val="22"/>
          <w:lang w:val="cs-CZ"/>
        </w:rPr>
        <w:t xml:space="preserve">sdělte </w:t>
      </w:r>
      <w:r w:rsidRPr="00656B02">
        <w:rPr>
          <w:rFonts w:asciiTheme="majorBidi" w:hAnsiTheme="majorBidi" w:cstheme="majorBidi"/>
          <w:noProof w:val="0"/>
          <w:szCs w:val="22"/>
          <w:lang w:val="cs-CZ"/>
        </w:rPr>
        <w:t>to svému lékaři nebo lékárníkovi.</w:t>
      </w:r>
    </w:p>
    <w:p w14:paraId="51016EBB" w14:textId="77777777" w:rsidR="00605B91" w:rsidRPr="00656B02" w:rsidRDefault="00605B91" w:rsidP="00B50E87">
      <w:pPr>
        <w:widowControl/>
        <w:rPr>
          <w:rFonts w:asciiTheme="majorBidi" w:hAnsiTheme="majorBidi" w:cstheme="majorBidi"/>
          <w:szCs w:val="22"/>
          <w:lang w:val="cs-CZ"/>
        </w:rPr>
      </w:pPr>
    </w:p>
    <w:p w14:paraId="3F01D2A0" w14:textId="77777777" w:rsidR="00605B91" w:rsidRPr="00656B02" w:rsidRDefault="00605B91" w:rsidP="00B50E87">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Vám pomůže dosáhnout erekce jen pokud dojde k sexuálnímu dráždění. Doba, po</w:t>
      </w:r>
      <w:r w:rsidR="007075C8" w:rsidRPr="00656B02">
        <w:rPr>
          <w:rStyle w:val="eop"/>
          <w:rFonts w:asciiTheme="majorBidi" w:hAnsiTheme="majorBidi" w:cstheme="majorBidi"/>
          <w:szCs w:val="22"/>
          <w:lang w:val="cs-CZ"/>
        </w:rPr>
        <w:t> </w:t>
      </w:r>
      <w:r w:rsidRPr="00656B02">
        <w:rPr>
          <w:rFonts w:asciiTheme="majorBidi" w:hAnsiTheme="majorBidi" w:cstheme="majorBidi"/>
          <w:szCs w:val="22"/>
          <w:lang w:val="cs-CZ"/>
        </w:rPr>
        <w:t xml:space="preserve">které začne přípravek účinkovat, je u každého člověka odlišná, ale obvykle se pohybuje mezi půl hodinou až hodinou. Pokud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užijete společně s těžkým jídlem, může se nástup účinku oddálit.</w:t>
      </w:r>
    </w:p>
    <w:p w14:paraId="43FA2409" w14:textId="77777777" w:rsidR="00605B91" w:rsidRPr="00656B02" w:rsidRDefault="00605B91" w:rsidP="00B50E87">
      <w:pPr>
        <w:widowControl/>
        <w:rPr>
          <w:rFonts w:asciiTheme="majorBidi" w:hAnsiTheme="majorBidi" w:cstheme="majorBidi"/>
          <w:szCs w:val="22"/>
          <w:lang w:val="cs-CZ"/>
        </w:rPr>
      </w:pPr>
    </w:p>
    <w:p w14:paraId="6E4533ED" w14:textId="77777777" w:rsidR="00605B91" w:rsidRPr="00656B02" w:rsidRDefault="00605B91" w:rsidP="00B50E87">
      <w:pPr>
        <w:widowControl/>
        <w:rPr>
          <w:rFonts w:asciiTheme="majorBidi" w:hAnsiTheme="majorBidi" w:cstheme="majorBidi"/>
          <w:szCs w:val="22"/>
          <w:lang w:val="cs-CZ"/>
        </w:rPr>
      </w:pPr>
      <w:r w:rsidRPr="00656B02">
        <w:rPr>
          <w:rFonts w:asciiTheme="majorBidi" w:hAnsiTheme="majorBidi" w:cstheme="majorBidi"/>
          <w:szCs w:val="22"/>
          <w:lang w:val="cs-CZ"/>
        </w:rPr>
        <w:t xml:space="preserve">Pokud po užití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nedosáhnete erekce nebo je erekce nedostatečná pro celý pohlavní styk, poraďte se o dalším postupu se svým lékařem.</w:t>
      </w:r>
    </w:p>
    <w:p w14:paraId="6FE5EFF3" w14:textId="77777777" w:rsidR="00605B91" w:rsidRPr="00656B02" w:rsidRDefault="00605B91" w:rsidP="00B50E87">
      <w:pPr>
        <w:widowControl/>
        <w:rPr>
          <w:rFonts w:asciiTheme="majorBidi" w:hAnsiTheme="majorBidi" w:cstheme="majorBidi"/>
          <w:szCs w:val="22"/>
          <w:lang w:val="cs-CZ"/>
        </w:rPr>
      </w:pPr>
    </w:p>
    <w:p w14:paraId="633329FF" w14:textId="77777777" w:rsidR="0062128B" w:rsidRPr="00656B02" w:rsidRDefault="00605B91" w:rsidP="00B50E87">
      <w:pPr>
        <w:keepNext/>
        <w:keepLines/>
        <w:widowControl/>
        <w:rPr>
          <w:rFonts w:asciiTheme="majorBidi" w:hAnsiTheme="majorBidi" w:cstheme="majorBidi"/>
          <w:b/>
          <w:szCs w:val="22"/>
          <w:lang w:val="cs-CZ"/>
        </w:rPr>
      </w:pPr>
      <w:r w:rsidRPr="00656B02">
        <w:rPr>
          <w:rFonts w:asciiTheme="majorBidi" w:hAnsiTheme="majorBidi" w:cstheme="majorBidi"/>
          <w:b/>
          <w:szCs w:val="22"/>
          <w:lang w:val="cs-CZ"/>
        </w:rPr>
        <w:t xml:space="preserve">Jestliže jste užil více přípravku </w:t>
      </w:r>
      <w:r w:rsidRPr="00656B02">
        <w:rPr>
          <w:rFonts w:asciiTheme="majorBidi" w:hAnsiTheme="majorBidi" w:cstheme="majorBidi"/>
          <w:b/>
          <w:bCs/>
          <w:iCs/>
          <w:szCs w:val="22"/>
          <w:lang w:val="cs-CZ"/>
        </w:rPr>
        <w:t>VIAGRA</w:t>
      </w:r>
      <w:r w:rsidRPr="00656B02">
        <w:rPr>
          <w:rFonts w:asciiTheme="majorBidi" w:hAnsiTheme="majorBidi" w:cstheme="majorBidi"/>
          <w:b/>
          <w:szCs w:val="22"/>
          <w:lang w:val="cs-CZ"/>
        </w:rPr>
        <w:t>, než jste měl</w:t>
      </w:r>
    </w:p>
    <w:p w14:paraId="3CDF0B0E" w14:textId="5E1A0A9E" w:rsidR="00605B91" w:rsidRPr="00656B02" w:rsidRDefault="008149CD" w:rsidP="00B50E87">
      <w:pPr>
        <w:pStyle w:val="BodyText2"/>
        <w:keepNext/>
        <w:keepLines/>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Můžete zaznamenat zvýšený výskyt nežádoucích účinků a jejich </w:t>
      </w:r>
      <w:r w:rsidR="0004369A">
        <w:rPr>
          <w:rFonts w:asciiTheme="majorBidi" w:hAnsiTheme="majorBidi" w:cstheme="majorBidi"/>
          <w:i w:val="0"/>
          <w:noProof w:val="0"/>
          <w:szCs w:val="22"/>
          <w:lang w:val="cs-CZ"/>
        </w:rPr>
        <w:t>zvýšenou</w:t>
      </w:r>
      <w:r w:rsidR="0004369A"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 xml:space="preserve">závažnost. </w:t>
      </w:r>
      <w:r w:rsidR="00605B91" w:rsidRPr="00656B02">
        <w:rPr>
          <w:rFonts w:asciiTheme="majorBidi" w:hAnsiTheme="majorBidi" w:cstheme="majorBidi"/>
          <w:i w:val="0"/>
          <w:noProof w:val="0"/>
          <w:szCs w:val="22"/>
          <w:lang w:val="cs-CZ"/>
        </w:rPr>
        <w:t>Dávka vyšší než 100 mg nezlepšuje dále účinnost.</w:t>
      </w:r>
    </w:p>
    <w:p w14:paraId="53B7F5BF" w14:textId="77777777" w:rsidR="00D73CA9" w:rsidRPr="00656B02" w:rsidRDefault="00D73CA9" w:rsidP="00B50E87">
      <w:pPr>
        <w:pStyle w:val="BodyText2"/>
        <w:keepNext/>
        <w:keepLines/>
        <w:jc w:val="left"/>
        <w:rPr>
          <w:rFonts w:asciiTheme="majorBidi" w:hAnsiTheme="majorBidi" w:cstheme="majorBidi"/>
          <w:i w:val="0"/>
          <w:noProof w:val="0"/>
          <w:szCs w:val="22"/>
          <w:lang w:val="cs-CZ"/>
        </w:rPr>
      </w:pPr>
    </w:p>
    <w:p w14:paraId="535B7C2C" w14:textId="77777777" w:rsidR="00605B91" w:rsidRPr="00656B02" w:rsidRDefault="00605B91" w:rsidP="00B50E87">
      <w:pPr>
        <w:keepNext/>
        <w:keepLines/>
        <w:widowControl/>
        <w:rPr>
          <w:rFonts w:asciiTheme="majorBidi" w:hAnsiTheme="majorBidi" w:cstheme="majorBidi"/>
          <w:szCs w:val="22"/>
          <w:lang w:val="cs-CZ"/>
        </w:rPr>
      </w:pPr>
      <w:r w:rsidRPr="00656B02">
        <w:rPr>
          <w:rFonts w:asciiTheme="majorBidi" w:hAnsiTheme="majorBidi" w:cstheme="majorBidi"/>
          <w:b/>
          <w:i/>
          <w:szCs w:val="22"/>
          <w:lang w:val="cs-CZ"/>
        </w:rPr>
        <w:t>Neužívejte více tablet, než Vám bylo lékařem doporučeno.</w:t>
      </w:r>
    </w:p>
    <w:p w14:paraId="77B79160" w14:textId="77777777" w:rsidR="00605B91" w:rsidRPr="00656B02" w:rsidRDefault="00605B91" w:rsidP="00B50E87">
      <w:pPr>
        <w:keepNext/>
        <w:keepLines/>
        <w:widowControl/>
        <w:rPr>
          <w:rFonts w:asciiTheme="majorBidi" w:hAnsiTheme="majorBidi" w:cstheme="majorBidi"/>
          <w:szCs w:val="22"/>
          <w:lang w:val="cs-CZ"/>
        </w:rPr>
      </w:pPr>
    </w:p>
    <w:p w14:paraId="58511792" w14:textId="77777777" w:rsidR="00605B91" w:rsidRPr="00656B02" w:rsidRDefault="00605B91" w:rsidP="00B50E87">
      <w:pPr>
        <w:widowControl/>
        <w:rPr>
          <w:rFonts w:asciiTheme="majorBidi" w:hAnsiTheme="majorBidi" w:cstheme="majorBidi"/>
          <w:szCs w:val="22"/>
          <w:lang w:val="cs-CZ"/>
        </w:rPr>
      </w:pPr>
      <w:r w:rsidRPr="00656B02">
        <w:rPr>
          <w:rFonts w:asciiTheme="majorBidi" w:hAnsiTheme="majorBidi" w:cstheme="majorBidi"/>
          <w:szCs w:val="22"/>
          <w:lang w:val="cs-CZ"/>
        </w:rPr>
        <w:t>Vyhledejte svého lékaře, pokud užijete více tablet než jste měl.</w:t>
      </w:r>
    </w:p>
    <w:p w14:paraId="3A021415" w14:textId="77777777" w:rsidR="00605B91" w:rsidRPr="00656B02" w:rsidRDefault="00605B91" w:rsidP="00B50E87">
      <w:pPr>
        <w:widowControl/>
        <w:rPr>
          <w:rFonts w:asciiTheme="majorBidi" w:hAnsiTheme="majorBidi" w:cstheme="majorBidi"/>
          <w:szCs w:val="22"/>
          <w:lang w:val="cs-CZ"/>
        </w:rPr>
      </w:pPr>
    </w:p>
    <w:p w14:paraId="7CC92D83" w14:textId="77777777" w:rsidR="00605B91" w:rsidRPr="00656B02" w:rsidRDefault="00605B91" w:rsidP="00B50E87">
      <w:pPr>
        <w:numPr>
          <w:ilvl w:val="12"/>
          <w:numId w:val="0"/>
        </w:numPr>
        <w:ind w:right="-2"/>
        <w:rPr>
          <w:rFonts w:asciiTheme="majorBidi" w:hAnsiTheme="majorBidi" w:cstheme="majorBidi"/>
          <w:szCs w:val="22"/>
          <w:lang w:val="cs-CZ"/>
        </w:rPr>
      </w:pPr>
      <w:r w:rsidRPr="00656B02">
        <w:rPr>
          <w:rFonts w:asciiTheme="majorBidi" w:hAnsiTheme="majorBidi" w:cstheme="majorBidi"/>
          <w:szCs w:val="22"/>
          <w:lang w:val="cs-CZ"/>
        </w:rPr>
        <w:t>Máte-li jakékoli další otázky týkající se užívání tohoto přípravku, zeptejte se svého lékaře</w:t>
      </w:r>
      <w:r w:rsidR="00D73CA9"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lékárníka</w:t>
      </w:r>
      <w:r w:rsidR="00D73CA9" w:rsidRPr="00656B02">
        <w:rPr>
          <w:rFonts w:asciiTheme="majorBidi" w:hAnsiTheme="majorBidi" w:cstheme="majorBidi"/>
          <w:szCs w:val="22"/>
          <w:lang w:val="cs-CZ"/>
        </w:rPr>
        <w:t xml:space="preserve"> nebo zdravotní sestry</w:t>
      </w:r>
      <w:r w:rsidRPr="00656B02">
        <w:rPr>
          <w:rFonts w:asciiTheme="majorBidi" w:hAnsiTheme="majorBidi" w:cstheme="majorBidi"/>
          <w:szCs w:val="22"/>
          <w:lang w:val="cs-CZ"/>
        </w:rPr>
        <w:t>.</w:t>
      </w:r>
    </w:p>
    <w:p w14:paraId="4CE3EA28" w14:textId="77777777" w:rsidR="00605B91" w:rsidRPr="00656B02" w:rsidRDefault="00605B91" w:rsidP="00B50E87">
      <w:pPr>
        <w:widowControl/>
        <w:rPr>
          <w:rFonts w:asciiTheme="majorBidi" w:hAnsiTheme="majorBidi" w:cstheme="majorBidi"/>
          <w:szCs w:val="22"/>
          <w:lang w:val="cs-CZ"/>
        </w:rPr>
      </w:pPr>
    </w:p>
    <w:p w14:paraId="5E9AEC34" w14:textId="77777777" w:rsidR="00605B91" w:rsidRPr="00656B02" w:rsidRDefault="00605B91" w:rsidP="00B50E87">
      <w:pPr>
        <w:widowControl/>
        <w:rPr>
          <w:rFonts w:asciiTheme="majorBidi" w:hAnsiTheme="majorBidi" w:cstheme="majorBidi"/>
          <w:szCs w:val="22"/>
          <w:lang w:val="cs-CZ"/>
        </w:rPr>
      </w:pPr>
    </w:p>
    <w:p w14:paraId="78646167" w14:textId="77777777" w:rsidR="00605B91" w:rsidRPr="00656B02" w:rsidRDefault="007E2F58" w:rsidP="000F72EA">
      <w:pPr>
        <w:keepNext/>
        <w:widowControl/>
        <w:numPr>
          <w:ilvl w:val="0"/>
          <w:numId w:val="1"/>
        </w:numPr>
        <w:tabs>
          <w:tab w:val="clear" w:pos="360"/>
          <w:tab w:val="num" w:pos="567"/>
        </w:tabs>
        <w:ind w:left="567" w:hanging="567"/>
        <w:rPr>
          <w:rFonts w:asciiTheme="majorBidi" w:hAnsiTheme="majorBidi" w:cstheme="majorBidi"/>
          <w:b/>
          <w:caps/>
          <w:szCs w:val="22"/>
          <w:lang w:val="cs-CZ"/>
        </w:rPr>
      </w:pPr>
      <w:r w:rsidRPr="00656B02">
        <w:rPr>
          <w:rFonts w:asciiTheme="majorBidi" w:hAnsiTheme="majorBidi" w:cstheme="majorBidi"/>
          <w:b/>
          <w:szCs w:val="22"/>
          <w:lang w:val="cs-CZ"/>
        </w:rPr>
        <w:t xml:space="preserve">Možné nežádoucí účinky </w:t>
      </w:r>
    </w:p>
    <w:p w14:paraId="3DF99671" w14:textId="77777777" w:rsidR="00605B91" w:rsidRPr="00656B02" w:rsidRDefault="00605B91" w:rsidP="00B50E87">
      <w:pPr>
        <w:keepNext/>
        <w:widowControl/>
        <w:rPr>
          <w:rFonts w:asciiTheme="majorBidi" w:hAnsiTheme="majorBidi" w:cstheme="majorBidi"/>
          <w:b/>
          <w:i/>
          <w:szCs w:val="22"/>
          <w:lang w:val="cs-CZ"/>
        </w:rPr>
      </w:pPr>
    </w:p>
    <w:p w14:paraId="2B0D47CA" w14:textId="77777777" w:rsidR="00605B91" w:rsidRPr="00656B02" w:rsidRDefault="00605B91" w:rsidP="00B50E87">
      <w:pPr>
        <w:pStyle w:val="BodyText2"/>
        <w:keepNext/>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Podobně</w:t>
      </w:r>
      <w:r w:rsidRPr="00656B02">
        <w:rPr>
          <w:rFonts w:asciiTheme="majorBidi" w:hAnsiTheme="majorBidi" w:cstheme="majorBidi"/>
          <w:noProof w:val="0"/>
          <w:szCs w:val="22"/>
          <w:lang w:val="cs-CZ"/>
        </w:rPr>
        <w:t xml:space="preserve"> </w:t>
      </w:r>
      <w:r w:rsidRPr="00656B02">
        <w:rPr>
          <w:rFonts w:asciiTheme="majorBidi" w:hAnsiTheme="majorBidi" w:cstheme="majorBidi"/>
          <w:i w:val="0"/>
          <w:noProof w:val="0"/>
          <w:szCs w:val="22"/>
          <w:lang w:val="cs-CZ"/>
        </w:rPr>
        <w:t xml:space="preserve">jako všechny léky může mít i </w:t>
      </w:r>
      <w:r w:rsidR="00E62A37" w:rsidRPr="00656B02">
        <w:rPr>
          <w:rFonts w:asciiTheme="majorBidi" w:hAnsiTheme="majorBidi" w:cstheme="majorBidi"/>
          <w:i w:val="0"/>
          <w:noProof w:val="0"/>
          <w:szCs w:val="22"/>
          <w:lang w:val="cs-CZ"/>
        </w:rPr>
        <w:t xml:space="preserve">tento </w:t>
      </w:r>
      <w:r w:rsidRPr="00656B02">
        <w:rPr>
          <w:rFonts w:asciiTheme="majorBidi" w:hAnsiTheme="majorBidi" w:cstheme="majorBidi"/>
          <w:i w:val="0"/>
          <w:noProof w:val="0"/>
          <w:szCs w:val="22"/>
          <w:lang w:val="cs-CZ"/>
        </w:rPr>
        <w:t xml:space="preserve">přípravek nežádoucí účinky, které se ale nemusí vyskytnout u každého. </w:t>
      </w:r>
      <w:r w:rsidR="008149CD" w:rsidRPr="00656B02">
        <w:rPr>
          <w:rFonts w:asciiTheme="majorBidi" w:hAnsiTheme="majorBidi" w:cstheme="majorBidi"/>
          <w:i w:val="0"/>
          <w:noProof w:val="0"/>
          <w:szCs w:val="22"/>
          <w:lang w:val="cs-CZ"/>
        </w:rPr>
        <w:t>N</w:t>
      </w:r>
      <w:r w:rsidRPr="00656B02">
        <w:rPr>
          <w:rFonts w:asciiTheme="majorBidi" w:hAnsiTheme="majorBidi" w:cstheme="majorBidi"/>
          <w:i w:val="0"/>
          <w:noProof w:val="0"/>
          <w:szCs w:val="22"/>
          <w:lang w:val="cs-CZ"/>
        </w:rPr>
        <w:t xml:space="preserve">ežádoucí účinky </w:t>
      </w:r>
      <w:r w:rsidR="008149CD" w:rsidRPr="00656B02">
        <w:rPr>
          <w:rFonts w:asciiTheme="majorBidi" w:hAnsiTheme="majorBidi" w:cstheme="majorBidi"/>
          <w:i w:val="0"/>
          <w:noProof w:val="0"/>
          <w:szCs w:val="22"/>
          <w:lang w:val="cs-CZ"/>
        </w:rPr>
        <w:t>hlášené v s</w:t>
      </w:r>
      <w:r w:rsidR="005311B6" w:rsidRPr="00656B02">
        <w:rPr>
          <w:rFonts w:asciiTheme="majorBidi" w:hAnsiTheme="majorBidi" w:cstheme="majorBidi"/>
          <w:i w:val="0"/>
          <w:noProof w:val="0"/>
          <w:szCs w:val="22"/>
          <w:lang w:val="cs-CZ"/>
        </w:rPr>
        <w:t>ouvislosti s užitím přípravku VIA</w:t>
      </w:r>
      <w:r w:rsidR="008149CD" w:rsidRPr="00656B02">
        <w:rPr>
          <w:rFonts w:asciiTheme="majorBidi" w:hAnsiTheme="majorBidi" w:cstheme="majorBidi"/>
          <w:i w:val="0"/>
          <w:noProof w:val="0"/>
          <w:szCs w:val="22"/>
          <w:lang w:val="cs-CZ"/>
        </w:rPr>
        <w:t xml:space="preserve">GRA </w:t>
      </w:r>
      <w:r w:rsidRPr="00656B02">
        <w:rPr>
          <w:rFonts w:asciiTheme="majorBidi" w:hAnsiTheme="majorBidi" w:cstheme="majorBidi"/>
          <w:i w:val="0"/>
          <w:noProof w:val="0"/>
          <w:szCs w:val="22"/>
          <w:lang w:val="cs-CZ"/>
        </w:rPr>
        <w:t>bývají obvykle mírné až středně závažné</w:t>
      </w:r>
      <w:r w:rsidR="008149CD" w:rsidRPr="00656B02">
        <w:rPr>
          <w:rFonts w:asciiTheme="majorBidi" w:hAnsiTheme="majorBidi" w:cstheme="majorBidi"/>
          <w:i w:val="0"/>
          <w:noProof w:val="0"/>
          <w:szCs w:val="22"/>
          <w:lang w:val="cs-CZ"/>
        </w:rPr>
        <w:t xml:space="preserve"> a krátkého trvání</w:t>
      </w:r>
      <w:r w:rsidRPr="00656B02">
        <w:rPr>
          <w:rFonts w:asciiTheme="majorBidi" w:hAnsiTheme="majorBidi" w:cstheme="majorBidi"/>
          <w:i w:val="0"/>
          <w:noProof w:val="0"/>
          <w:szCs w:val="22"/>
          <w:lang w:val="cs-CZ"/>
        </w:rPr>
        <w:t>.</w:t>
      </w:r>
    </w:p>
    <w:p w14:paraId="3787E8F3" w14:textId="77777777" w:rsidR="00E62A37" w:rsidRPr="00656B02" w:rsidRDefault="00E62A37" w:rsidP="00B50E87">
      <w:pPr>
        <w:pStyle w:val="BodyText2"/>
        <w:jc w:val="left"/>
        <w:rPr>
          <w:rFonts w:asciiTheme="majorBidi" w:hAnsiTheme="majorBidi" w:cstheme="majorBidi"/>
          <w:i w:val="0"/>
          <w:noProof w:val="0"/>
          <w:szCs w:val="22"/>
          <w:lang w:val="cs-CZ"/>
        </w:rPr>
      </w:pPr>
    </w:p>
    <w:p w14:paraId="74008093" w14:textId="28164410" w:rsidR="00E62A37" w:rsidRPr="00656B02" w:rsidRDefault="00E62A37" w:rsidP="00B50E87">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Pokud se u Vás </w:t>
      </w:r>
      <w:r w:rsidR="004552AC" w:rsidRPr="00656B02">
        <w:rPr>
          <w:rFonts w:asciiTheme="majorBidi" w:hAnsiTheme="majorBidi" w:cstheme="majorBidi"/>
          <w:b/>
          <w:szCs w:val="22"/>
          <w:lang w:val="cs-CZ"/>
        </w:rPr>
        <w:t>vyskytl</w:t>
      </w:r>
      <w:r w:rsidRPr="00656B02">
        <w:rPr>
          <w:rFonts w:asciiTheme="majorBidi" w:hAnsiTheme="majorBidi" w:cstheme="majorBidi"/>
          <w:b/>
          <w:szCs w:val="22"/>
          <w:lang w:val="cs-CZ"/>
        </w:rPr>
        <w:t xml:space="preserve"> </w:t>
      </w:r>
      <w:r w:rsidR="0004369A">
        <w:rPr>
          <w:rFonts w:asciiTheme="majorBidi" w:hAnsiTheme="majorBidi" w:cstheme="majorBidi"/>
          <w:b/>
          <w:szCs w:val="22"/>
          <w:lang w:val="cs-CZ"/>
        </w:rPr>
        <w:t>kterýkoli</w:t>
      </w:r>
      <w:r w:rsidRPr="00656B02">
        <w:rPr>
          <w:rFonts w:asciiTheme="majorBidi" w:hAnsiTheme="majorBidi" w:cstheme="majorBidi"/>
          <w:b/>
          <w:szCs w:val="22"/>
          <w:lang w:val="cs-CZ"/>
        </w:rPr>
        <w:t xml:space="preserve"> z následujících nežádoucích účinků, přestaňte přípravek VIAGRA užívat a okamžitě vyhledejte lékařskou pomoc:</w:t>
      </w:r>
    </w:p>
    <w:p w14:paraId="5251807C" w14:textId="77777777" w:rsidR="00E62A37" w:rsidRPr="00656B02" w:rsidRDefault="00E62A37" w:rsidP="00B50E87">
      <w:pPr>
        <w:tabs>
          <w:tab w:val="left" w:pos="567"/>
        </w:tabs>
        <w:rPr>
          <w:rFonts w:asciiTheme="majorBidi" w:hAnsiTheme="majorBidi" w:cstheme="majorBidi"/>
          <w:szCs w:val="22"/>
          <w:lang w:val="cs-CZ"/>
        </w:rPr>
      </w:pPr>
    </w:p>
    <w:p w14:paraId="1BBB0345" w14:textId="77777777" w:rsidR="00E62A37" w:rsidRPr="00656B02" w:rsidRDefault="00F2243E"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A</w:t>
      </w:r>
      <w:r w:rsidR="00E62A37" w:rsidRPr="00656B02">
        <w:rPr>
          <w:rFonts w:asciiTheme="majorBidi" w:hAnsiTheme="majorBidi" w:cstheme="majorBidi"/>
          <w:szCs w:val="22"/>
          <w:lang w:val="cs-CZ"/>
        </w:rPr>
        <w:t xml:space="preserve">lergická reakce </w:t>
      </w:r>
      <w:r w:rsidR="00CF37F7" w:rsidRPr="00656B02">
        <w:rPr>
          <w:rFonts w:asciiTheme="majorBidi" w:hAnsiTheme="majorBidi" w:cstheme="majorBidi"/>
          <w:szCs w:val="22"/>
          <w:lang w:val="cs-CZ"/>
        </w:rPr>
        <w:t>–</w:t>
      </w:r>
      <w:r w:rsidR="00A86B69" w:rsidRPr="00656B02">
        <w:rPr>
          <w:rFonts w:asciiTheme="majorBidi" w:hAnsiTheme="majorBidi" w:cstheme="majorBidi"/>
          <w:szCs w:val="22"/>
          <w:lang w:val="cs-CZ"/>
        </w:rPr>
        <w:t xml:space="preserve"> </w:t>
      </w:r>
      <w:r w:rsidR="00E62A37" w:rsidRPr="00656B02">
        <w:rPr>
          <w:rFonts w:asciiTheme="majorBidi" w:hAnsiTheme="majorBidi" w:cstheme="majorBidi"/>
          <w:szCs w:val="22"/>
          <w:lang w:val="cs-CZ"/>
        </w:rPr>
        <w:t xml:space="preserve">k té dochází </w:t>
      </w:r>
      <w:r w:rsidR="00A86B69" w:rsidRPr="00656B02">
        <w:rPr>
          <w:rFonts w:asciiTheme="majorBidi" w:hAnsiTheme="majorBidi" w:cstheme="majorBidi"/>
          <w:b/>
          <w:szCs w:val="22"/>
          <w:lang w:val="cs-CZ"/>
        </w:rPr>
        <w:t>méně často</w:t>
      </w:r>
      <w:r w:rsidR="00A86B69" w:rsidRPr="00656B02">
        <w:rPr>
          <w:rFonts w:asciiTheme="majorBidi" w:hAnsiTheme="majorBidi" w:cstheme="majorBidi"/>
          <w:szCs w:val="22"/>
          <w:lang w:val="cs-CZ"/>
        </w:rPr>
        <w:t xml:space="preserve"> (může postihnout až 1 </w:t>
      </w:r>
      <w:r w:rsidR="004D65C7" w:rsidRPr="00656B02">
        <w:rPr>
          <w:rFonts w:asciiTheme="majorBidi" w:hAnsiTheme="majorBidi" w:cstheme="majorBidi"/>
          <w:szCs w:val="22"/>
          <w:lang w:val="cs-CZ"/>
        </w:rPr>
        <w:t>z</w:t>
      </w:r>
      <w:r w:rsidR="00A86B69" w:rsidRPr="00656B02">
        <w:rPr>
          <w:rFonts w:asciiTheme="majorBidi" w:hAnsiTheme="majorBidi" w:cstheme="majorBidi"/>
          <w:szCs w:val="22"/>
          <w:lang w:val="cs-CZ"/>
        </w:rPr>
        <w:t>e 100</w:t>
      </w:r>
      <w:r w:rsidR="004D65C7" w:rsidRPr="00656B02">
        <w:rPr>
          <w:rFonts w:asciiTheme="majorBidi" w:hAnsiTheme="majorBidi" w:cstheme="majorBidi"/>
          <w:szCs w:val="22"/>
          <w:lang w:val="cs-CZ"/>
        </w:rPr>
        <w:t xml:space="preserve"> pacientů</w:t>
      </w:r>
      <w:r w:rsidR="00A86B69" w:rsidRPr="00656B02">
        <w:rPr>
          <w:rFonts w:asciiTheme="majorBidi" w:hAnsiTheme="majorBidi" w:cstheme="majorBidi"/>
          <w:szCs w:val="22"/>
          <w:lang w:val="cs-CZ"/>
        </w:rPr>
        <w:t>)</w:t>
      </w:r>
    </w:p>
    <w:p w14:paraId="707928F5" w14:textId="77777777" w:rsidR="00E62A37" w:rsidRPr="00656B02" w:rsidRDefault="00E62A37" w:rsidP="00B50E87">
      <w:pPr>
        <w:ind w:left="567"/>
        <w:rPr>
          <w:rFonts w:asciiTheme="majorBidi" w:hAnsiTheme="majorBidi" w:cstheme="majorBidi"/>
          <w:szCs w:val="22"/>
          <w:lang w:val="cs-CZ"/>
        </w:rPr>
      </w:pPr>
      <w:r w:rsidRPr="00656B02">
        <w:rPr>
          <w:rFonts w:asciiTheme="majorBidi" w:hAnsiTheme="majorBidi" w:cstheme="majorBidi"/>
          <w:szCs w:val="22"/>
          <w:lang w:val="cs-CZ"/>
        </w:rPr>
        <w:t>Příznaky zahrnují náhlou dýchavičnost, potíže s dýcháním nebo závrať, otok očních víček, obličeje, rtů nebo hrdla.</w:t>
      </w:r>
    </w:p>
    <w:p w14:paraId="7325365D" w14:textId="77777777" w:rsidR="00E62A37" w:rsidRPr="00656B02" w:rsidRDefault="00E62A37" w:rsidP="00B50E87">
      <w:pPr>
        <w:ind w:left="567" w:hanging="567"/>
        <w:rPr>
          <w:rFonts w:asciiTheme="majorBidi" w:hAnsiTheme="majorBidi" w:cstheme="majorBidi"/>
          <w:szCs w:val="22"/>
          <w:lang w:val="cs-CZ"/>
        </w:rPr>
      </w:pPr>
    </w:p>
    <w:p w14:paraId="75A37542" w14:textId="77777777" w:rsidR="00E62A37" w:rsidRPr="00656B02" w:rsidRDefault="00E62A37"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Bolest na hrudníku </w:t>
      </w:r>
      <w:r w:rsidR="00CF37F7" w:rsidRPr="00656B02">
        <w:rPr>
          <w:rFonts w:asciiTheme="majorBidi" w:hAnsiTheme="majorBidi" w:cstheme="majorBidi"/>
          <w:szCs w:val="22"/>
          <w:lang w:val="cs-CZ"/>
        </w:rPr>
        <w:t>–</w:t>
      </w:r>
      <w:r w:rsidR="00A86B69"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k té dochází </w:t>
      </w:r>
      <w:r w:rsidRPr="00656B02">
        <w:rPr>
          <w:rFonts w:asciiTheme="majorBidi" w:hAnsiTheme="majorBidi" w:cstheme="majorBidi"/>
          <w:b/>
          <w:szCs w:val="22"/>
          <w:lang w:val="cs-CZ"/>
        </w:rPr>
        <w:t>méně často</w:t>
      </w:r>
    </w:p>
    <w:p w14:paraId="1AD65F56" w14:textId="77777777" w:rsidR="00E62A37" w:rsidRPr="00656B02" w:rsidRDefault="00E62A37" w:rsidP="00B50E87">
      <w:pPr>
        <w:ind w:left="567"/>
        <w:rPr>
          <w:rFonts w:asciiTheme="majorBidi" w:hAnsiTheme="majorBidi" w:cstheme="majorBidi"/>
          <w:szCs w:val="22"/>
          <w:lang w:val="cs-CZ"/>
        </w:rPr>
      </w:pPr>
      <w:r w:rsidRPr="00656B02">
        <w:rPr>
          <w:rFonts w:asciiTheme="majorBidi" w:hAnsiTheme="majorBidi" w:cstheme="majorBidi"/>
          <w:szCs w:val="22"/>
          <w:lang w:val="cs-CZ"/>
        </w:rPr>
        <w:t>Pokud se objeví v průběhu neb</w:t>
      </w:r>
      <w:r w:rsidR="004552AC" w:rsidRPr="00656B02">
        <w:rPr>
          <w:rFonts w:asciiTheme="majorBidi" w:hAnsiTheme="majorBidi" w:cstheme="majorBidi"/>
          <w:szCs w:val="22"/>
          <w:lang w:val="cs-CZ"/>
        </w:rPr>
        <w:t>o</w:t>
      </w:r>
      <w:r w:rsidRPr="00656B02">
        <w:rPr>
          <w:rFonts w:asciiTheme="majorBidi" w:hAnsiTheme="majorBidi" w:cstheme="majorBidi"/>
          <w:szCs w:val="22"/>
          <w:lang w:val="cs-CZ"/>
        </w:rPr>
        <w:t xml:space="preserve"> po skončení pohlavního styku:</w:t>
      </w:r>
    </w:p>
    <w:p w14:paraId="2D14318C" w14:textId="4A338350" w:rsidR="00E62A37" w:rsidRPr="00DE02FA" w:rsidRDefault="00E62A37" w:rsidP="000F72EA">
      <w:pPr>
        <w:pStyle w:val="ListParagraph"/>
        <w:numPr>
          <w:ilvl w:val="1"/>
          <w:numId w:val="67"/>
        </w:numPr>
        <w:ind w:left="1134" w:hanging="567"/>
        <w:rPr>
          <w:rFonts w:asciiTheme="majorBidi" w:hAnsiTheme="majorBidi" w:cstheme="majorBidi"/>
          <w:szCs w:val="22"/>
          <w:lang w:val="cs-CZ"/>
        </w:rPr>
      </w:pPr>
      <w:r w:rsidRPr="00DE02FA">
        <w:rPr>
          <w:rFonts w:asciiTheme="majorBidi" w:hAnsiTheme="majorBidi" w:cstheme="majorBidi"/>
          <w:szCs w:val="22"/>
          <w:lang w:val="cs-CZ"/>
        </w:rPr>
        <w:t>posaďte se do polosedu a snažte se odpočívat.</w:t>
      </w:r>
    </w:p>
    <w:p w14:paraId="7ABD9063" w14:textId="64D2DA74" w:rsidR="00E62A37" w:rsidRPr="00DE02FA" w:rsidRDefault="00E62A37" w:rsidP="000F72EA">
      <w:pPr>
        <w:pStyle w:val="ListParagraph"/>
        <w:numPr>
          <w:ilvl w:val="1"/>
          <w:numId w:val="67"/>
        </w:numPr>
        <w:ind w:left="1134" w:hanging="567"/>
        <w:rPr>
          <w:rFonts w:asciiTheme="majorBidi" w:hAnsiTheme="majorBidi" w:cstheme="majorBidi"/>
          <w:szCs w:val="22"/>
          <w:lang w:val="cs-CZ"/>
        </w:rPr>
      </w:pPr>
      <w:r w:rsidRPr="00DE02FA">
        <w:rPr>
          <w:rFonts w:asciiTheme="majorBidi" w:hAnsiTheme="majorBidi" w:cstheme="majorBidi"/>
          <w:b/>
          <w:szCs w:val="22"/>
          <w:lang w:val="cs-CZ"/>
        </w:rPr>
        <w:t xml:space="preserve">neužívejte </w:t>
      </w:r>
      <w:r w:rsidR="0004369A" w:rsidRPr="00B27876">
        <w:rPr>
          <w:rFonts w:asciiTheme="majorBidi" w:hAnsiTheme="majorBidi" w:cstheme="majorBidi"/>
          <w:szCs w:val="22"/>
          <w:lang w:val="cs-CZ"/>
        </w:rPr>
        <w:t>nitráty</w:t>
      </w:r>
      <w:r w:rsidR="0004369A" w:rsidRPr="00DE02FA" w:rsidDel="0004369A">
        <w:rPr>
          <w:rFonts w:asciiTheme="majorBidi" w:hAnsiTheme="majorBidi" w:cstheme="majorBidi"/>
          <w:szCs w:val="22"/>
          <w:lang w:val="cs-CZ"/>
        </w:rPr>
        <w:t xml:space="preserve"> </w:t>
      </w:r>
      <w:r w:rsidR="0004369A">
        <w:rPr>
          <w:rFonts w:asciiTheme="majorBidi" w:hAnsiTheme="majorBidi" w:cstheme="majorBidi"/>
          <w:szCs w:val="22"/>
          <w:lang w:val="cs-CZ"/>
        </w:rPr>
        <w:t>k</w:t>
      </w:r>
      <w:r w:rsidRPr="00DE02FA">
        <w:rPr>
          <w:rFonts w:asciiTheme="majorBidi" w:hAnsiTheme="majorBidi" w:cstheme="majorBidi"/>
          <w:szCs w:val="22"/>
          <w:lang w:val="cs-CZ"/>
        </w:rPr>
        <w:t xml:space="preserve"> léčb</w:t>
      </w:r>
      <w:r w:rsidR="0004369A">
        <w:rPr>
          <w:rFonts w:asciiTheme="majorBidi" w:hAnsiTheme="majorBidi" w:cstheme="majorBidi"/>
          <w:szCs w:val="22"/>
          <w:lang w:val="cs-CZ"/>
        </w:rPr>
        <w:t>ě</w:t>
      </w:r>
      <w:r w:rsidRPr="00DE02FA">
        <w:rPr>
          <w:rFonts w:asciiTheme="majorBidi" w:hAnsiTheme="majorBidi" w:cstheme="majorBidi"/>
          <w:szCs w:val="22"/>
          <w:lang w:val="cs-CZ"/>
        </w:rPr>
        <w:t xml:space="preserve"> bolesti na hrudníku.</w:t>
      </w:r>
    </w:p>
    <w:p w14:paraId="55591F93" w14:textId="77777777" w:rsidR="008149CD" w:rsidRPr="00656B02" w:rsidRDefault="008149CD" w:rsidP="00B50E87">
      <w:pPr>
        <w:pStyle w:val="BodyText"/>
        <w:jc w:val="left"/>
        <w:rPr>
          <w:rFonts w:asciiTheme="majorBidi" w:hAnsiTheme="majorBidi" w:cstheme="majorBidi"/>
          <w:noProof w:val="0"/>
          <w:szCs w:val="22"/>
          <w:lang w:val="cs-CZ"/>
        </w:rPr>
      </w:pPr>
    </w:p>
    <w:p w14:paraId="571D1CBF" w14:textId="08139279" w:rsidR="00E62A37" w:rsidRPr="00656B02" w:rsidRDefault="002D7B0F" w:rsidP="000F72EA">
      <w:pPr>
        <w:pStyle w:val="BodyText"/>
        <w:numPr>
          <w:ilvl w:val="0"/>
          <w:numId w:val="10"/>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Prodloužená a občas bolestivá erekce</w:t>
      </w:r>
      <w:r w:rsidR="00E62A37" w:rsidRPr="00656B02">
        <w:rPr>
          <w:rFonts w:asciiTheme="majorBidi" w:hAnsiTheme="majorBidi" w:cstheme="majorBidi"/>
          <w:iCs/>
          <w:noProof w:val="0"/>
          <w:szCs w:val="22"/>
          <w:lang w:val="cs-CZ"/>
        </w:rPr>
        <w:t xml:space="preserve"> </w:t>
      </w:r>
      <w:r w:rsidR="00CF37F7" w:rsidRPr="00656B02">
        <w:rPr>
          <w:rFonts w:asciiTheme="majorBidi" w:hAnsiTheme="majorBidi" w:cstheme="majorBidi"/>
          <w:noProof w:val="0"/>
          <w:szCs w:val="22"/>
          <w:lang w:val="cs-CZ"/>
        </w:rPr>
        <w:t>–</w:t>
      </w:r>
      <w:r w:rsidR="00A86B69" w:rsidRPr="00656B02">
        <w:rPr>
          <w:rFonts w:asciiTheme="majorBidi" w:hAnsiTheme="majorBidi" w:cstheme="majorBidi"/>
          <w:b/>
          <w:iCs/>
          <w:noProof w:val="0"/>
          <w:szCs w:val="22"/>
          <w:lang w:val="cs-CZ"/>
        </w:rPr>
        <w:t xml:space="preserve"> </w:t>
      </w:r>
      <w:r w:rsidR="00A86B69" w:rsidRPr="00656B02">
        <w:rPr>
          <w:rFonts w:asciiTheme="majorBidi" w:hAnsiTheme="majorBidi" w:cstheme="majorBidi"/>
          <w:iCs/>
          <w:noProof w:val="0"/>
          <w:szCs w:val="22"/>
          <w:lang w:val="cs-CZ"/>
        </w:rPr>
        <w:t>k té dochází</w:t>
      </w:r>
      <w:r w:rsidR="00A86B69" w:rsidRPr="00656B02">
        <w:rPr>
          <w:rFonts w:asciiTheme="majorBidi" w:hAnsiTheme="majorBidi" w:cstheme="majorBidi"/>
          <w:b/>
          <w:iCs/>
          <w:noProof w:val="0"/>
          <w:szCs w:val="22"/>
          <w:lang w:val="cs-CZ"/>
        </w:rPr>
        <w:t xml:space="preserve"> vzácně</w:t>
      </w:r>
      <w:r w:rsidR="00A86B69" w:rsidRPr="00656B02">
        <w:rPr>
          <w:rFonts w:asciiTheme="majorBidi" w:hAnsiTheme="majorBidi" w:cstheme="majorBidi"/>
          <w:iCs/>
          <w:noProof w:val="0"/>
          <w:szCs w:val="22"/>
          <w:lang w:val="cs-CZ"/>
        </w:rPr>
        <w:t xml:space="preserve"> (může postihnout až 1 z</w:t>
      </w:r>
      <w:r w:rsidR="00E70EE8">
        <w:rPr>
          <w:rFonts w:asciiTheme="majorBidi" w:hAnsiTheme="majorBidi" w:cstheme="majorBidi"/>
          <w:iCs/>
          <w:noProof w:val="0"/>
          <w:szCs w:val="22"/>
          <w:lang w:val="cs-CZ"/>
        </w:rPr>
        <w:t> </w:t>
      </w:r>
      <w:r w:rsidR="00A86B69" w:rsidRPr="00656B02">
        <w:rPr>
          <w:rFonts w:asciiTheme="majorBidi" w:hAnsiTheme="majorBidi" w:cstheme="majorBidi"/>
          <w:iCs/>
          <w:noProof w:val="0"/>
          <w:szCs w:val="22"/>
          <w:lang w:val="cs-CZ"/>
        </w:rPr>
        <w:t>1</w:t>
      </w:r>
      <w:r w:rsidR="00E70EE8">
        <w:rPr>
          <w:rFonts w:asciiTheme="majorBidi" w:hAnsiTheme="majorBidi" w:cstheme="majorBidi"/>
          <w:iCs/>
          <w:noProof w:val="0"/>
          <w:szCs w:val="22"/>
          <w:lang w:val="cs-CZ"/>
        </w:rPr>
        <w:t> </w:t>
      </w:r>
      <w:r w:rsidR="00A86B69" w:rsidRPr="00656B02">
        <w:rPr>
          <w:rFonts w:asciiTheme="majorBidi" w:hAnsiTheme="majorBidi" w:cstheme="majorBidi"/>
          <w:iCs/>
          <w:noProof w:val="0"/>
          <w:szCs w:val="22"/>
          <w:lang w:val="cs-CZ"/>
        </w:rPr>
        <w:t>000</w:t>
      </w:r>
      <w:r w:rsidR="009802D1" w:rsidRPr="00656B02">
        <w:rPr>
          <w:rFonts w:asciiTheme="majorBidi" w:hAnsiTheme="majorBidi" w:cstheme="majorBidi"/>
          <w:iCs/>
          <w:noProof w:val="0"/>
          <w:szCs w:val="22"/>
          <w:lang w:val="cs-CZ"/>
        </w:rPr>
        <w:t xml:space="preserve"> pacientů</w:t>
      </w:r>
      <w:r w:rsidR="00A86B69" w:rsidRPr="00656B02">
        <w:rPr>
          <w:rFonts w:asciiTheme="majorBidi" w:hAnsiTheme="majorBidi" w:cstheme="majorBidi"/>
          <w:iCs/>
          <w:noProof w:val="0"/>
          <w:szCs w:val="22"/>
          <w:lang w:val="cs-CZ"/>
        </w:rPr>
        <w:t>)</w:t>
      </w:r>
      <w:r w:rsidR="00A86B69" w:rsidRPr="00656B02">
        <w:rPr>
          <w:rFonts w:asciiTheme="majorBidi" w:hAnsiTheme="majorBidi" w:cstheme="majorBidi"/>
          <w:b/>
          <w:iCs/>
          <w:noProof w:val="0"/>
          <w:szCs w:val="22"/>
          <w:lang w:val="cs-CZ"/>
        </w:rPr>
        <w:t xml:space="preserve"> </w:t>
      </w:r>
    </w:p>
    <w:p w14:paraId="12E4BD22" w14:textId="77777777" w:rsidR="008149CD" w:rsidRPr="00656B02" w:rsidRDefault="002D7B0F" w:rsidP="00EB791A">
      <w:pPr>
        <w:pStyle w:val="BodyText"/>
        <w:ind w:left="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Pokud u Vás dojde k erekci, která trvá déle než 4 hodiny, okamžitě vyhledejte lékaře.</w:t>
      </w:r>
    </w:p>
    <w:p w14:paraId="6C386A7C" w14:textId="77777777" w:rsidR="002D7B0F" w:rsidRPr="00656B02" w:rsidRDefault="002D7B0F" w:rsidP="00B50E87">
      <w:pPr>
        <w:pStyle w:val="BodyText"/>
        <w:ind w:left="567" w:hanging="567"/>
        <w:jc w:val="left"/>
        <w:rPr>
          <w:rFonts w:asciiTheme="majorBidi" w:hAnsiTheme="majorBidi" w:cstheme="majorBidi"/>
          <w:iCs/>
          <w:noProof w:val="0"/>
          <w:szCs w:val="22"/>
          <w:lang w:val="cs-CZ"/>
        </w:rPr>
      </w:pPr>
    </w:p>
    <w:p w14:paraId="4B5A0C89" w14:textId="77777777" w:rsidR="002D7B0F" w:rsidRPr="00656B02" w:rsidRDefault="004552AC" w:rsidP="000F72EA">
      <w:pPr>
        <w:pStyle w:val="BodyText"/>
        <w:numPr>
          <w:ilvl w:val="0"/>
          <w:numId w:val="10"/>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N</w:t>
      </w:r>
      <w:r w:rsidR="002D7B0F" w:rsidRPr="00656B02">
        <w:rPr>
          <w:rFonts w:asciiTheme="majorBidi" w:hAnsiTheme="majorBidi" w:cstheme="majorBidi"/>
          <w:iCs/>
          <w:noProof w:val="0"/>
          <w:szCs w:val="22"/>
          <w:lang w:val="cs-CZ"/>
        </w:rPr>
        <w:t>áhlé zhoršení nebo ztrát</w:t>
      </w:r>
      <w:r w:rsidRPr="00656B02">
        <w:rPr>
          <w:rFonts w:asciiTheme="majorBidi" w:hAnsiTheme="majorBidi" w:cstheme="majorBidi"/>
          <w:iCs/>
          <w:noProof w:val="0"/>
          <w:szCs w:val="22"/>
          <w:lang w:val="cs-CZ"/>
        </w:rPr>
        <w:t>a</w:t>
      </w:r>
      <w:r w:rsidR="002D7B0F" w:rsidRPr="00656B02">
        <w:rPr>
          <w:rFonts w:asciiTheme="majorBidi" w:hAnsiTheme="majorBidi" w:cstheme="majorBidi"/>
          <w:iCs/>
          <w:noProof w:val="0"/>
          <w:szCs w:val="22"/>
          <w:lang w:val="cs-CZ"/>
        </w:rPr>
        <w:t xml:space="preserve"> zraku</w:t>
      </w:r>
      <w:r w:rsidR="00E62A37" w:rsidRPr="00656B02">
        <w:rPr>
          <w:rFonts w:asciiTheme="majorBidi" w:hAnsiTheme="majorBidi" w:cstheme="majorBidi"/>
          <w:iCs/>
          <w:noProof w:val="0"/>
          <w:szCs w:val="22"/>
          <w:lang w:val="cs-CZ"/>
        </w:rPr>
        <w:t xml:space="preserve"> </w:t>
      </w:r>
      <w:r w:rsidR="00CF37F7" w:rsidRPr="00656B02">
        <w:rPr>
          <w:rFonts w:asciiTheme="majorBidi" w:hAnsiTheme="majorBidi" w:cstheme="majorBidi"/>
          <w:noProof w:val="0"/>
          <w:szCs w:val="22"/>
          <w:lang w:val="cs-CZ"/>
        </w:rPr>
        <w:t>–</w:t>
      </w:r>
      <w:r w:rsidR="00A86B69" w:rsidRPr="00656B02">
        <w:rPr>
          <w:rFonts w:asciiTheme="majorBidi" w:hAnsiTheme="majorBidi" w:cstheme="majorBidi"/>
          <w:b/>
          <w:iCs/>
          <w:noProof w:val="0"/>
          <w:szCs w:val="22"/>
          <w:lang w:val="cs-CZ"/>
        </w:rPr>
        <w:t xml:space="preserve"> </w:t>
      </w:r>
      <w:r w:rsidR="00A86B69" w:rsidRPr="00656B02">
        <w:rPr>
          <w:rFonts w:asciiTheme="majorBidi" w:hAnsiTheme="majorBidi" w:cstheme="majorBidi"/>
          <w:iCs/>
          <w:noProof w:val="0"/>
          <w:szCs w:val="22"/>
          <w:lang w:val="cs-CZ"/>
        </w:rPr>
        <w:t>k t</w:t>
      </w:r>
      <w:r w:rsidR="00767977" w:rsidRPr="00656B02">
        <w:rPr>
          <w:rFonts w:asciiTheme="majorBidi" w:hAnsiTheme="majorBidi" w:cstheme="majorBidi"/>
          <w:iCs/>
          <w:noProof w:val="0"/>
          <w:szCs w:val="22"/>
          <w:lang w:val="cs-CZ"/>
        </w:rPr>
        <w:t>omu</w:t>
      </w:r>
      <w:r w:rsidR="00A86B69" w:rsidRPr="00656B02">
        <w:rPr>
          <w:rFonts w:asciiTheme="majorBidi" w:hAnsiTheme="majorBidi" w:cstheme="majorBidi"/>
          <w:iCs/>
          <w:noProof w:val="0"/>
          <w:szCs w:val="22"/>
          <w:lang w:val="cs-CZ"/>
        </w:rPr>
        <w:t xml:space="preserve"> dochází</w:t>
      </w:r>
      <w:r w:rsidR="00A86B69" w:rsidRPr="00656B02">
        <w:rPr>
          <w:rFonts w:asciiTheme="majorBidi" w:hAnsiTheme="majorBidi" w:cstheme="majorBidi"/>
          <w:b/>
          <w:iCs/>
          <w:noProof w:val="0"/>
          <w:szCs w:val="22"/>
          <w:lang w:val="cs-CZ"/>
        </w:rPr>
        <w:t xml:space="preserve"> vzácně</w:t>
      </w:r>
      <w:r w:rsidR="00A86B69" w:rsidRPr="00656B02">
        <w:rPr>
          <w:rFonts w:asciiTheme="majorBidi" w:hAnsiTheme="majorBidi" w:cstheme="majorBidi"/>
          <w:iCs/>
          <w:noProof w:val="0"/>
          <w:szCs w:val="22"/>
          <w:lang w:val="cs-CZ"/>
        </w:rPr>
        <w:t xml:space="preserve"> </w:t>
      </w:r>
    </w:p>
    <w:p w14:paraId="589FB66A" w14:textId="77777777" w:rsidR="00E62A37" w:rsidRPr="00656B02" w:rsidRDefault="00E62A37" w:rsidP="00B50E87">
      <w:pPr>
        <w:tabs>
          <w:tab w:val="left" w:pos="567"/>
        </w:tabs>
        <w:ind w:left="567" w:hanging="567"/>
        <w:rPr>
          <w:rFonts w:asciiTheme="majorBidi" w:hAnsiTheme="majorBidi" w:cstheme="majorBidi"/>
          <w:szCs w:val="22"/>
          <w:lang w:val="cs-CZ"/>
        </w:rPr>
      </w:pPr>
    </w:p>
    <w:p w14:paraId="0225E7C3" w14:textId="71E6E8DF" w:rsidR="00E62A37" w:rsidRPr="00656B02" w:rsidRDefault="0004369A" w:rsidP="000F72EA">
      <w:pPr>
        <w:keepNext/>
        <w:widowControl/>
        <w:numPr>
          <w:ilvl w:val="0"/>
          <w:numId w:val="11"/>
        </w:numPr>
        <w:tabs>
          <w:tab w:val="left" w:pos="567"/>
        </w:tabs>
        <w:ind w:left="567" w:hanging="567"/>
        <w:rPr>
          <w:rFonts w:asciiTheme="majorBidi" w:hAnsiTheme="majorBidi" w:cstheme="majorBidi"/>
          <w:bCs/>
          <w:szCs w:val="22"/>
          <w:lang w:val="cs-CZ" w:eastAsia="en-GB"/>
        </w:rPr>
      </w:pPr>
      <w:r>
        <w:rPr>
          <w:rFonts w:asciiTheme="majorBidi" w:hAnsiTheme="majorBidi" w:cstheme="majorBidi"/>
          <w:szCs w:val="22"/>
          <w:lang w:val="cs-CZ"/>
        </w:rPr>
        <w:lastRenderedPageBreak/>
        <w:t>Závažn</w:t>
      </w:r>
      <w:r w:rsidR="00E62A37" w:rsidRPr="00656B02">
        <w:rPr>
          <w:rFonts w:asciiTheme="majorBidi" w:hAnsiTheme="majorBidi" w:cstheme="majorBidi"/>
          <w:szCs w:val="22"/>
          <w:lang w:val="cs-CZ"/>
        </w:rPr>
        <w:t xml:space="preserve">é kožní reakce </w:t>
      </w:r>
      <w:r w:rsidR="00CF37F7" w:rsidRPr="00656B02">
        <w:rPr>
          <w:rFonts w:asciiTheme="majorBidi" w:hAnsiTheme="majorBidi" w:cstheme="majorBidi"/>
          <w:szCs w:val="22"/>
          <w:lang w:val="cs-CZ"/>
        </w:rPr>
        <w:t>–</w:t>
      </w:r>
      <w:r w:rsidR="00A86B69" w:rsidRPr="00656B02">
        <w:rPr>
          <w:rFonts w:asciiTheme="majorBidi" w:hAnsiTheme="majorBidi" w:cstheme="majorBidi"/>
          <w:b/>
          <w:szCs w:val="22"/>
          <w:lang w:val="cs-CZ"/>
        </w:rPr>
        <w:t xml:space="preserve"> </w:t>
      </w:r>
      <w:r w:rsidR="00A86B69" w:rsidRPr="00656B02">
        <w:rPr>
          <w:rFonts w:asciiTheme="majorBidi" w:hAnsiTheme="majorBidi" w:cstheme="majorBidi"/>
          <w:iCs/>
          <w:szCs w:val="22"/>
          <w:lang w:val="cs-CZ"/>
        </w:rPr>
        <w:t>k těm dochází</w:t>
      </w:r>
      <w:r w:rsidR="00A86B69" w:rsidRPr="00656B02">
        <w:rPr>
          <w:rFonts w:asciiTheme="majorBidi" w:hAnsiTheme="majorBidi" w:cstheme="majorBidi"/>
          <w:b/>
          <w:iCs/>
          <w:szCs w:val="22"/>
          <w:lang w:val="cs-CZ"/>
        </w:rPr>
        <w:t xml:space="preserve"> vzácně</w:t>
      </w:r>
    </w:p>
    <w:p w14:paraId="0338E2DC" w14:textId="77777777" w:rsidR="00E62A37" w:rsidRPr="00656B02" w:rsidRDefault="00F075C5" w:rsidP="00AE7115">
      <w:pPr>
        <w:keepNext/>
        <w:tabs>
          <w:tab w:val="left" w:pos="567"/>
        </w:tabs>
        <w:ind w:left="567" w:hanging="567"/>
        <w:rPr>
          <w:rFonts w:asciiTheme="majorBidi" w:hAnsiTheme="majorBidi" w:cstheme="majorBidi"/>
          <w:szCs w:val="22"/>
          <w:lang w:val="cs-CZ"/>
        </w:rPr>
      </w:pPr>
      <w:r w:rsidRPr="00656B02">
        <w:rPr>
          <w:rFonts w:asciiTheme="majorBidi" w:hAnsiTheme="majorBidi" w:cstheme="majorBidi"/>
          <w:bCs/>
          <w:szCs w:val="22"/>
          <w:lang w:val="cs-CZ" w:eastAsia="en-GB"/>
        </w:rPr>
        <w:tab/>
      </w:r>
      <w:r w:rsidR="00E62A37" w:rsidRPr="00656B02">
        <w:rPr>
          <w:rFonts w:asciiTheme="majorBidi" w:hAnsiTheme="majorBidi" w:cstheme="majorBidi"/>
          <w:bCs/>
          <w:szCs w:val="22"/>
          <w:lang w:val="cs-CZ" w:eastAsia="en-GB"/>
        </w:rPr>
        <w:t>Příznaky mohou zahrnovat silné olupování a otok kůže, tvorbu puchýřů v ústech, na genitálu a kolem očí, horečku</w:t>
      </w:r>
      <w:r w:rsidR="00E62A37" w:rsidRPr="00656B02">
        <w:rPr>
          <w:rFonts w:asciiTheme="majorBidi" w:hAnsiTheme="majorBidi" w:cstheme="majorBidi"/>
          <w:szCs w:val="22"/>
          <w:lang w:val="cs-CZ"/>
        </w:rPr>
        <w:t>.</w:t>
      </w:r>
    </w:p>
    <w:p w14:paraId="3863BC2F" w14:textId="77777777" w:rsidR="00E62A37" w:rsidRPr="00656B02" w:rsidRDefault="00E62A37" w:rsidP="00B50E87">
      <w:pPr>
        <w:tabs>
          <w:tab w:val="left" w:pos="567"/>
        </w:tabs>
        <w:ind w:left="567" w:hanging="567"/>
        <w:rPr>
          <w:rFonts w:asciiTheme="majorBidi" w:hAnsiTheme="majorBidi" w:cstheme="majorBidi"/>
          <w:bCs/>
          <w:szCs w:val="22"/>
          <w:lang w:val="cs-CZ" w:eastAsia="en-GB"/>
        </w:rPr>
      </w:pPr>
    </w:p>
    <w:p w14:paraId="653732A1" w14:textId="77777777" w:rsidR="00E62A37" w:rsidRPr="00656B02" w:rsidRDefault="00E62A37" w:rsidP="000F72EA">
      <w:pPr>
        <w:widowControl/>
        <w:numPr>
          <w:ilvl w:val="0"/>
          <w:numId w:val="11"/>
        </w:numPr>
        <w:tabs>
          <w:tab w:val="left" w:pos="567"/>
        </w:tabs>
        <w:ind w:left="567" w:hanging="567"/>
        <w:rPr>
          <w:rFonts w:asciiTheme="majorBidi" w:hAnsiTheme="majorBidi" w:cstheme="majorBidi"/>
          <w:bCs/>
          <w:szCs w:val="22"/>
          <w:lang w:val="cs-CZ" w:eastAsia="en-GB"/>
        </w:rPr>
      </w:pPr>
      <w:r w:rsidRPr="00656B02">
        <w:rPr>
          <w:rFonts w:asciiTheme="majorBidi" w:hAnsiTheme="majorBidi" w:cstheme="majorBidi"/>
          <w:szCs w:val="22"/>
          <w:lang w:val="cs-CZ"/>
        </w:rPr>
        <w:t xml:space="preserve">Křečové stavy nebo záchvaty </w:t>
      </w:r>
      <w:r w:rsidR="00CF37F7" w:rsidRPr="00656B02">
        <w:rPr>
          <w:rFonts w:asciiTheme="majorBidi" w:hAnsiTheme="majorBidi" w:cstheme="majorBidi"/>
          <w:szCs w:val="22"/>
          <w:lang w:val="cs-CZ"/>
        </w:rPr>
        <w:t>–</w:t>
      </w:r>
      <w:r w:rsidR="00A86B69" w:rsidRPr="00656B02">
        <w:rPr>
          <w:rFonts w:asciiTheme="majorBidi" w:hAnsiTheme="majorBidi" w:cstheme="majorBidi"/>
          <w:b/>
          <w:szCs w:val="22"/>
          <w:lang w:val="cs-CZ"/>
        </w:rPr>
        <w:t xml:space="preserve"> </w:t>
      </w:r>
      <w:r w:rsidR="00A86B69" w:rsidRPr="00656B02">
        <w:rPr>
          <w:rFonts w:asciiTheme="majorBidi" w:hAnsiTheme="majorBidi" w:cstheme="majorBidi"/>
          <w:iCs/>
          <w:szCs w:val="22"/>
          <w:lang w:val="cs-CZ"/>
        </w:rPr>
        <w:t>k těm dochází</w:t>
      </w:r>
      <w:r w:rsidR="00A86B69" w:rsidRPr="00656B02">
        <w:rPr>
          <w:rFonts w:asciiTheme="majorBidi" w:hAnsiTheme="majorBidi" w:cstheme="majorBidi"/>
          <w:b/>
          <w:iCs/>
          <w:szCs w:val="22"/>
          <w:lang w:val="cs-CZ"/>
        </w:rPr>
        <w:t xml:space="preserve"> vzácně</w:t>
      </w:r>
    </w:p>
    <w:p w14:paraId="119E41B4" w14:textId="77777777" w:rsidR="00E62A37" w:rsidRPr="00656B02" w:rsidRDefault="00E62A37" w:rsidP="006A5488">
      <w:pPr>
        <w:tabs>
          <w:tab w:val="left" w:pos="567"/>
        </w:tabs>
        <w:rPr>
          <w:rFonts w:asciiTheme="majorBidi" w:hAnsiTheme="majorBidi" w:cstheme="majorBidi"/>
          <w:szCs w:val="22"/>
          <w:lang w:val="cs-CZ"/>
        </w:rPr>
      </w:pPr>
    </w:p>
    <w:p w14:paraId="7F4B497D" w14:textId="77777777" w:rsidR="00E62A37" w:rsidRPr="00656B02" w:rsidRDefault="00E62A37" w:rsidP="00EE558A">
      <w:pPr>
        <w:keepNext/>
        <w:tabs>
          <w:tab w:val="left" w:pos="567"/>
        </w:tabs>
        <w:rPr>
          <w:rFonts w:asciiTheme="majorBidi" w:hAnsiTheme="majorBidi" w:cstheme="majorBidi"/>
          <w:bCs/>
          <w:szCs w:val="22"/>
          <w:lang w:val="cs-CZ" w:eastAsia="en-GB"/>
        </w:rPr>
      </w:pPr>
      <w:r w:rsidRPr="00656B02">
        <w:rPr>
          <w:rFonts w:asciiTheme="majorBidi" w:hAnsiTheme="majorBidi" w:cstheme="majorBidi"/>
          <w:b/>
          <w:szCs w:val="22"/>
          <w:lang w:val="cs-CZ"/>
        </w:rPr>
        <w:t>Další nežádoucí účinky:</w:t>
      </w:r>
    </w:p>
    <w:p w14:paraId="064F3BF9" w14:textId="77777777" w:rsidR="002D7B0F" w:rsidRPr="00656B02" w:rsidRDefault="002D7B0F" w:rsidP="00EE558A">
      <w:pPr>
        <w:pStyle w:val="BodyText"/>
        <w:keepNext/>
        <w:widowControl w:val="0"/>
        <w:jc w:val="left"/>
        <w:rPr>
          <w:rFonts w:asciiTheme="majorBidi" w:hAnsiTheme="majorBidi" w:cstheme="majorBidi"/>
          <w:noProof w:val="0"/>
          <w:szCs w:val="22"/>
          <w:lang w:val="cs-CZ"/>
        </w:rPr>
      </w:pPr>
    </w:p>
    <w:p w14:paraId="28BC60CD" w14:textId="77777777" w:rsidR="002D7B0F" w:rsidRPr="00656B02" w:rsidRDefault="002D7B0F" w:rsidP="006A5488">
      <w:pPr>
        <w:pStyle w:val="BodyText"/>
        <w:widowControl w:val="0"/>
        <w:jc w:val="left"/>
        <w:rPr>
          <w:rFonts w:asciiTheme="majorBidi" w:hAnsiTheme="majorBidi" w:cstheme="majorBidi"/>
          <w:noProof w:val="0"/>
          <w:szCs w:val="22"/>
          <w:lang w:val="cs-CZ"/>
        </w:rPr>
      </w:pPr>
      <w:r w:rsidRPr="00656B02">
        <w:rPr>
          <w:rFonts w:asciiTheme="majorBidi" w:hAnsiTheme="majorBidi" w:cstheme="majorBidi"/>
          <w:b/>
          <w:noProof w:val="0"/>
          <w:szCs w:val="22"/>
          <w:lang w:val="cs-CZ"/>
        </w:rPr>
        <w:t>Velmi čast</w:t>
      </w:r>
      <w:r w:rsidR="00537390" w:rsidRPr="00656B02">
        <w:rPr>
          <w:rFonts w:asciiTheme="majorBidi" w:hAnsiTheme="majorBidi" w:cstheme="majorBidi"/>
          <w:b/>
          <w:noProof w:val="0"/>
          <w:szCs w:val="22"/>
          <w:lang w:val="cs-CZ"/>
        </w:rPr>
        <w:t>é</w:t>
      </w:r>
      <w:r w:rsidRPr="00656B02">
        <w:rPr>
          <w:rFonts w:asciiTheme="majorBidi" w:hAnsiTheme="majorBidi" w:cstheme="majorBidi"/>
          <w:noProof w:val="0"/>
          <w:szCs w:val="22"/>
          <w:lang w:val="cs-CZ"/>
        </w:rPr>
        <w:t xml:space="preserve"> (m</w:t>
      </w:r>
      <w:r w:rsidR="00537390" w:rsidRPr="00656B02">
        <w:rPr>
          <w:rFonts w:asciiTheme="majorBidi" w:hAnsiTheme="majorBidi" w:cstheme="majorBidi"/>
          <w:noProof w:val="0"/>
          <w:szCs w:val="22"/>
          <w:lang w:val="cs-CZ"/>
        </w:rPr>
        <w:t xml:space="preserve">ohou postihnout </w:t>
      </w:r>
      <w:r w:rsidRPr="00656B02">
        <w:rPr>
          <w:rFonts w:asciiTheme="majorBidi" w:hAnsiTheme="majorBidi" w:cstheme="majorBidi"/>
          <w:noProof w:val="0"/>
          <w:szCs w:val="22"/>
          <w:lang w:val="cs-CZ"/>
        </w:rPr>
        <w:t>více než 1 z</w:t>
      </w:r>
      <w:r w:rsidR="00537390"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10</w:t>
      </w:r>
      <w:r w:rsidR="00537390" w:rsidRPr="00656B02">
        <w:rPr>
          <w:rFonts w:asciiTheme="majorBidi" w:hAnsiTheme="majorBidi" w:cstheme="majorBidi"/>
          <w:noProof w:val="0"/>
          <w:szCs w:val="22"/>
          <w:lang w:val="cs-CZ"/>
        </w:rPr>
        <w:t xml:space="preserve"> </w:t>
      </w:r>
      <w:r w:rsidR="008168B8" w:rsidRPr="00656B02">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w:t>
      </w:r>
      <w:r w:rsidR="00537390" w:rsidRPr="00656B02">
        <w:rPr>
          <w:rFonts w:asciiTheme="majorBidi" w:hAnsiTheme="majorBidi" w:cstheme="majorBidi"/>
          <w:noProof w:val="0"/>
          <w:szCs w:val="22"/>
          <w:lang w:val="cs-CZ"/>
        </w:rPr>
        <w:t>:</w:t>
      </w:r>
      <w:r w:rsidRPr="00656B02">
        <w:rPr>
          <w:rFonts w:asciiTheme="majorBidi" w:hAnsiTheme="majorBidi" w:cstheme="majorBidi"/>
          <w:noProof w:val="0"/>
          <w:szCs w:val="22"/>
          <w:lang w:val="cs-CZ"/>
        </w:rPr>
        <w:t xml:space="preserve"> bolest hlavy.</w:t>
      </w:r>
    </w:p>
    <w:p w14:paraId="5DDA6BCB" w14:textId="77777777" w:rsidR="002D7B0F" w:rsidRPr="00656B02" w:rsidRDefault="002D7B0F" w:rsidP="006A5488">
      <w:pPr>
        <w:pStyle w:val="BodyText"/>
        <w:widowControl w:val="0"/>
        <w:tabs>
          <w:tab w:val="left" w:pos="1140"/>
        </w:tabs>
        <w:jc w:val="left"/>
        <w:rPr>
          <w:rFonts w:asciiTheme="majorBidi" w:hAnsiTheme="majorBidi" w:cstheme="majorBidi"/>
          <w:noProof w:val="0"/>
          <w:szCs w:val="22"/>
          <w:lang w:val="cs-CZ"/>
        </w:rPr>
      </w:pPr>
    </w:p>
    <w:p w14:paraId="1F6623FD" w14:textId="4280A6B3" w:rsidR="00605B91" w:rsidRPr="00656B02" w:rsidRDefault="002D7B0F" w:rsidP="006A5488">
      <w:pPr>
        <w:pStyle w:val="BodyText"/>
        <w:widowControl w:val="0"/>
        <w:jc w:val="left"/>
        <w:rPr>
          <w:rFonts w:asciiTheme="majorBidi" w:hAnsiTheme="majorBidi" w:cstheme="majorBidi"/>
          <w:noProof w:val="0"/>
          <w:szCs w:val="22"/>
          <w:lang w:val="cs-CZ"/>
        </w:rPr>
      </w:pPr>
      <w:r w:rsidRPr="00656B02">
        <w:rPr>
          <w:rFonts w:asciiTheme="majorBidi" w:hAnsiTheme="majorBidi" w:cstheme="majorBidi"/>
          <w:b/>
          <w:noProof w:val="0"/>
          <w:szCs w:val="22"/>
          <w:lang w:val="cs-CZ"/>
        </w:rPr>
        <w:t>Časté</w:t>
      </w:r>
      <w:r w:rsidRPr="00656B02">
        <w:rPr>
          <w:rFonts w:asciiTheme="majorBidi" w:hAnsiTheme="majorBidi" w:cstheme="majorBidi"/>
          <w:noProof w:val="0"/>
          <w:szCs w:val="22"/>
          <w:lang w:val="cs-CZ"/>
        </w:rPr>
        <w:t xml:space="preserve"> (mohou </w:t>
      </w:r>
      <w:r w:rsidR="00537390" w:rsidRPr="00656B02">
        <w:rPr>
          <w:rFonts w:asciiTheme="majorBidi" w:hAnsiTheme="majorBidi" w:cstheme="majorBidi"/>
          <w:noProof w:val="0"/>
          <w:szCs w:val="22"/>
          <w:lang w:val="cs-CZ"/>
        </w:rPr>
        <w:t>postihnout až</w:t>
      </w:r>
      <w:r w:rsidRPr="00656B02">
        <w:rPr>
          <w:rFonts w:asciiTheme="majorBidi" w:hAnsiTheme="majorBidi" w:cstheme="majorBidi"/>
          <w:noProof w:val="0"/>
          <w:szCs w:val="22"/>
          <w:lang w:val="cs-CZ"/>
        </w:rPr>
        <w:t xml:space="preserve"> 1</w:t>
      </w:r>
      <w:r w:rsidR="00537390"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z 10</w:t>
      </w:r>
      <w:r w:rsidR="00537390" w:rsidRPr="00656B02">
        <w:rPr>
          <w:rFonts w:asciiTheme="majorBidi" w:hAnsiTheme="majorBidi" w:cstheme="majorBidi"/>
          <w:noProof w:val="0"/>
          <w:szCs w:val="22"/>
          <w:lang w:val="cs-CZ"/>
        </w:rPr>
        <w:t xml:space="preserve"> </w:t>
      </w:r>
      <w:r w:rsidR="00CC7A14" w:rsidRPr="00656B02">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 xml:space="preserve">): </w:t>
      </w:r>
      <w:r w:rsidR="0004369A">
        <w:rPr>
          <w:rFonts w:asciiTheme="majorBidi" w:hAnsiTheme="majorBidi" w:cstheme="majorBidi"/>
          <w:noProof w:val="0"/>
          <w:szCs w:val="22"/>
          <w:lang w:val="cs-CZ"/>
        </w:rPr>
        <w:t>poci</w:t>
      </w:r>
      <w:r w:rsidR="00EE2159" w:rsidRPr="00656B02">
        <w:rPr>
          <w:rFonts w:asciiTheme="majorBidi" w:hAnsiTheme="majorBidi" w:cstheme="majorBidi"/>
          <w:noProof w:val="0"/>
          <w:szCs w:val="22"/>
          <w:lang w:val="cs-CZ"/>
        </w:rPr>
        <w:t>t</w:t>
      </w:r>
      <w:r w:rsidR="0004369A">
        <w:rPr>
          <w:rFonts w:asciiTheme="majorBidi" w:hAnsiTheme="majorBidi" w:cstheme="majorBidi"/>
          <w:noProof w:val="0"/>
          <w:szCs w:val="22"/>
          <w:lang w:val="cs-CZ"/>
        </w:rPr>
        <w:t xml:space="preserve"> na zvracení</w:t>
      </w:r>
      <w:r w:rsidR="00A86B69" w:rsidRPr="00656B02">
        <w:rPr>
          <w:rFonts w:asciiTheme="majorBidi" w:hAnsiTheme="majorBidi" w:cstheme="majorBidi"/>
          <w:noProof w:val="0"/>
          <w:szCs w:val="22"/>
          <w:lang w:val="cs-CZ"/>
        </w:rPr>
        <w:t xml:space="preserve">, </w:t>
      </w:r>
      <w:r w:rsidR="00605B91" w:rsidRPr="00656B02">
        <w:rPr>
          <w:rFonts w:asciiTheme="majorBidi" w:hAnsiTheme="majorBidi" w:cstheme="majorBidi"/>
          <w:noProof w:val="0"/>
          <w:szCs w:val="22"/>
          <w:lang w:val="cs-CZ"/>
        </w:rPr>
        <w:t>zarudnutí v obličeji</w:t>
      </w:r>
      <w:r w:rsidRPr="00656B02">
        <w:rPr>
          <w:rFonts w:asciiTheme="majorBidi" w:hAnsiTheme="majorBidi" w:cstheme="majorBidi"/>
          <w:noProof w:val="0"/>
          <w:szCs w:val="22"/>
          <w:lang w:val="cs-CZ"/>
        </w:rPr>
        <w:t>,</w:t>
      </w:r>
      <w:r w:rsidR="00A86B69" w:rsidRPr="00656B02">
        <w:rPr>
          <w:rFonts w:asciiTheme="majorBidi" w:hAnsiTheme="majorBidi" w:cstheme="majorBidi"/>
          <w:noProof w:val="0"/>
          <w:szCs w:val="22"/>
          <w:lang w:val="cs-CZ"/>
        </w:rPr>
        <w:t xml:space="preserve"> nával horka (příznaky zahrnují náhlý pocit horka v horní části těla),</w:t>
      </w:r>
      <w:r w:rsidR="00605B91" w:rsidRPr="00656B02">
        <w:rPr>
          <w:rFonts w:asciiTheme="majorBidi" w:hAnsiTheme="majorBidi" w:cstheme="majorBidi"/>
          <w:noProof w:val="0"/>
          <w:szCs w:val="22"/>
          <w:lang w:val="cs-CZ"/>
        </w:rPr>
        <w:t xml:space="preserve"> zažívací potíže, změn</w:t>
      </w:r>
      <w:r w:rsidR="00A86B69" w:rsidRPr="00656B02">
        <w:rPr>
          <w:rFonts w:asciiTheme="majorBidi" w:hAnsiTheme="majorBidi" w:cstheme="majorBidi"/>
          <w:noProof w:val="0"/>
          <w:szCs w:val="22"/>
          <w:lang w:val="cs-CZ"/>
        </w:rPr>
        <w:t>y</w:t>
      </w:r>
      <w:r w:rsidR="00605B91" w:rsidRPr="00656B02">
        <w:rPr>
          <w:rFonts w:asciiTheme="majorBidi" w:hAnsiTheme="majorBidi" w:cstheme="majorBidi"/>
          <w:noProof w:val="0"/>
          <w:szCs w:val="22"/>
          <w:lang w:val="cs-CZ"/>
        </w:rPr>
        <w:t xml:space="preserve"> barevného vidění, </w:t>
      </w:r>
      <w:r w:rsidR="00EE5B51" w:rsidRPr="00656B02">
        <w:rPr>
          <w:rFonts w:asciiTheme="majorBidi" w:hAnsiTheme="majorBidi" w:cstheme="majorBidi"/>
          <w:noProof w:val="0"/>
          <w:szCs w:val="22"/>
          <w:lang w:val="cs-CZ"/>
        </w:rPr>
        <w:t>rozmazané</w:t>
      </w:r>
      <w:r w:rsidR="00932517" w:rsidRPr="00656B02">
        <w:rPr>
          <w:rFonts w:asciiTheme="majorBidi" w:hAnsiTheme="majorBidi" w:cstheme="majorBidi"/>
          <w:noProof w:val="0"/>
          <w:szCs w:val="22"/>
          <w:lang w:val="cs-CZ"/>
        </w:rPr>
        <w:t xml:space="preserve"> </w:t>
      </w:r>
      <w:r w:rsidR="00EE5B51" w:rsidRPr="00656B02">
        <w:rPr>
          <w:rFonts w:asciiTheme="majorBidi" w:hAnsiTheme="majorBidi" w:cstheme="majorBidi"/>
          <w:noProof w:val="0"/>
          <w:szCs w:val="22"/>
          <w:lang w:val="cs-CZ"/>
        </w:rPr>
        <w:t>vidění</w:t>
      </w:r>
      <w:r w:rsidR="004D65C7" w:rsidRPr="00656B02">
        <w:rPr>
          <w:rFonts w:asciiTheme="majorBidi" w:hAnsiTheme="majorBidi" w:cstheme="majorBidi"/>
          <w:noProof w:val="0"/>
          <w:szCs w:val="22"/>
          <w:lang w:val="cs-CZ"/>
        </w:rPr>
        <w:t>, poruchy vidění,</w:t>
      </w:r>
      <w:r w:rsidR="00605B91"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ucpaný nos a závrať</w:t>
      </w:r>
      <w:r w:rsidR="00605B91" w:rsidRPr="00656B02">
        <w:rPr>
          <w:rFonts w:asciiTheme="majorBidi" w:hAnsiTheme="majorBidi" w:cstheme="majorBidi"/>
          <w:noProof w:val="0"/>
          <w:szCs w:val="22"/>
          <w:lang w:val="cs-CZ"/>
        </w:rPr>
        <w:t>.</w:t>
      </w:r>
    </w:p>
    <w:p w14:paraId="2C7F6133" w14:textId="77777777" w:rsidR="00605B91" w:rsidRPr="00656B02" w:rsidRDefault="00605B91" w:rsidP="006A5488">
      <w:pPr>
        <w:pStyle w:val="BodyText2"/>
        <w:jc w:val="left"/>
        <w:rPr>
          <w:rFonts w:asciiTheme="majorBidi" w:hAnsiTheme="majorBidi" w:cstheme="majorBidi"/>
          <w:i w:val="0"/>
          <w:noProof w:val="0"/>
          <w:szCs w:val="22"/>
          <w:lang w:val="cs-CZ"/>
        </w:rPr>
      </w:pPr>
    </w:p>
    <w:p w14:paraId="2DC0B586" w14:textId="41E53FA2" w:rsidR="005E58D7" w:rsidRPr="00656B02" w:rsidRDefault="002D7B0F" w:rsidP="00EB30FE">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t xml:space="preserve">Méně časté </w:t>
      </w:r>
      <w:r w:rsidRPr="00656B02">
        <w:rPr>
          <w:rFonts w:asciiTheme="majorBidi" w:hAnsiTheme="majorBidi" w:cstheme="majorBidi"/>
          <w:i w:val="0"/>
          <w:noProof w:val="0"/>
          <w:szCs w:val="22"/>
          <w:lang w:val="cs-CZ"/>
        </w:rPr>
        <w:t xml:space="preserve">(mohou </w:t>
      </w:r>
      <w:r w:rsidR="001A40EB" w:rsidRPr="00656B02">
        <w:rPr>
          <w:rFonts w:asciiTheme="majorBidi" w:hAnsiTheme="majorBidi" w:cstheme="majorBidi"/>
          <w:i w:val="0"/>
          <w:noProof w:val="0"/>
          <w:szCs w:val="22"/>
          <w:lang w:val="cs-CZ"/>
        </w:rPr>
        <w:t xml:space="preserve">postihnout až </w:t>
      </w:r>
      <w:r w:rsidR="00BA5FAD" w:rsidRPr="00656B02">
        <w:rPr>
          <w:rFonts w:asciiTheme="majorBidi" w:hAnsiTheme="majorBidi" w:cstheme="majorBidi"/>
          <w:i w:val="0"/>
          <w:noProof w:val="0"/>
          <w:szCs w:val="22"/>
          <w:lang w:val="cs-CZ"/>
        </w:rPr>
        <w:t>1</w:t>
      </w:r>
      <w:r w:rsidR="001A40EB" w:rsidRPr="00656B02">
        <w:rPr>
          <w:rFonts w:asciiTheme="majorBidi" w:hAnsiTheme="majorBidi" w:cstheme="majorBidi"/>
          <w:i w:val="0"/>
          <w:noProof w:val="0"/>
          <w:szCs w:val="22"/>
          <w:lang w:val="cs-CZ"/>
        </w:rPr>
        <w:t xml:space="preserve"> </w:t>
      </w:r>
      <w:r w:rsidR="00BA5FAD" w:rsidRPr="00656B02">
        <w:rPr>
          <w:rFonts w:asciiTheme="majorBidi" w:hAnsiTheme="majorBidi" w:cstheme="majorBidi"/>
          <w:i w:val="0"/>
          <w:noProof w:val="0"/>
          <w:szCs w:val="22"/>
          <w:lang w:val="cs-CZ"/>
        </w:rPr>
        <w:t>z</w:t>
      </w:r>
      <w:r w:rsidR="001A40EB" w:rsidRPr="00656B02">
        <w:rPr>
          <w:rFonts w:asciiTheme="majorBidi" w:hAnsiTheme="majorBidi" w:cstheme="majorBidi"/>
          <w:i w:val="0"/>
          <w:noProof w:val="0"/>
          <w:szCs w:val="22"/>
          <w:lang w:val="cs-CZ"/>
        </w:rPr>
        <w:t xml:space="preserve">e </w:t>
      </w:r>
      <w:r w:rsidRPr="00656B02">
        <w:rPr>
          <w:rFonts w:asciiTheme="majorBidi" w:hAnsiTheme="majorBidi" w:cstheme="majorBidi"/>
          <w:i w:val="0"/>
          <w:noProof w:val="0"/>
          <w:szCs w:val="22"/>
          <w:lang w:val="cs-CZ"/>
        </w:rPr>
        <w:t>100</w:t>
      </w:r>
      <w:r w:rsidR="008168B8" w:rsidRPr="00656B02">
        <w:rPr>
          <w:rFonts w:asciiTheme="majorBidi" w:hAnsiTheme="majorBidi" w:cstheme="majorBidi"/>
          <w:i w:val="0"/>
          <w:noProof w:val="0"/>
          <w:szCs w:val="22"/>
          <w:lang w:val="cs-CZ"/>
        </w:rPr>
        <w:t xml:space="preserve"> pacientů</w:t>
      </w:r>
      <w:r w:rsidRPr="00656B02">
        <w:rPr>
          <w:rFonts w:asciiTheme="majorBidi" w:hAnsiTheme="majorBidi" w:cstheme="majorBidi"/>
          <w:i w:val="0"/>
          <w:noProof w:val="0"/>
          <w:szCs w:val="22"/>
          <w:lang w:val="cs-CZ"/>
        </w:rPr>
        <w:t>)</w:t>
      </w:r>
      <w:r w:rsidR="001A40EB" w:rsidRPr="00656B02">
        <w:rPr>
          <w:rFonts w:asciiTheme="majorBidi" w:hAnsiTheme="majorBidi" w:cstheme="majorBidi"/>
          <w:i w:val="0"/>
          <w:noProof w:val="0"/>
          <w:szCs w:val="22"/>
          <w:lang w:val="cs-CZ"/>
        </w:rPr>
        <w:t>:</w:t>
      </w:r>
      <w:r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zvracení, kožní vyrážk</w:t>
      </w:r>
      <w:r w:rsidR="00761904" w:rsidRPr="00656B02">
        <w:rPr>
          <w:rFonts w:asciiTheme="majorBidi" w:hAnsiTheme="majorBidi" w:cstheme="majorBidi"/>
          <w:i w:val="0"/>
          <w:noProof w:val="0"/>
          <w:szCs w:val="22"/>
          <w:lang w:val="cs-CZ"/>
        </w:rPr>
        <w:t>a</w:t>
      </w:r>
      <w:r w:rsidR="00605B91"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 xml:space="preserve">podráždění oka, </w:t>
      </w:r>
      <w:r w:rsidR="00605B91" w:rsidRPr="00656B02">
        <w:rPr>
          <w:rFonts w:asciiTheme="majorBidi" w:hAnsiTheme="majorBidi" w:cstheme="majorBidi"/>
          <w:i w:val="0"/>
          <w:noProof w:val="0"/>
          <w:szCs w:val="22"/>
          <w:lang w:val="cs-CZ"/>
        </w:rPr>
        <w:t>překrvené</w:t>
      </w:r>
      <w:r w:rsidRPr="00656B02">
        <w:rPr>
          <w:rFonts w:asciiTheme="majorBidi" w:hAnsiTheme="majorBidi" w:cstheme="majorBidi"/>
          <w:i w:val="0"/>
          <w:noProof w:val="0"/>
          <w:szCs w:val="22"/>
          <w:lang w:val="cs-CZ"/>
        </w:rPr>
        <w:t>/červené</w:t>
      </w:r>
      <w:r w:rsidR="00605B91" w:rsidRPr="00656B02">
        <w:rPr>
          <w:rFonts w:asciiTheme="majorBidi" w:hAnsiTheme="majorBidi" w:cstheme="majorBidi"/>
          <w:i w:val="0"/>
          <w:noProof w:val="0"/>
          <w:szCs w:val="22"/>
          <w:lang w:val="cs-CZ"/>
        </w:rPr>
        <w:t xml:space="preserve"> oči, bolest očí,</w:t>
      </w:r>
      <w:r w:rsidRPr="00656B02">
        <w:rPr>
          <w:rFonts w:asciiTheme="majorBidi" w:hAnsiTheme="majorBidi" w:cstheme="majorBidi"/>
          <w:i w:val="0"/>
          <w:noProof w:val="0"/>
          <w:szCs w:val="22"/>
          <w:lang w:val="cs-CZ"/>
        </w:rPr>
        <w:t xml:space="preserve"> </w:t>
      </w:r>
      <w:r w:rsidR="004D65C7" w:rsidRPr="00656B02">
        <w:rPr>
          <w:rFonts w:asciiTheme="majorBidi" w:hAnsiTheme="majorBidi" w:cstheme="majorBidi"/>
          <w:i w:val="0"/>
          <w:noProof w:val="0"/>
          <w:szCs w:val="22"/>
          <w:lang w:val="cs-CZ"/>
        </w:rPr>
        <w:t xml:space="preserve">vidění záblesků světla, </w:t>
      </w:r>
      <w:r w:rsidR="00DF75AE" w:rsidRPr="00656B02">
        <w:rPr>
          <w:rFonts w:asciiTheme="majorBidi" w:hAnsiTheme="majorBidi" w:cstheme="majorBidi"/>
          <w:i w:val="0"/>
          <w:noProof w:val="0"/>
          <w:szCs w:val="22"/>
          <w:lang w:val="cs-CZ"/>
        </w:rPr>
        <w:t>zrakový vjem jasu</w:t>
      </w:r>
      <w:r w:rsidR="004D65C7" w:rsidRPr="00656B02">
        <w:rPr>
          <w:rFonts w:asciiTheme="majorBidi" w:hAnsiTheme="majorBidi" w:cstheme="majorBidi"/>
          <w:i w:val="0"/>
          <w:noProof w:val="0"/>
          <w:szCs w:val="22"/>
          <w:lang w:val="cs-CZ"/>
        </w:rPr>
        <w:t xml:space="preserve">, </w:t>
      </w:r>
      <w:r w:rsidR="00234D91" w:rsidRPr="00656B02">
        <w:rPr>
          <w:rFonts w:asciiTheme="majorBidi" w:hAnsiTheme="majorBidi" w:cstheme="majorBidi"/>
          <w:i w:val="0"/>
          <w:noProof w:val="0"/>
          <w:szCs w:val="22"/>
          <w:lang w:val="cs-CZ"/>
        </w:rPr>
        <w:t xml:space="preserve">citlivost na světlo, </w:t>
      </w:r>
      <w:r w:rsidR="00E6211D" w:rsidRPr="00656B02">
        <w:rPr>
          <w:rFonts w:asciiTheme="majorBidi" w:hAnsiTheme="majorBidi" w:cstheme="majorBidi"/>
          <w:i w:val="0"/>
          <w:noProof w:val="0"/>
          <w:szCs w:val="22"/>
          <w:lang w:val="cs-CZ"/>
        </w:rPr>
        <w:t>slzení</w:t>
      </w:r>
      <w:r w:rsidR="00BD265E" w:rsidRPr="00656B02">
        <w:rPr>
          <w:rFonts w:asciiTheme="majorBidi" w:hAnsiTheme="majorBidi" w:cstheme="majorBidi"/>
          <w:i w:val="0"/>
          <w:noProof w:val="0"/>
          <w:szCs w:val="22"/>
          <w:lang w:val="cs-CZ"/>
        </w:rPr>
        <w:t xml:space="preserve"> očí</w:t>
      </w:r>
      <w:r w:rsidR="00E6211D" w:rsidRPr="00656B02">
        <w:rPr>
          <w:rFonts w:asciiTheme="majorBidi" w:hAnsiTheme="majorBidi" w:cstheme="majorBidi"/>
          <w:i w:val="0"/>
          <w:noProof w:val="0"/>
          <w:szCs w:val="22"/>
          <w:lang w:val="cs-CZ"/>
        </w:rPr>
        <w:t xml:space="preserve">, </w:t>
      </w:r>
      <w:r w:rsidR="001A40EB" w:rsidRPr="00656B02">
        <w:rPr>
          <w:rFonts w:asciiTheme="majorBidi" w:hAnsiTheme="majorBidi" w:cstheme="majorBidi"/>
          <w:i w:val="0"/>
          <w:noProof w:val="0"/>
          <w:szCs w:val="22"/>
          <w:lang w:val="cs-CZ"/>
        </w:rPr>
        <w:t xml:space="preserve">bušení srdce, </w:t>
      </w:r>
      <w:r w:rsidR="00605B91" w:rsidRPr="00656B02">
        <w:rPr>
          <w:rFonts w:asciiTheme="majorBidi" w:hAnsiTheme="majorBidi" w:cstheme="majorBidi"/>
          <w:i w:val="0"/>
          <w:noProof w:val="0"/>
          <w:szCs w:val="22"/>
          <w:lang w:val="cs-CZ"/>
        </w:rPr>
        <w:t>zrychlený srdeční puls</w:t>
      </w:r>
      <w:r w:rsidRPr="00656B02">
        <w:rPr>
          <w:rFonts w:asciiTheme="majorBidi" w:hAnsiTheme="majorBidi" w:cstheme="majorBidi"/>
          <w:i w:val="0"/>
          <w:noProof w:val="0"/>
          <w:szCs w:val="22"/>
          <w:lang w:val="cs-CZ"/>
        </w:rPr>
        <w:t xml:space="preserve">, </w:t>
      </w:r>
      <w:r w:rsidR="004D65C7" w:rsidRPr="00656B02">
        <w:rPr>
          <w:rFonts w:asciiTheme="majorBidi" w:hAnsiTheme="majorBidi" w:cstheme="majorBidi"/>
          <w:i w:val="0"/>
          <w:noProof w:val="0"/>
          <w:szCs w:val="22"/>
          <w:lang w:val="cs-CZ"/>
        </w:rPr>
        <w:t xml:space="preserve">vysoký krevní tlak, nízký krevní tlak, </w:t>
      </w:r>
      <w:r w:rsidRPr="00656B02">
        <w:rPr>
          <w:rFonts w:asciiTheme="majorBidi" w:hAnsiTheme="majorBidi" w:cstheme="majorBidi"/>
          <w:i w:val="0"/>
          <w:noProof w:val="0"/>
          <w:szCs w:val="22"/>
          <w:lang w:val="cs-CZ"/>
        </w:rPr>
        <w:t>bolest svalů, ospalost, snížen</w:t>
      </w:r>
      <w:r w:rsidR="00761904" w:rsidRPr="00656B02">
        <w:rPr>
          <w:rFonts w:asciiTheme="majorBidi" w:hAnsiTheme="majorBidi" w:cstheme="majorBidi"/>
          <w:i w:val="0"/>
          <w:noProof w:val="0"/>
          <w:szCs w:val="22"/>
          <w:lang w:val="cs-CZ"/>
        </w:rPr>
        <w:t>á</w:t>
      </w:r>
      <w:r w:rsidRPr="00656B02">
        <w:rPr>
          <w:rFonts w:asciiTheme="majorBidi" w:hAnsiTheme="majorBidi" w:cstheme="majorBidi"/>
          <w:i w:val="0"/>
          <w:noProof w:val="0"/>
          <w:szCs w:val="22"/>
          <w:lang w:val="cs-CZ"/>
        </w:rPr>
        <w:t xml:space="preserve"> citlivost na dotek, </w:t>
      </w:r>
      <w:r w:rsidR="00EE5B51" w:rsidRPr="00656B02">
        <w:rPr>
          <w:rFonts w:asciiTheme="majorBidi" w:hAnsiTheme="majorBidi" w:cstheme="majorBidi"/>
          <w:i w:val="0"/>
          <w:noProof w:val="0"/>
          <w:szCs w:val="22"/>
          <w:lang w:val="cs-CZ"/>
        </w:rPr>
        <w:t>poruch</w:t>
      </w:r>
      <w:r w:rsidR="00761904" w:rsidRPr="00656B02">
        <w:rPr>
          <w:rFonts w:asciiTheme="majorBidi" w:hAnsiTheme="majorBidi" w:cstheme="majorBidi"/>
          <w:i w:val="0"/>
          <w:noProof w:val="0"/>
          <w:szCs w:val="22"/>
          <w:lang w:val="cs-CZ"/>
        </w:rPr>
        <w:t>a</w:t>
      </w:r>
      <w:r w:rsidR="00EE5B51" w:rsidRPr="00656B02">
        <w:rPr>
          <w:rFonts w:asciiTheme="majorBidi" w:hAnsiTheme="majorBidi" w:cstheme="majorBidi"/>
          <w:i w:val="0"/>
          <w:noProof w:val="0"/>
          <w:szCs w:val="22"/>
          <w:lang w:val="cs-CZ"/>
        </w:rPr>
        <w:t xml:space="preserve"> rovnováhy</w:t>
      </w:r>
      <w:r w:rsidRPr="00656B02">
        <w:rPr>
          <w:rFonts w:asciiTheme="majorBidi" w:hAnsiTheme="majorBidi" w:cstheme="majorBidi"/>
          <w:i w:val="0"/>
          <w:noProof w:val="0"/>
          <w:szCs w:val="22"/>
          <w:lang w:val="cs-CZ"/>
        </w:rPr>
        <w:t>, zvonění v uších, sucho</w:t>
      </w:r>
      <w:r w:rsidR="005E58D7"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v ústech,</w:t>
      </w:r>
      <w:r w:rsidR="001A40EB" w:rsidRPr="00656B02">
        <w:rPr>
          <w:rFonts w:asciiTheme="majorBidi" w:hAnsiTheme="majorBidi" w:cstheme="majorBidi"/>
          <w:i w:val="0"/>
          <w:noProof w:val="0"/>
          <w:szCs w:val="22"/>
          <w:lang w:val="cs-CZ"/>
        </w:rPr>
        <w:t xml:space="preserve"> </w:t>
      </w:r>
      <w:r w:rsidR="004D65C7" w:rsidRPr="00656B02">
        <w:rPr>
          <w:rFonts w:asciiTheme="majorBidi" w:hAnsiTheme="majorBidi" w:cstheme="majorBidi"/>
          <w:i w:val="0"/>
          <w:noProof w:val="0"/>
          <w:szCs w:val="22"/>
          <w:lang w:val="cs-CZ"/>
        </w:rPr>
        <w:t xml:space="preserve">ucpané vedlejší dutiny nosní, zánět nosní sliznice (příznaky zahrnují rýmu, kýchání a ucpaný nos), bolest horní poloviny břicha, refluxní choroba jícnu (příznaky zahrnují pálení žáhy), </w:t>
      </w:r>
      <w:r w:rsidR="00E6211D" w:rsidRPr="00656B02">
        <w:rPr>
          <w:rFonts w:asciiTheme="majorBidi" w:hAnsiTheme="majorBidi" w:cstheme="majorBidi"/>
          <w:i w:val="0"/>
          <w:noProof w:val="0"/>
          <w:szCs w:val="22"/>
          <w:lang w:val="cs-CZ"/>
        </w:rPr>
        <w:t xml:space="preserve">přítomnost krve v moči, </w:t>
      </w:r>
      <w:r w:rsidRPr="00656B02">
        <w:rPr>
          <w:rFonts w:asciiTheme="majorBidi" w:hAnsiTheme="majorBidi" w:cstheme="majorBidi"/>
          <w:i w:val="0"/>
          <w:noProof w:val="0"/>
          <w:szCs w:val="22"/>
          <w:lang w:val="cs-CZ"/>
        </w:rPr>
        <w:t xml:space="preserve">bolest </w:t>
      </w:r>
      <w:r w:rsidR="00E0512A" w:rsidRPr="00656B02">
        <w:rPr>
          <w:rFonts w:asciiTheme="majorBidi" w:hAnsiTheme="majorBidi" w:cstheme="majorBidi"/>
          <w:i w:val="0"/>
          <w:noProof w:val="0"/>
          <w:szCs w:val="22"/>
          <w:lang w:val="cs-CZ"/>
        </w:rPr>
        <w:t>paží nebo nohou, krvácení z nosu, pocit horka</w:t>
      </w:r>
      <w:r w:rsidRPr="00656B02">
        <w:rPr>
          <w:rFonts w:asciiTheme="majorBidi" w:hAnsiTheme="majorBidi" w:cstheme="majorBidi"/>
          <w:i w:val="0"/>
          <w:noProof w:val="0"/>
          <w:szCs w:val="22"/>
          <w:lang w:val="cs-CZ"/>
        </w:rPr>
        <w:t xml:space="preserve"> a únav</w:t>
      </w:r>
      <w:r w:rsidR="001A40EB" w:rsidRPr="00656B02">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w:t>
      </w:r>
    </w:p>
    <w:p w14:paraId="5500A0E8" w14:textId="77777777" w:rsidR="005E58D7" w:rsidRPr="00656B02" w:rsidRDefault="005E58D7" w:rsidP="00EB30FE">
      <w:pPr>
        <w:pStyle w:val="BodyText2"/>
        <w:jc w:val="left"/>
        <w:rPr>
          <w:rFonts w:asciiTheme="majorBidi" w:hAnsiTheme="majorBidi" w:cstheme="majorBidi"/>
          <w:i w:val="0"/>
          <w:noProof w:val="0"/>
          <w:szCs w:val="22"/>
          <w:lang w:val="cs-CZ"/>
        </w:rPr>
      </w:pPr>
    </w:p>
    <w:p w14:paraId="1429CC36" w14:textId="7DCA9D8B" w:rsidR="00605B91" w:rsidRPr="00656B02" w:rsidRDefault="005E58D7" w:rsidP="00EB30FE">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t>Vzácné</w:t>
      </w:r>
      <w:r w:rsidRPr="00656B02">
        <w:rPr>
          <w:rFonts w:asciiTheme="majorBidi" w:hAnsiTheme="majorBidi" w:cstheme="majorBidi"/>
          <w:i w:val="0"/>
          <w:noProof w:val="0"/>
          <w:szCs w:val="22"/>
          <w:lang w:val="cs-CZ"/>
        </w:rPr>
        <w:t xml:space="preserve"> (mohou </w:t>
      </w:r>
      <w:r w:rsidR="001A40EB" w:rsidRPr="00656B02">
        <w:rPr>
          <w:rFonts w:asciiTheme="majorBidi" w:hAnsiTheme="majorBidi" w:cstheme="majorBidi"/>
          <w:i w:val="0"/>
          <w:noProof w:val="0"/>
          <w:szCs w:val="22"/>
          <w:lang w:val="cs-CZ"/>
        </w:rPr>
        <w:t>postihnout až</w:t>
      </w:r>
      <w:r w:rsidRPr="00656B02">
        <w:rPr>
          <w:rFonts w:asciiTheme="majorBidi" w:hAnsiTheme="majorBidi" w:cstheme="majorBidi"/>
          <w:i w:val="0"/>
          <w:noProof w:val="0"/>
          <w:szCs w:val="22"/>
          <w:lang w:val="cs-CZ"/>
        </w:rPr>
        <w:t xml:space="preserve"> 1 z</w:t>
      </w:r>
      <w:r w:rsidR="00E70EE8">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1</w:t>
      </w:r>
      <w:r w:rsidR="00E70EE8">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000</w:t>
      </w:r>
      <w:r w:rsidR="001A40EB" w:rsidRPr="00656B02">
        <w:rPr>
          <w:rFonts w:asciiTheme="majorBidi" w:hAnsiTheme="majorBidi" w:cstheme="majorBidi"/>
          <w:i w:val="0"/>
          <w:noProof w:val="0"/>
          <w:szCs w:val="22"/>
          <w:lang w:val="cs-CZ"/>
        </w:rPr>
        <w:t xml:space="preserve"> </w:t>
      </w:r>
      <w:r w:rsidR="008168B8" w:rsidRPr="00656B02">
        <w:rPr>
          <w:rFonts w:asciiTheme="majorBidi" w:hAnsiTheme="majorBidi" w:cstheme="majorBidi"/>
          <w:i w:val="0"/>
          <w:noProof w:val="0"/>
          <w:szCs w:val="22"/>
          <w:lang w:val="cs-CZ"/>
        </w:rPr>
        <w:t>pacientů</w:t>
      </w:r>
      <w:r w:rsidRPr="00656B02">
        <w:rPr>
          <w:rFonts w:asciiTheme="majorBidi" w:hAnsiTheme="majorBidi" w:cstheme="majorBidi"/>
          <w:i w:val="0"/>
          <w:noProof w:val="0"/>
          <w:szCs w:val="22"/>
          <w:lang w:val="cs-CZ"/>
        </w:rPr>
        <w:t>):</w:t>
      </w:r>
      <w:r w:rsidR="00605B91"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mdloby, mozkov</w:t>
      </w:r>
      <w:r w:rsidR="001A40EB" w:rsidRPr="00656B02">
        <w:rPr>
          <w:rFonts w:asciiTheme="majorBidi" w:hAnsiTheme="majorBidi" w:cstheme="majorBidi"/>
          <w:i w:val="0"/>
          <w:noProof w:val="0"/>
          <w:szCs w:val="22"/>
          <w:lang w:val="cs-CZ"/>
        </w:rPr>
        <w:t>á</w:t>
      </w:r>
      <w:r w:rsidRPr="00656B02">
        <w:rPr>
          <w:rFonts w:asciiTheme="majorBidi" w:hAnsiTheme="majorBidi" w:cstheme="majorBidi"/>
          <w:i w:val="0"/>
          <w:noProof w:val="0"/>
          <w:szCs w:val="22"/>
          <w:lang w:val="cs-CZ"/>
        </w:rPr>
        <w:t xml:space="preserve"> </w:t>
      </w:r>
      <w:r w:rsidR="0004369A" w:rsidRPr="00F43D0D">
        <w:rPr>
          <w:rFonts w:asciiTheme="majorBidi" w:hAnsiTheme="majorBidi" w:cstheme="majorBidi"/>
          <w:i w:val="0"/>
          <w:iCs/>
          <w:szCs w:val="22"/>
          <w:lang w:val="cs-CZ"/>
        </w:rPr>
        <w:t>mrtvice</w:t>
      </w:r>
      <w:r w:rsidRPr="00656B02">
        <w:rPr>
          <w:rFonts w:asciiTheme="majorBidi" w:hAnsiTheme="majorBidi" w:cstheme="majorBidi"/>
          <w:i w:val="0"/>
          <w:noProof w:val="0"/>
          <w:szCs w:val="22"/>
          <w:lang w:val="cs-CZ"/>
        </w:rPr>
        <w:t xml:space="preserve">, </w:t>
      </w:r>
      <w:r w:rsidR="001A40EB" w:rsidRPr="00656B02">
        <w:rPr>
          <w:rFonts w:asciiTheme="majorBidi" w:hAnsiTheme="majorBidi" w:cstheme="majorBidi"/>
          <w:i w:val="0"/>
          <w:noProof w:val="0"/>
          <w:szCs w:val="22"/>
          <w:lang w:val="cs-CZ"/>
        </w:rPr>
        <w:t>srdeční infarkt, nepravidelný srdeční puls,</w:t>
      </w:r>
      <w:r w:rsidR="001A40EB" w:rsidRPr="00656B02">
        <w:rPr>
          <w:rFonts w:asciiTheme="majorBidi" w:hAnsiTheme="majorBidi" w:cstheme="majorBidi"/>
          <w:noProof w:val="0"/>
          <w:szCs w:val="22"/>
          <w:lang w:val="cs-CZ"/>
        </w:rPr>
        <w:t xml:space="preserve"> </w:t>
      </w:r>
      <w:r w:rsidR="006643A3" w:rsidRPr="00656B02">
        <w:rPr>
          <w:rFonts w:asciiTheme="majorBidi" w:hAnsiTheme="majorBidi" w:cstheme="majorBidi"/>
          <w:i w:val="0"/>
          <w:noProof w:val="0"/>
          <w:szCs w:val="22"/>
          <w:lang w:val="cs-CZ"/>
        </w:rPr>
        <w:t>dočasné snížení průtoku krve některými částmi</w:t>
      </w:r>
      <w:r w:rsidR="006643A3" w:rsidRPr="00656B02">
        <w:rPr>
          <w:rFonts w:asciiTheme="majorBidi" w:hAnsiTheme="majorBidi" w:cstheme="majorBidi"/>
          <w:noProof w:val="0"/>
          <w:szCs w:val="22"/>
          <w:lang w:val="cs-CZ"/>
        </w:rPr>
        <w:t xml:space="preserve"> </w:t>
      </w:r>
      <w:r w:rsidR="00E0512A" w:rsidRPr="00656B02">
        <w:rPr>
          <w:rFonts w:asciiTheme="majorBidi" w:hAnsiTheme="majorBidi" w:cstheme="majorBidi"/>
          <w:i w:val="0"/>
          <w:noProof w:val="0"/>
          <w:szCs w:val="22"/>
          <w:lang w:val="cs-CZ"/>
        </w:rPr>
        <w:t xml:space="preserve">mozku, pocit </w:t>
      </w:r>
      <w:r w:rsidR="006D2C94" w:rsidRPr="00656B02">
        <w:rPr>
          <w:rFonts w:asciiTheme="majorBidi" w:hAnsiTheme="majorBidi" w:cstheme="majorBidi"/>
          <w:i w:val="0"/>
          <w:noProof w:val="0"/>
          <w:szCs w:val="22"/>
          <w:lang w:val="cs-CZ"/>
        </w:rPr>
        <w:t>stažení</w:t>
      </w:r>
      <w:r w:rsidR="00E0512A" w:rsidRPr="00656B02">
        <w:rPr>
          <w:rFonts w:asciiTheme="majorBidi" w:hAnsiTheme="majorBidi" w:cstheme="majorBidi"/>
          <w:i w:val="0"/>
          <w:noProof w:val="0"/>
          <w:szCs w:val="22"/>
          <w:lang w:val="cs-CZ"/>
        </w:rPr>
        <w:t xml:space="preserve"> hrdl</w:t>
      </w:r>
      <w:r w:rsidR="006D2C94" w:rsidRPr="00656B02">
        <w:rPr>
          <w:rFonts w:asciiTheme="majorBidi" w:hAnsiTheme="majorBidi" w:cstheme="majorBidi"/>
          <w:i w:val="0"/>
          <w:noProof w:val="0"/>
          <w:szCs w:val="22"/>
          <w:lang w:val="cs-CZ"/>
        </w:rPr>
        <w:t>a</w:t>
      </w:r>
      <w:r w:rsidR="00E0512A" w:rsidRPr="00656B02">
        <w:rPr>
          <w:rFonts w:asciiTheme="majorBidi" w:hAnsiTheme="majorBidi" w:cstheme="majorBidi"/>
          <w:i w:val="0"/>
          <w:noProof w:val="0"/>
          <w:szCs w:val="22"/>
          <w:lang w:val="cs-CZ"/>
        </w:rPr>
        <w:t xml:space="preserve">, </w:t>
      </w:r>
      <w:r w:rsidR="00F3063F" w:rsidRPr="00656B02">
        <w:rPr>
          <w:rFonts w:asciiTheme="majorBidi" w:hAnsiTheme="majorBidi" w:cstheme="majorBidi"/>
          <w:i w:val="0"/>
          <w:noProof w:val="0"/>
          <w:szCs w:val="22"/>
          <w:lang w:val="cs-CZ"/>
        </w:rPr>
        <w:t>znecitlivěná</w:t>
      </w:r>
      <w:r w:rsidR="00E0512A" w:rsidRPr="00656B02">
        <w:rPr>
          <w:rFonts w:asciiTheme="majorBidi" w:hAnsiTheme="majorBidi" w:cstheme="majorBidi"/>
          <w:i w:val="0"/>
          <w:noProof w:val="0"/>
          <w:szCs w:val="22"/>
          <w:lang w:val="cs-CZ"/>
        </w:rPr>
        <w:t xml:space="preserve"> ústa, krvácení na očním pozadí, dvojité vidění, snížená zraková ostrost, neobvyklý pocit v oku, otok oka nebo očního víčka, malé částice nebo tečky ve vidění, vidění světelných kruhů kolem světel, </w:t>
      </w:r>
      <w:r w:rsidR="00F51C73" w:rsidRPr="00656B02">
        <w:rPr>
          <w:rFonts w:asciiTheme="majorBidi" w:hAnsiTheme="majorBidi" w:cstheme="majorBidi"/>
          <w:i w:val="0"/>
          <w:noProof w:val="0"/>
          <w:szCs w:val="22"/>
          <w:lang w:val="cs-CZ"/>
        </w:rPr>
        <w:t>rozšíření zornice</w:t>
      </w:r>
      <w:r w:rsidR="00E0512A" w:rsidRPr="00656B02">
        <w:rPr>
          <w:rFonts w:asciiTheme="majorBidi" w:hAnsiTheme="majorBidi" w:cstheme="majorBidi"/>
          <w:i w:val="0"/>
          <w:noProof w:val="0"/>
          <w:szCs w:val="22"/>
          <w:lang w:val="cs-CZ"/>
        </w:rPr>
        <w:t xml:space="preserve">, změna zabarvení očního bělma, krvácení z penisu, přítomnost krve ve spermatu, suchost v nose, </w:t>
      </w:r>
      <w:r w:rsidR="00003717" w:rsidRPr="00656B02">
        <w:rPr>
          <w:rFonts w:asciiTheme="majorBidi" w:hAnsiTheme="majorBidi" w:cstheme="majorBidi"/>
          <w:i w:val="0"/>
          <w:noProof w:val="0"/>
          <w:szCs w:val="22"/>
          <w:lang w:val="cs-CZ"/>
        </w:rPr>
        <w:t>zduření</w:t>
      </w:r>
      <w:r w:rsidR="00E0512A" w:rsidRPr="00656B02">
        <w:rPr>
          <w:rFonts w:asciiTheme="majorBidi" w:hAnsiTheme="majorBidi" w:cstheme="majorBidi"/>
          <w:i w:val="0"/>
          <w:noProof w:val="0"/>
          <w:szCs w:val="22"/>
          <w:lang w:val="cs-CZ"/>
        </w:rPr>
        <w:t xml:space="preserve"> uvnitř nosu, pocit podrážděnosti</w:t>
      </w:r>
      <w:r w:rsidRPr="00656B02">
        <w:rPr>
          <w:rFonts w:asciiTheme="majorBidi" w:hAnsiTheme="majorBidi" w:cstheme="majorBidi"/>
          <w:i w:val="0"/>
          <w:noProof w:val="0"/>
          <w:szCs w:val="22"/>
          <w:lang w:val="cs-CZ"/>
        </w:rPr>
        <w:t xml:space="preserve"> a</w:t>
      </w:r>
      <w:r w:rsidR="00BD3CC5" w:rsidRPr="00656B02">
        <w:rPr>
          <w:rFonts w:asciiTheme="majorBidi" w:hAnsiTheme="majorBidi" w:cstheme="majorBidi"/>
          <w:i w:val="0"/>
          <w:noProof w:val="0"/>
          <w:szCs w:val="22"/>
          <w:lang w:val="cs-CZ"/>
        </w:rPr>
        <w:t xml:space="preserve"> náhlé zhoršení nebo ztrát</w:t>
      </w:r>
      <w:r w:rsidR="001A40EB" w:rsidRPr="00656B02">
        <w:rPr>
          <w:rFonts w:asciiTheme="majorBidi" w:hAnsiTheme="majorBidi" w:cstheme="majorBidi"/>
          <w:i w:val="0"/>
          <w:noProof w:val="0"/>
          <w:szCs w:val="22"/>
          <w:lang w:val="cs-CZ"/>
        </w:rPr>
        <w:t>a</w:t>
      </w:r>
      <w:r w:rsidR="00BD3CC5" w:rsidRPr="00656B02">
        <w:rPr>
          <w:rFonts w:asciiTheme="majorBidi" w:hAnsiTheme="majorBidi" w:cstheme="majorBidi"/>
          <w:i w:val="0"/>
          <w:noProof w:val="0"/>
          <w:szCs w:val="22"/>
          <w:lang w:val="cs-CZ"/>
        </w:rPr>
        <w:t xml:space="preserve"> sluchu.</w:t>
      </w:r>
    </w:p>
    <w:p w14:paraId="228BE49F" w14:textId="77777777" w:rsidR="001A40EB" w:rsidRPr="00656B02" w:rsidRDefault="001A40EB" w:rsidP="00EB30FE">
      <w:pPr>
        <w:pStyle w:val="BodyText2"/>
        <w:jc w:val="left"/>
        <w:rPr>
          <w:rFonts w:asciiTheme="majorBidi" w:hAnsiTheme="majorBidi" w:cstheme="majorBidi"/>
          <w:i w:val="0"/>
          <w:noProof w:val="0"/>
          <w:szCs w:val="22"/>
          <w:lang w:val="cs-CZ"/>
        </w:rPr>
      </w:pPr>
    </w:p>
    <w:p w14:paraId="6BCE79A8" w14:textId="77777777" w:rsidR="00605B91" w:rsidRPr="00656B02" w:rsidRDefault="00E0512A" w:rsidP="00EB30FE">
      <w:pPr>
        <w:pStyle w:val="BodyText"/>
        <w:jc w:val="left"/>
        <w:rPr>
          <w:rFonts w:asciiTheme="majorBidi" w:hAnsiTheme="majorBidi" w:cstheme="majorBidi"/>
          <w:i/>
          <w:noProof w:val="0"/>
          <w:szCs w:val="22"/>
          <w:lang w:val="cs-CZ"/>
        </w:rPr>
      </w:pPr>
      <w:r w:rsidRPr="00656B02">
        <w:rPr>
          <w:rFonts w:asciiTheme="majorBidi" w:hAnsiTheme="majorBidi" w:cstheme="majorBidi"/>
          <w:noProof w:val="0"/>
          <w:szCs w:val="22"/>
          <w:lang w:val="cs-CZ"/>
        </w:rPr>
        <w:t xml:space="preserve">Po uvedení přípravku na trh byly vzácně hlášeny případy </w:t>
      </w:r>
      <w:r w:rsidR="001A40EB" w:rsidRPr="00656B02">
        <w:rPr>
          <w:rFonts w:asciiTheme="majorBidi" w:hAnsiTheme="majorBidi" w:cstheme="majorBidi"/>
          <w:noProof w:val="0"/>
          <w:szCs w:val="22"/>
          <w:lang w:val="cs-CZ"/>
        </w:rPr>
        <w:t>nestabilní angin</w:t>
      </w:r>
      <w:r w:rsidR="00932517" w:rsidRPr="00656B02">
        <w:rPr>
          <w:rFonts w:asciiTheme="majorBidi" w:hAnsiTheme="majorBidi" w:cstheme="majorBidi"/>
          <w:noProof w:val="0"/>
          <w:szCs w:val="22"/>
          <w:lang w:val="cs-CZ"/>
        </w:rPr>
        <w:t>y</w:t>
      </w:r>
      <w:r w:rsidR="001A40EB" w:rsidRPr="00656B02">
        <w:rPr>
          <w:rFonts w:asciiTheme="majorBidi" w:hAnsiTheme="majorBidi" w:cstheme="majorBidi"/>
          <w:noProof w:val="0"/>
          <w:szCs w:val="22"/>
          <w:lang w:val="cs-CZ"/>
        </w:rPr>
        <w:t xml:space="preserve"> </w:t>
      </w:r>
      <w:r w:rsidR="00170C1B" w:rsidRPr="00656B02">
        <w:rPr>
          <w:rFonts w:asciiTheme="majorBidi" w:hAnsiTheme="majorBidi" w:cstheme="majorBidi"/>
          <w:noProof w:val="0"/>
          <w:szCs w:val="22"/>
          <w:lang w:val="cs-CZ"/>
        </w:rPr>
        <w:t xml:space="preserve">pectoris </w:t>
      </w:r>
      <w:r w:rsidR="001A40EB" w:rsidRPr="00656B02">
        <w:rPr>
          <w:rFonts w:asciiTheme="majorBidi" w:hAnsiTheme="majorBidi" w:cstheme="majorBidi"/>
          <w:noProof w:val="0"/>
          <w:szCs w:val="22"/>
          <w:lang w:val="cs-CZ"/>
        </w:rPr>
        <w:t>(onemocnění srdce)</w:t>
      </w:r>
      <w:r w:rsidR="00F51C73" w:rsidRPr="00656B02">
        <w:rPr>
          <w:rFonts w:asciiTheme="majorBidi" w:hAnsiTheme="majorBidi" w:cstheme="majorBidi"/>
          <w:noProof w:val="0"/>
          <w:szCs w:val="22"/>
          <w:lang w:val="cs-CZ"/>
        </w:rPr>
        <w:t xml:space="preserve"> a</w:t>
      </w:r>
      <w:r w:rsidR="00605B91" w:rsidRPr="00656B02">
        <w:rPr>
          <w:rFonts w:asciiTheme="majorBidi" w:hAnsiTheme="majorBidi" w:cstheme="majorBidi"/>
          <w:noProof w:val="0"/>
          <w:szCs w:val="22"/>
          <w:lang w:val="cs-CZ"/>
        </w:rPr>
        <w:t xml:space="preserve"> </w:t>
      </w:r>
      <w:r w:rsidR="007E2F58" w:rsidRPr="00656B02">
        <w:rPr>
          <w:rFonts w:asciiTheme="majorBidi" w:hAnsiTheme="majorBidi" w:cstheme="majorBidi"/>
          <w:noProof w:val="0"/>
          <w:szCs w:val="22"/>
          <w:lang w:val="cs-CZ"/>
        </w:rPr>
        <w:t>náhl</w:t>
      </w:r>
      <w:r w:rsidR="00932517" w:rsidRPr="00656B02">
        <w:rPr>
          <w:rFonts w:asciiTheme="majorBidi" w:hAnsiTheme="majorBidi" w:cstheme="majorBidi"/>
          <w:noProof w:val="0"/>
          <w:szCs w:val="22"/>
          <w:lang w:val="cs-CZ"/>
        </w:rPr>
        <w:t>é</w:t>
      </w:r>
      <w:r w:rsidR="007E2F58" w:rsidRPr="00656B02">
        <w:rPr>
          <w:rFonts w:asciiTheme="majorBidi" w:hAnsiTheme="majorBidi" w:cstheme="majorBidi"/>
          <w:noProof w:val="0"/>
          <w:szCs w:val="22"/>
          <w:lang w:val="cs-CZ"/>
        </w:rPr>
        <w:t xml:space="preserve"> </w:t>
      </w:r>
      <w:r w:rsidR="00605B91" w:rsidRPr="00656B02">
        <w:rPr>
          <w:rFonts w:asciiTheme="majorBidi" w:hAnsiTheme="majorBidi" w:cstheme="majorBidi"/>
          <w:noProof w:val="0"/>
          <w:szCs w:val="22"/>
          <w:lang w:val="cs-CZ"/>
        </w:rPr>
        <w:t>smrt</w:t>
      </w:r>
      <w:r w:rsidR="00932517" w:rsidRPr="00656B02">
        <w:rPr>
          <w:rFonts w:asciiTheme="majorBidi" w:hAnsiTheme="majorBidi" w:cstheme="majorBidi"/>
          <w:noProof w:val="0"/>
          <w:szCs w:val="22"/>
          <w:lang w:val="cs-CZ"/>
        </w:rPr>
        <w:t>i</w:t>
      </w:r>
      <w:r w:rsidR="00F51C73" w:rsidRPr="00656B02">
        <w:rPr>
          <w:rFonts w:asciiTheme="majorBidi" w:hAnsiTheme="majorBidi" w:cstheme="majorBidi"/>
          <w:noProof w:val="0"/>
          <w:szCs w:val="22"/>
          <w:lang w:val="cs-CZ"/>
        </w:rPr>
        <w:t>.</w:t>
      </w:r>
      <w:r w:rsidR="00605B91" w:rsidRPr="00656B02">
        <w:rPr>
          <w:rFonts w:asciiTheme="majorBidi" w:hAnsiTheme="majorBidi" w:cstheme="majorBidi"/>
          <w:noProof w:val="0"/>
          <w:szCs w:val="22"/>
          <w:lang w:val="cs-CZ"/>
        </w:rPr>
        <w:t xml:space="preserve"> </w:t>
      </w:r>
      <w:r w:rsidR="00F51C73" w:rsidRPr="00656B02">
        <w:rPr>
          <w:rFonts w:asciiTheme="majorBidi" w:hAnsiTheme="majorBidi" w:cstheme="majorBidi"/>
          <w:noProof w:val="0"/>
          <w:szCs w:val="22"/>
          <w:lang w:val="cs-CZ"/>
        </w:rPr>
        <w:t>Je třeba poznamenat, že v</w:t>
      </w:r>
      <w:r w:rsidR="00605B91" w:rsidRPr="00656B02">
        <w:rPr>
          <w:rFonts w:asciiTheme="majorBidi" w:hAnsiTheme="majorBidi" w:cstheme="majorBidi"/>
          <w:noProof w:val="0"/>
          <w:szCs w:val="22"/>
          <w:lang w:val="cs-CZ"/>
        </w:rPr>
        <w:t xml:space="preserve">ětšina mužů, ale ne všichni, </w:t>
      </w:r>
      <w:r w:rsidR="001A40EB" w:rsidRPr="00656B02">
        <w:rPr>
          <w:rFonts w:asciiTheme="majorBidi" w:hAnsiTheme="majorBidi" w:cstheme="majorBidi"/>
          <w:noProof w:val="0"/>
          <w:szCs w:val="22"/>
          <w:lang w:val="cs-CZ"/>
        </w:rPr>
        <w:t xml:space="preserve">kteří měli tyto nežádoucí účinky, </w:t>
      </w:r>
      <w:r w:rsidR="00605B91" w:rsidRPr="00656B02">
        <w:rPr>
          <w:rFonts w:asciiTheme="majorBidi" w:hAnsiTheme="majorBidi" w:cstheme="majorBidi"/>
          <w:noProof w:val="0"/>
          <w:szCs w:val="22"/>
          <w:lang w:val="cs-CZ"/>
        </w:rPr>
        <w:t xml:space="preserve">měla potíže se srdcem již před užitím přípravku. Není možné určit, zda tyto příhody </w:t>
      </w:r>
      <w:r w:rsidR="005E58D7" w:rsidRPr="00656B02">
        <w:rPr>
          <w:rFonts w:asciiTheme="majorBidi" w:hAnsiTheme="majorBidi" w:cstheme="majorBidi"/>
          <w:noProof w:val="0"/>
          <w:szCs w:val="22"/>
          <w:lang w:val="cs-CZ"/>
        </w:rPr>
        <w:t>m</w:t>
      </w:r>
      <w:r w:rsidR="00BA5FAD" w:rsidRPr="00656B02">
        <w:rPr>
          <w:rFonts w:asciiTheme="majorBidi" w:hAnsiTheme="majorBidi" w:cstheme="majorBidi"/>
          <w:noProof w:val="0"/>
          <w:szCs w:val="22"/>
          <w:lang w:val="cs-CZ"/>
        </w:rPr>
        <w:t>ě</w:t>
      </w:r>
      <w:r w:rsidR="005E58D7" w:rsidRPr="00656B02">
        <w:rPr>
          <w:rFonts w:asciiTheme="majorBidi" w:hAnsiTheme="majorBidi" w:cstheme="majorBidi"/>
          <w:noProof w:val="0"/>
          <w:szCs w:val="22"/>
          <w:lang w:val="cs-CZ"/>
        </w:rPr>
        <w:t>ly přímou souvislost s</w:t>
      </w:r>
      <w:r w:rsidR="005311B6" w:rsidRPr="00656B02">
        <w:rPr>
          <w:rFonts w:asciiTheme="majorBidi" w:hAnsiTheme="majorBidi" w:cstheme="majorBidi"/>
          <w:noProof w:val="0"/>
          <w:szCs w:val="22"/>
          <w:lang w:val="cs-CZ"/>
        </w:rPr>
        <w:t> </w:t>
      </w:r>
      <w:r w:rsidR="005E58D7" w:rsidRPr="00656B02">
        <w:rPr>
          <w:rFonts w:asciiTheme="majorBidi" w:hAnsiTheme="majorBidi" w:cstheme="majorBidi"/>
          <w:noProof w:val="0"/>
          <w:szCs w:val="22"/>
          <w:lang w:val="cs-CZ"/>
        </w:rPr>
        <w:t>užitím</w:t>
      </w:r>
      <w:r w:rsidR="005311B6" w:rsidRPr="00656B02">
        <w:rPr>
          <w:rFonts w:asciiTheme="majorBidi" w:hAnsiTheme="majorBidi" w:cstheme="majorBidi"/>
          <w:noProof w:val="0"/>
          <w:szCs w:val="22"/>
          <w:lang w:val="cs-CZ"/>
        </w:rPr>
        <w:t xml:space="preserve"> </w:t>
      </w:r>
      <w:r w:rsidR="00605B91" w:rsidRPr="00656B02">
        <w:rPr>
          <w:rFonts w:asciiTheme="majorBidi" w:hAnsiTheme="majorBidi" w:cstheme="majorBidi"/>
          <w:noProof w:val="0"/>
          <w:szCs w:val="22"/>
          <w:lang w:val="cs-CZ"/>
        </w:rPr>
        <w:t xml:space="preserve">přípravku </w:t>
      </w:r>
      <w:r w:rsidR="00605B91" w:rsidRPr="00656B02">
        <w:rPr>
          <w:rFonts w:asciiTheme="majorBidi" w:hAnsiTheme="majorBidi" w:cstheme="majorBidi"/>
          <w:bCs/>
          <w:noProof w:val="0"/>
          <w:szCs w:val="22"/>
          <w:lang w:val="cs-CZ"/>
        </w:rPr>
        <w:t>VIAGRA</w:t>
      </w:r>
      <w:r w:rsidR="00605B91" w:rsidRPr="00656B02">
        <w:rPr>
          <w:rFonts w:asciiTheme="majorBidi" w:hAnsiTheme="majorBidi" w:cstheme="majorBidi"/>
          <w:noProof w:val="0"/>
          <w:szCs w:val="22"/>
          <w:lang w:val="cs-CZ"/>
        </w:rPr>
        <w:t>.</w:t>
      </w:r>
    </w:p>
    <w:p w14:paraId="6B1E1053" w14:textId="77777777" w:rsidR="001A40EB" w:rsidRPr="00656B02" w:rsidRDefault="001A40EB" w:rsidP="00EB30FE">
      <w:pPr>
        <w:pStyle w:val="BodyText"/>
        <w:jc w:val="left"/>
        <w:rPr>
          <w:rFonts w:asciiTheme="majorBidi" w:hAnsiTheme="majorBidi" w:cstheme="majorBidi"/>
          <w:i/>
          <w:noProof w:val="0"/>
          <w:szCs w:val="22"/>
          <w:lang w:val="cs-CZ"/>
        </w:rPr>
      </w:pPr>
    </w:p>
    <w:p w14:paraId="7B652860" w14:textId="77777777" w:rsidR="00583BD6" w:rsidRPr="00656B02" w:rsidRDefault="00583BD6" w:rsidP="00EB30FE">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Hlášení nežádoucích účinků</w:t>
      </w:r>
    </w:p>
    <w:p w14:paraId="72CADE30" w14:textId="1A00C1E8" w:rsidR="001A40EB" w:rsidRPr="00656B02" w:rsidRDefault="00605B91" w:rsidP="00EB30FE">
      <w:pPr>
        <w:rPr>
          <w:rFonts w:asciiTheme="majorBidi" w:hAnsiTheme="majorBidi" w:cstheme="majorBidi"/>
          <w:szCs w:val="22"/>
          <w:lang w:val="cs-CZ"/>
        </w:rPr>
      </w:pPr>
      <w:r w:rsidRPr="00656B02">
        <w:rPr>
          <w:rFonts w:asciiTheme="majorBidi" w:hAnsiTheme="majorBidi" w:cstheme="majorBidi"/>
          <w:szCs w:val="22"/>
          <w:lang w:val="cs-CZ"/>
        </w:rPr>
        <w:t xml:space="preserve">Pokud se </w:t>
      </w:r>
      <w:r w:rsidR="00BA6A10" w:rsidRPr="00656B02">
        <w:rPr>
          <w:rFonts w:asciiTheme="majorBidi" w:hAnsiTheme="majorBidi" w:cstheme="majorBidi"/>
          <w:szCs w:val="22"/>
          <w:lang w:val="cs-CZ"/>
        </w:rPr>
        <w:t xml:space="preserve">u Vás vyskytne </w:t>
      </w:r>
      <w:r w:rsidRPr="00656B02">
        <w:rPr>
          <w:rFonts w:asciiTheme="majorBidi" w:hAnsiTheme="majorBidi" w:cstheme="majorBidi"/>
          <w:szCs w:val="22"/>
          <w:lang w:val="cs-CZ"/>
        </w:rPr>
        <w:t>kterýkoli z nežádoucích účinků, sdělte to svému lékaři</w:t>
      </w:r>
      <w:r w:rsidR="00BA6A10"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lékárníkovi</w:t>
      </w:r>
      <w:r w:rsidR="002C7BE4" w:rsidRPr="00656B02">
        <w:rPr>
          <w:rFonts w:asciiTheme="majorBidi" w:hAnsiTheme="majorBidi" w:cstheme="majorBidi"/>
          <w:szCs w:val="22"/>
          <w:lang w:val="cs-CZ"/>
        </w:rPr>
        <w:t xml:space="preserve"> </w:t>
      </w:r>
      <w:r w:rsidR="001A40EB" w:rsidRPr="00656B02">
        <w:rPr>
          <w:rFonts w:asciiTheme="majorBidi" w:hAnsiTheme="majorBidi" w:cstheme="majorBidi"/>
          <w:szCs w:val="22"/>
          <w:lang w:val="cs-CZ"/>
        </w:rPr>
        <w:t>nebo zdravotní sestře. Stejně postupujte v případě jakýchkoli nežádoucích účinků, které nejsou uvedeny v této příbalové informaci.</w:t>
      </w:r>
      <w:r w:rsidR="00583BD6" w:rsidRPr="00656B02">
        <w:rPr>
          <w:rFonts w:asciiTheme="majorBidi" w:hAnsiTheme="majorBidi" w:cstheme="majorBidi"/>
          <w:szCs w:val="22"/>
          <w:lang w:val="cs-CZ"/>
        </w:rPr>
        <w:t xml:space="preserve"> Nežádoucí účinky můžete hlásit také přímo prostřednictvím </w:t>
      </w:r>
      <w:r w:rsidR="00583BD6" w:rsidRPr="00656B02">
        <w:rPr>
          <w:rFonts w:asciiTheme="majorBidi" w:hAnsiTheme="majorBidi" w:cstheme="majorBidi"/>
          <w:szCs w:val="22"/>
          <w:highlight w:val="lightGray"/>
          <w:lang w:val="cs-CZ"/>
        </w:rPr>
        <w:t>národního systému hlášení nežádoucích účinků uvedeného v </w:t>
      </w:r>
      <w:r w:rsidR="00A11BD4">
        <w:fldChar w:fldCharType="begin"/>
      </w:r>
      <w:r w:rsidR="00A11BD4">
        <w:instrText>HYPERLINK "http://www.ema.europa.eu/docs/en_GB/document_library/Template_or_form/2013/03/WC500139752.doc"</w:instrText>
      </w:r>
      <w:r w:rsidR="00A11BD4">
        <w:fldChar w:fldCharType="separate"/>
      </w:r>
      <w:r w:rsidR="00583BD6" w:rsidRPr="00656B02">
        <w:rPr>
          <w:rStyle w:val="Hyperlink"/>
          <w:rFonts w:asciiTheme="majorBidi" w:hAnsiTheme="majorBidi" w:cstheme="majorBidi"/>
          <w:szCs w:val="22"/>
          <w:highlight w:val="lightGray"/>
          <w:lang w:val="cs-CZ"/>
        </w:rPr>
        <w:t>Dodatku V</w:t>
      </w:r>
      <w:r w:rsidR="00A11BD4">
        <w:rPr>
          <w:rStyle w:val="Hyperlink"/>
          <w:rFonts w:asciiTheme="majorBidi" w:hAnsiTheme="majorBidi" w:cstheme="majorBidi"/>
          <w:szCs w:val="22"/>
          <w:highlight w:val="lightGray"/>
          <w:lang w:val="cs-CZ"/>
        </w:rPr>
        <w:fldChar w:fldCharType="end"/>
      </w:r>
      <w:r w:rsidR="00583BD6" w:rsidRPr="00656B02">
        <w:rPr>
          <w:rFonts w:asciiTheme="majorBidi" w:hAnsiTheme="majorBidi" w:cstheme="majorBidi"/>
          <w:szCs w:val="22"/>
          <w:highlight w:val="lightGray"/>
          <w:lang w:val="cs-CZ"/>
        </w:rPr>
        <w:t>.</w:t>
      </w:r>
      <w:r w:rsidR="00583BD6" w:rsidRPr="00656B02">
        <w:rPr>
          <w:rFonts w:asciiTheme="majorBidi" w:hAnsiTheme="majorBidi" w:cstheme="majorBidi"/>
          <w:szCs w:val="22"/>
          <w:lang w:val="cs-CZ"/>
        </w:rPr>
        <w:t xml:space="preserve"> Nahlášením nežádoucích účinků můžete přispět k získání více informací o bezpečnosti tohoto přípravku.</w:t>
      </w:r>
    </w:p>
    <w:p w14:paraId="6BBAC641" w14:textId="77777777" w:rsidR="00605B91" w:rsidRPr="00656B02" w:rsidRDefault="00605B91" w:rsidP="00EB30FE">
      <w:pPr>
        <w:widowControl/>
        <w:rPr>
          <w:rFonts w:asciiTheme="majorBidi" w:hAnsiTheme="majorBidi" w:cstheme="majorBidi"/>
          <w:szCs w:val="22"/>
          <w:lang w:val="cs-CZ"/>
        </w:rPr>
      </w:pPr>
    </w:p>
    <w:p w14:paraId="77549E53" w14:textId="77777777" w:rsidR="00605B91" w:rsidRPr="00656B02" w:rsidRDefault="00605B91" w:rsidP="00EB30FE">
      <w:pPr>
        <w:widowControl/>
        <w:rPr>
          <w:rFonts w:asciiTheme="majorBidi" w:hAnsiTheme="majorBidi" w:cstheme="majorBidi"/>
          <w:szCs w:val="22"/>
          <w:lang w:val="cs-CZ"/>
        </w:rPr>
      </w:pPr>
    </w:p>
    <w:p w14:paraId="044AD9F5" w14:textId="77777777" w:rsidR="00605B91" w:rsidRPr="00656B02" w:rsidRDefault="00EE6DC7" w:rsidP="000F72EA">
      <w:pPr>
        <w:widowControl/>
        <w:numPr>
          <w:ilvl w:val="0"/>
          <w:numId w:val="1"/>
        </w:numPr>
        <w:tabs>
          <w:tab w:val="clear" w:pos="360"/>
          <w:tab w:val="num" w:pos="567"/>
        </w:tabs>
        <w:ind w:left="567" w:hanging="567"/>
        <w:rPr>
          <w:rFonts w:asciiTheme="majorBidi" w:hAnsiTheme="majorBidi" w:cstheme="majorBidi"/>
          <w:b/>
          <w:caps/>
          <w:szCs w:val="22"/>
          <w:lang w:val="cs-CZ"/>
        </w:rPr>
      </w:pPr>
      <w:r w:rsidRPr="00656B02">
        <w:rPr>
          <w:rFonts w:asciiTheme="majorBidi" w:hAnsiTheme="majorBidi" w:cstheme="majorBidi"/>
          <w:b/>
          <w:szCs w:val="22"/>
          <w:lang w:val="cs-CZ"/>
        </w:rPr>
        <w:t xml:space="preserve">Jak přípravek </w:t>
      </w:r>
      <w:r w:rsidR="00C02F3B" w:rsidRPr="00656B02">
        <w:rPr>
          <w:rFonts w:asciiTheme="majorBidi" w:hAnsiTheme="majorBidi" w:cstheme="majorBidi"/>
          <w:b/>
          <w:szCs w:val="22"/>
          <w:lang w:val="cs-CZ"/>
        </w:rPr>
        <w:t xml:space="preserve">VIAGRA </w:t>
      </w:r>
      <w:r w:rsidRPr="00656B02">
        <w:rPr>
          <w:rFonts w:asciiTheme="majorBidi" w:hAnsiTheme="majorBidi" w:cstheme="majorBidi"/>
          <w:b/>
          <w:szCs w:val="22"/>
          <w:lang w:val="cs-CZ"/>
        </w:rPr>
        <w:t>uchovávat</w:t>
      </w:r>
    </w:p>
    <w:p w14:paraId="46982C99" w14:textId="77777777" w:rsidR="00605B91" w:rsidRPr="00656B02" w:rsidRDefault="00605B91" w:rsidP="00EB30FE">
      <w:pPr>
        <w:widowControl/>
        <w:rPr>
          <w:rFonts w:asciiTheme="majorBidi" w:hAnsiTheme="majorBidi" w:cstheme="majorBidi"/>
          <w:b/>
          <w:i/>
          <w:szCs w:val="22"/>
          <w:lang w:val="cs-CZ"/>
        </w:rPr>
      </w:pPr>
    </w:p>
    <w:p w14:paraId="56F3C3F2" w14:textId="77777777" w:rsidR="00605B91" w:rsidRPr="00656B02" w:rsidRDefault="00605B91" w:rsidP="00EB30FE">
      <w:pPr>
        <w:widowControl/>
        <w:rPr>
          <w:rFonts w:asciiTheme="majorBidi" w:hAnsiTheme="majorBidi" w:cstheme="majorBidi"/>
          <w:b/>
          <w:i/>
          <w:szCs w:val="22"/>
          <w:lang w:val="cs-CZ"/>
        </w:rPr>
      </w:pPr>
      <w:r w:rsidRPr="00656B02">
        <w:rPr>
          <w:rFonts w:asciiTheme="majorBidi" w:hAnsiTheme="majorBidi" w:cstheme="majorBidi"/>
          <w:szCs w:val="22"/>
          <w:lang w:val="cs-CZ"/>
        </w:rPr>
        <w:t xml:space="preserve">Uchovávejte </w:t>
      </w:r>
      <w:r w:rsidR="000B5428" w:rsidRPr="00656B02">
        <w:rPr>
          <w:rFonts w:asciiTheme="majorBidi" w:hAnsiTheme="majorBidi" w:cstheme="majorBidi"/>
          <w:szCs w:val="22"/>
          <w:lang w:val="cs-CZ"/>
        </w:rPr>
        <w:t xml:space="preserve">tento přípravek </w:t>
      </w:r>
      <w:r w:rsidRPr="00656B02">
        <w:rPr>
          <w:rFonts w:asciiTheme="majorBidi" w:hAnsiTheme="majorBidi" w:cstheme="majorBidi"/>
          <w:szCs w:val="22"/>
          <w:lang w:val="cs-CZ"/>
        </w:rPr>
        <w:t>mimo do</w:t>
      </w:r>
      <w:r w:rsidR="000B5428" w:rsidRPr="00656B02">
        <w:rPr>
          <w:rFonts w:asciiTheme="majorBidi" w:hAnsiTheme="majorBidi" w:cstheme="majorBidi"/>
          <w:szCs w:val="22"/>
          <w:lang w:val="cs-CZ"/>
        </w:rPr>
        <w:t>hled a do</w:t>
      </w:r>
      <w:r w:rsidRPr="00656B02">
        <w:rPr>
          <w:rFonts w:asciiTheme="majorBidi" w:hAnsiTheme="majorBidi" w:cstheme="majorBidi"/>
          <w:szCs w:val="22"/>
          <w:lang w:val="cs-CZ"/>
        </w:rPr>
        <w:t>sah dětí.</w:t>
      </w:r>
    </w:p>
    <w:p w14:paraId="60B0F700" w14:textId="77777777" w:rsidR="00605B91" w:rsidRPr="00656B02" w:rsidRDefault="00605B91" w:rsidP="00EB30FE">
      <w:pPr>
        <w:widowControl/>
        <w:rPr>
          <w:rFonts w:asciiTheme="majorBidi" w:hAnsiTheme="majorBidi" w:cstheme="majorBidi"/>
          <w:szCs w:val="22"/>
          <w:lang w:val="cs-CZ"/>
        </w:rPr>
      </w:pPr>
      <w:r w:rsidRPr="00656B02">
        <w:rPr>
          <w:rFonts w:asciiTheme="majorBidi" w:hAnsiTheme="majorBidi" w:cstheme="majorBidi"/>
          <w:szCs w:val="22"/>
          <w:lang w:val="cs-CZ"/>
        </w:rPr>
        <w:t>Uchovávejte při teplotě do 30</w:t>
      </w:r>
      <w:r w:rsidR="003B41F1" w:rsidRPr="00656B02">
        <w:rPr>
          <w:rFonts w:asciiTheme="majorBidi" w:hAnsiTheme="majorBidi" w:cstheme="majorBidi"/>
          <w:szCs w:val="22"/>
          <w:lang w:val="cs-CZ"/>
        </w:rPr>
        <w:t xml:space="preserve">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176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C.</w:t>
      </w:r>
    </w:p>
    <w:p w14:paraId="00009DE9" w14:textId="77777777" w:rsidR="000B5428" w:rsidRPr="00656B02" w:rsidRDefault="000B5428" w:rsidP="00EB30FE">
      <w:pPr>
        <w:widowControl/>
        <w:rPr>
          <w:rFonts w:asciiTheme="majorBidi" w:hAnsiTheme="majorBidi" w:cstheme="majorBidi"/>
          <w:szCs w:val="22"/>
          <w:lang w:val="cs-CZ"/>
        </w:rPr>
      </w:pPr>
    </w:p>
    <w:p w14:paraId="32B69E21" w14:textId="77777777" w:rsidR="000B5428" w:rsidRPr="00656B02" w:rsidRDefault="000B5428" w:rsidP="00EB30FE">
      <w:pPr>
        <w:widowControl/>
        <w:rPr>
          <w:rFonts w:asciiTheme="majorBidi" w:hAnsiTheme="majorBidi" w:cstheme="majorBidi"/>
          <w:szCs w:val="22"/>
          <w:lang w:val="cs-CZ"/>
        </w:rPr>
      </w:pPr>
      <w:r w:rsidRPr="00656B02">
        <w:rPr>
          <w:rFonts w:asciiTheme="majorBidi" w:hAnsiTheme="majorBidi" w:cstheme="majorBidi"/>
          <w:szCs w:val="22"/>
          <w:lang w:val="cs-CZ"/>
        </w:rPr>
        <w:t xml:space="preserve">Nepoužívejte tento přípravek po uplynutí doby použitelnosti uvedené na krabičce a blistru za </w:t>
      </w:r>
      <w:r w:rsidR="00A340CE" w:rsidRPr="00656B02">
        <w:rPr>
          <w:rFonts w:asciiTheme="majorBidi" w:hAnsiTheme="majorBidi" w:cstheme="majorBidi"/>
          <w:szCs w:val="22"/>
          <w:lang w:val="cs-CZ"/>
        </w:rPr>
        <w:t>EXP</w:t>
      </w:r>
      <w:r w:rsidRPr="00656B02">
        <w:rPr>
          <w:rFonts w:asciiTheme="majorBidi" w:hAnsiTheme="majorBidi" w:cstheme="majorBidi"/>
          <w:szCs w:val="22"/>
          <w:lang w:val="cs-CZ"/>
        </w:rPr>
        <w:t>. Doba použitelnosti se vztahuje k poslednímu dni uvedeného měsíce.</w:t>
      </w:r>
    </w:p>
    <w:p w14:paraId="22DD3175" w14:textId="77777777" w:rsidR="00605B91" w:rsidRPr="00656B02" w:rsidRDefault="00605B91" w:rsidP="00EB30FE">
      <w:pPr>
        <w:widowControl/>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1ABF1220" w14:textId="77777777" w:rsidR="005E58D7" w:rsidRPr="00656B02" w:rsidRDefault="005E58D7" w:rsidP="00EB30FE">
      <w:pPr>
        <w:widowControl/>
        <w:rPr>
          <w:rFonts w:asciiTheme="majorBidi" w:hAnsiTheme="majorBidi" w:cstheme="majorBidi"/>
          <w:szCs w:val="22"/>
          <w:lang w:val="cs-CZ"/>
        </w:rPr>
      </w:pPr>
    </w:p>
    <w:p w14:paraId="2F270714" w14:textId="610ADED2" w:rsidR="00605B91" w:rsidRPr="00656B02" w:rsidRDefault="000B5428" w:rsidP="00EB30FE">
      <w:pPr>
        <w:widowControl/>
        <w:rPr>
          <w:rFonts w:asciiTheme="majorBidi" w:hAnsiTheme="majorBidi" w:cstheme="majorBidi"/>
          <w:szCs w:val="22"/>
          <w:lang w:val="cs-CZ"/>
        </w:rPr>
      </w:pPr>
      <w:r w:rsidRPr="00656B02">
        <w:rPr>
          <w:rFonts w:asciiTheme="majorBidi" w:hAnsiTheme="majorBidi" w:cstheme="majorBidi"/>
          <w:szCs w:val="22"/>
          <w:lang w:val="cs-CZ"/>
        </w:rPr>
        <w:t>Nevyhazujte žádné l</w:t>
      </w:r>
      <w:r w:rsidR="00605B91" w:rsidRPr="00656B02">
        <w:rPr>
          <w:rFonts w:asciiTheme="majorBidi" w:hAnsiTheme="majorBidi" w:cstheme="majorBidi"/>
          <w:szCs w:val="22"/>
          <w:lang w:val="cs-CZ"/>
        </w:rPr>
        <w:t>éčivé přípravky do odpadních vod nebo domácího odpadu. Zeptejte se svého lékárníka, jak</w:t>
      </w:r>
      <w:r w:rsidR="00F00B45">
        <w:rPr>
          <w:rFonts w:asciiTheme="majorBidi" w:hAnsiTheme="majorBidi" w:cstheme="majorBidi"/>
          <w:szCs w:val="22"/>
          <w:lang w:val="cs-CZ"/>
        </w:rPr>
        <w:t xml:space="preserve"> </w:t>
      </w:r>
      <w:r w:rsidRPr="00656B02">
        <w:rPr>
          <w:rFonts w:asciiTheme="majorBidi" w:hAnsiTheme="majorBidi" w:cstheme="majorBidi"/>
          <w:szCs w:val="22"/>
          <w:lang w:val="cs-CZ"/>
        </w:rPr>
        <w:t>naložit s </w:t>
      </w:r>
      <w:r w:rsidR="00605B91" w:rsidRPr="00656B02">
        <w:rPr>
          <w:rFonts w:asciiTheme="majorBidi" w:hAnsiTheme="majorBidi" w:cstheme="majorBidi"/>
          <w:szCs w:val="22"/>
          <w:lang w:val="cs-CZ"/>
        </w:rPr>
        <w:t>přípravky, které již nepo</w:t>
      </w:r>
      <w:r w:rsidRPr="00656B02">
        <w:rPr>
          <w:rFonts w:asciiTheme="majorBidi" w:hAnsiTheme="majorBidi" w:cstheme="majorBidi"/>
          <w:szCs w:val="22"/>
          <w:lang w:val="cs-CZ"/>
        </w:rPr>
        <w:t>užíváte</w:t>
      </w:r>
      <w:r w:rsidR="00605B91" w:rsidRPr="00656B02">
        <w:rPr>
          <w:rFonts w:asciiTheme="majorBidi" w:hAnsiTheme="majorBidi" w:cstheme="majorBidi"/>
          <w:szCs w:val="22"/>
          <w:lang w:val="cs-CZ"/>
        </w:rPr>
        <w:t>. Tato opatření pomáhají chránit životní prostředí.</w:t>
      </w:r>
    </w:p>
    <w:p w14:paraId="07475F9D" w14:textId="77777777" w:rsidR="00605B91" w:rsidRPr="00656B02" w:rsidRDefault="00605B91" w:rsidP="00EB30FE">
      <w:pPr>
        <w:widowControl/>
        <w:rPr>
          <w:rFonts w:asciiTheme="majorBidi" w:hAnsiTheme="majorBidi" w:cstheme="majorBidi"/>
          <w:szCs w:val="22"/>
          <w:lang w:val="cs-CZ"/>
        </w:rPr>
      </w:pPr>
    </w:p>
    <w:p w14:paraId="582BB93D" w14:textId="77777777" w:rsidR="00605B91" w:rsidRPr="00656B02" w:rsidRDefault="00605B91" w:rsidP="00AE7115">
      <w:pPr>
        <w:keepLines/>
        <w:autoSpaceDE w:val="0"/>
        <w:autoSpaceDN w:val="0"/>
        <w:adjustRightInd w:val="0"/>
        <w:rPr>
          <w:rFonts w:asciiTheme="majorBidi" w:hAnsiTheme="majorBidi" w:cstheme="majorBidi"/>
          <w:b/>
          <w:szCs w:val="22"/>
          <w:lang w:val="cs-CZ" w:eastAsia="en-US"/>
        </w:rPr>
      </w:pPr>
    </w:p>
    <w:p w14:paraId="206E43A3" w14:textId="77777777" w:rsidR="00605B91" w:rsidRPr="00656B02" w:rsidRDefault="00EE6DC7" w:rsidP="000F72EA">
      <w:pPr>
        <w:keepNext/>
        <w:keepLines/>
        <w:numPr>
          <w:ilvl w:val="0"/>
          <w:numId w:val="1"/>
        </w:numPr>
        <w:tabs>
          <w:tab w:val="clear" w:pos="360"/>
          <w:tab w:val="num" w:pos="567"/>
        </w:tabs>
        <w:autoSpaceDE w:val="0"/>
        <w:autoSpaceDN w:val="0"/>
        <w:adjustRightInd w:val="0"/>
        <w:ind w:left="567" w:hanging="567"/>
        <w:rPr>
          <w:rFonts w:asciiTheme="majorBidi" w:hAnsiTheme="majorBidi" w:cstheme="majorBidi"/>
          <w:b/>
          <w:szCs w:val="22"/>
          <w:lang w:val="cs-CZ" w:eastAsia="en-US"/>
        </w:rPr>
      </w:pPr>
      <w:r w:rsidRPr="00656B02">
        <w:rPr>
          <w:rFonts w:asciiTheme="majorBidi" w:hAnsiTheme="majorBidi" w:cstheme="majorBidi"/>
          <w:b/>
          <w:szCs w:val="22"/>
          <w:lang w:val="cs-CZ" w:eastAsia="en-US"/>
        </w:rPr>
        <w:lastRenderedPageBreak/>
        <w:t>Obsah balení a další informace</w:t>
      </w:r>
    </w:p>
    <w:p w14:paraId="41257BF6" w14:textId="77777777" w:rsidR="00605B91" w:rsidRPr="00656B02" w:rsidRDefault="00605B91" w:rsidP="00EB30FE">
      <w:pPr>
        <w:keepNext/>
        <w:keepLines/>
        <w:autoSpaceDE w:val="0"/>
        <w:autoSpaceDN w:val="0"/>
        <w:adjustRightInd w:val="0"/>
        <w:rPr>
          <w:rFonts w:asciiTheme="majorBidi" w:hAnsiTheme="majorBidi" w:cstheme="majorBidi"/>
          <w:b/>
          <w:szCs w:val="22"/>
          <w:lang w:val="cs-CZ" w:eastAsia="en-US"/>
        </w:rPr>
      </w:pPr>
    </w:p>
    <w:p w14:paraId="56116B9A" w14:textId="77777777" w:rsidR="00605B91" w:rsidRPr="00656B02" w:rsidRDefault="00605B91" w:rsidP="00EB30FE">
      <w:pPr>
        <w:keepNext/>
        <w:keepLines/>
        <w:ind w:right="-2"/>
        <w:rPr>
          <w:rFonts w:asciiTheme="majorBidi" w:hAnsiTheme="majorBidi" w:cstheme="majorBidi"/>
          <w:b/>
          <w:szCs w:val="22"/>
          <w:lang w:val="cs-CZ"/>
        </w:rPr>
      </w:pPr>
      <w:r w:rsidRPr="00656B02">
        <w:rPr>
          <w:rFonts w:asciiTheme="majorBidi" w:hAnsiTheme="majorBidi" w:cstheme="majorBidi"/>
          <w:b/>
          <w:szCs w:val="22"/>
          <w:lang w:val="cs-CZ"/>
        </w:rPr>
        <w:t>Co přípravek VIAGRA</w:t>
      </w:r>
      <w:r w:rsidRPr="00656B02">
        <w:rPr>
          <w:rFonts w:asciiTheme="majorBidi" w:hAnsiTheme="majorBidi" w:cstheme="majorBidi"/>
          <w:szCs w:val="22"/>
          <w:lang w:val="cs-CZ"/>
        </w:rPr>
        <w:t xml:space="preserve"> </w:t>
      </w:r>
      <w:r w:rsidRPr="00656B02">
        <w:rPr>
          <w:rFonts w:asciiTheme="majorBidi" w:hAnsiTheme="majorBidi" w:cstheme="majorBidi"/>
          <w:b/>
          <w:szCs w:val="22"/>
          <w:lang w:val="cs-CZ"/>
        </w:rPr>
        <w:t>obsahuje</w:t>
      </w:r>
    </w:p>
    <w:p w14:paraId="7559C79D" w14:textId="77777777" w:rsidR="00622472" w:rsidRPr="00656B02" w:rsidRDefault="00622472" w:rsidP="00EB30FE">
      <w:pPr>
        <w:keepNext/>
        <w:keepLines/>
        <w:ind w:right="-2"/>
        <w:rPr>
          <w:rFonts w:asciiTheme="majorBidi" w:hAnsiTheme="majorBidi" w:cstheme="majorBidi"/>
          <w:b/>
          <w:szCs w:val="22"/>
          <w:lang w:val="cs-CZ"/>
        </w:rPr>
      </w:pPr>
    </w:p>
    <w:p w14:paraId="104BB59E" w14:textId="79B115D5" w:rsidR="00605B91" w:rsidRPr="00656B02" w:rsidRDefault="00605B91" w:rsidP="000F72EA">
      <w:pPr>
        <w:keepNext/>
        <w:keepLines/>
        <w:numPr>
          <w:ilvl w:val="0"/>
          <w:numId w:val="68"/>
        </w:numPr>
        <w:ind w:left="567" w:hanging="567"/>
        <w:rPr>
          <w:rFonts w:asciiTheme="majorBidi" w:hAnsiTheme="majorBidi" w:cstheme="majorBidi"/>
          <w:szCs w:val="22"/>
          <w:lang w:val="cs-CZ"/>
        </w:rPr>
      </w:pPr>
      <w:r w:rsidRPr="00656B02">
        <w:rPr>
          <w:rFonts w:asciiTheme="majorBidi" w:hAnsiTheme="majorBidi" w:cstheme="majorBidi"/>
          <w:szCs w:val="22"/>
          <w:lang w:val="cs-CZ"/>
        </w:rPr>
        <w:t>Léčivou látkou je sildenafil. Jedna tableta obsahuje 25 mg sildenafilu</w:t>
      </w:r>
      <w:r w:rsidR="003C07BA">
        <w:rPr>
          <w:rFonts w:asciiTheme="majorBidi" w:hAnsiTheme="majorBidi" w:cstheme="majorBidi"/>
          <w:szCs w:val="22"/>
          <w:lang w:val="cs-CZ"/>
        </w:rPr>
        <w:t xml:space="preserve"> ve formě sildenafil-citrátu</w:t>
      </w:r>
      <w:r w:rsidRPr="00656B02">
        <w:rPr>
          <w:rFonts w:asciiTheme="majorBidi" w:hAnsiTheme="majorBidi" w:cstheme="majorBidi"/>
          <w:szCs w:val="22"/>
          <w:lang w:val="cs-CZ"/>
        </w:rPr>
        <w:t>.</w:t>
      </w:r>
    </w:p>
    <w:p w14:paraId="4383314F" w14:textId="77777777" w:rsidR="00605B91" w:rsidRPr="00656B02" w:rsidRDefault="00C54DA4" w:rsidP="000F72EA">
      <w:pPr>
        <w:widowControl/>
        <w:numPr>
          <w:ilvl w:val="0"/>
          <w:numId w:val="68"/>
        </w:numPr>
        <w:ind w:left="567" w:hanging="567"/>
        <w:rPr>
          <w:rFonts w:asciiTheme="majorBidi" w:hAnsiTheme="majorBidi" w:cstheme="majorBidi"/>
          <w:szCs w:val="22"/>
          <w:lang w:val="cs-CZ"/>
        </w:rPr>
      </w:pPr>
      <w:r w:rsidRPr="00656B02">
        <w:rPr>
          <w:rFonts w:asciiTheme="majorBidi" w:hAnsiTheme="majorBidi" w:cstheme="majorBidi"/>
          <w:szCs w:val="22"/>
          <w:lang w:val="cs-CZ"/>
        </w:rPr>
        <w:t>Dalšími složkami</w:t>
      </w:r>
      <w:r w:rsidR="00605B91" w:rsidRPr="00656B02">
        <w:rPr>
          <w:rFonts w:asciiTheme="majorBidi" w:hAnsiTheme="majorBidi" w:cstheme="majorBidi"/>
          <w:szCs w:val="22"/>
          <w:lang w:val="cs-CZ"/>
        </w:rPr>
        <w:t xml:space="preserve"> jsou:</w:t>
      </w:r>
    </w:p>
    <w:p w14:paraId="1B078569" w14:textId="648B8001" w:rsidR="00605B91" w:rsidRPr="00656B02" w:rsidRDefault="00605B91" w:rsidP="000F118F">
      <w:pPr>
        <w:widowControl/>
        <w:ind w:left="2267" w:hanging="1700"/>
        <w:rPr>
          <w:rFonts w:asciiTheme="majorBidi" w:hAnsiTheme="majorBidi" w:cstheme="majorBidi"/>
          <w:szCs w:val="22"/>
          <w:lang w:val="cs-CZ"/>
        </w:rPr>
      </w:pPr>
      <w:r w:rsidRPr="00656B02">
        <w:rPr>
          <w:rFonts w:asciiTheme="majorBidi" w:hAnsiTheme="majorBidi" w:cstheme="majorBidi"/>
          <w:szCs w:val="22"/>
          <w:lang w:val="cs-CZ"/>
        </w:rPr>
        <w:t>Jádro tablet:</w:t>
      </w:r>
      <w:r w:rsidR="000F118F">
        <w:rPr>
          <w:rFonts w:asciiTheme="majorBidi" w:hAnsiTheme="majorBidi" w:cstheme="majorBidi"/>
          <w:szCs w:val="22"/>
          <w:lang w:val="cs-CZ"/>
        </w:rPr>
        <w:tab/>
      </w:r>
      <w:r w:rsidR="000F118F">
        <w:rPr>
          <w:rFonts w:asciiTheme="majorBidi" w:hAnsiTheme="majorBidi" w:cstheme="majorBidi"/>
          <w:szCs w:val="22"/>
          <w:lang w:val="cs-CZ"/>
        </w:rPr>
        <w:tab/>
      </w:r>
      <w:r w:rsidRPr="00656B02">
        <w:rPr>
          <w:rFonts w:asciiTheme="majorBidi" w:hAnsiTheme="majorBidi" w:cstheme="majorBidi"/>
          <w:szCs w:val="22"/>
          <w:lang w:val="cs-CZ"/>
        </w:rPr>
        <w:t>mikrokrystalická celulosa, hydrogenfosforečnan vápenatý</w:t>
      </w:r>
      <w:r w:rsidR="005E58D7" w:rsidRPr="00656B02">
        <w:rPr>
          <w:rFonts w:asciiTheme="majorBidi" w:hAnsiTheme="majorBidi" w:cstheme="majorBidi"/>
          <w:szCs w:val="22"/>
          <w:lang w:val="cs-CZ"/>
        </w:rPr>
        <w:t xml:space="preserve"> (bezvodý)</w:t>
      </w:r>
      <w:r w:rsidRPr="00656B02">
        <w:rPr>
          <w:rFonts w:asciiTheme="majorBidi" w:hAnsiTheme="majorBidi" w:cstheme="majorBidi"/>
          <w:szCs w:val="22"/>
          <w:lang w:val="cs-CZ"/>
        </w:rPr>
        <w:t>, sodná sůl kroskarmelosy</w:t>
      </w:r>
      <w:r w:rsidR="00C54DA4" w:rsidRPr="00656B02">
        <w:rPr>
          <w:rFonts w:asciiTheme="majorBidi" w:hAnsiTheme="majorBidi" w:cstheme="majorBidi"/>
          <w:szCs w:val="22"/>
          <w:lang w:val="cs-CZ"/>
        </w:rPr>
        <w:t xml:space="preserve"> </w:t>
      </w:r>
      <w:r w:rsidR="00C54DA4" w:rsidRPr="00656B02">
        <w:rPr>
          <w:rStyle w:val="normaltextrun1"/>
          <w:rFonts w:asciiTheme="majorBidi" w:hAnsiTheme="majorBidi" w:cstheme="majorBidi"/>
          <w:szCs w:val="22"/>
          <w:lang w:val="cs-CZ"/>
        </w:rPr>
        <w:t>(viz bod 2 „Přípravek VIAGRA obsahuje sodík“)</w:t>
      </w:r>
      <w:r w:rsidRPr="00656B02">
        <w:rPr>
          <w:rFonts w:asciiTheme="majorBidi" w:hAnsiTheme="majorBidi" w:cstheme="majorBidi"/>
          <w:szCs w:val="22"/>
          <w:lang w:val="cs-CZ"/>
        </w:rPr>
        <w:t>, magnesium-stearát.</w:t>
      </w:r>
    </w:p>
    <w:p w14:paraId="0A95BB3B" w14:textId="2FC4E1CE" w:rsidR="00605B91" w:rsidRPr="00656B02" w:rsidRDefault="00605B91" w:rsidP="000F118F">
      <w:pPr>
        <w:widowControl/>
        <w:ind w:left="2267" w:hanging="1700"/>
        <w:rPr>
          <w:rFonts w:asciiTheme="majorBidi" w:hAnsiTheme="majorBidi" w:cstheme="majorBidi"/>
          <w:szCs w:val="22"/>
          <w:lang w:val="cs-CZ"/>
        </w:rPr>
      </w:pPr>
      <w:r w:rsidRPr="00656B02">
        <w:rPr>
          <w:rFonts w:asciiTheme="majorBidi" w:hAnsiTheme="majorBidi" w:cstheme="majorBidi"/>
          <w:szCs w:val="22"/>
          <w:lang w:val="cs-CZ"/>
        </w:rPr>
        <w:t xml:space="preserve">Potah tablet: </w:t>
      </w:r>
      <w:r w:rsidR="000F118F">
        <w:rPr>
          <w:rFonts w:asciiTheme="majorBidi" w:hAnsiTheme="majorBidi" w:cstheme="majorBidi"/>
          <w:szCs w:val="22"/>
          <w:lang w:val="cs-CZ"/>
        </w:rPr>
        <w:tab/>
      </w:r>
      <w:r w:rsidR="00A340CE" w:rsidRPr="00656B02">
        <w:rPr>
          <w:rFonts w:asciiTheme="majorBidi" w:hAnsiTheme="majorBidi" w:cstheme="majorBidi"/>
          <w:szCs w:val="22"/>
          <w:lang w:val="cs-CZ"/>
        </w:rPr>
        <w:t>h</w:t>
      </w:r>
      <w:r w:rsidRPr="00656B02">
        <w:rPr>
          <w:rFonts w:asciiTheme="majorBidi" w:hAnsiTheme="majorBidi" w:cstheme="majorBidi"/>
          <w:szCs w:val="22"/>
          <w:lang w:val="cs-CZ"/>
        </w:rPr>
        <w:t>ypromelosa, oxid titaničitý (E</w:t>
      </w:r>
      <w:r w:rsidR="00C54DA4" w:rsidRPr="00656B02">
        <w:rPr>
          <w:rFonts w:asciiTheme="majorBidi" w:hAnsiTheme="majorBidi" w:cstheme="majorBidi"/>
          <w:szCs w:val="22"/>
          <w:lang w:val="cs-CZ"/>
        </w:rPr>
        <w:t xml:space="preserve"> </w:t>
      </w:r>
      <w:r w:rsidRPr="00656B02">
        <w:rPr>
          <w:rFonts w:asciiTheme="majorBidi" w:hAnsiTheme="majorBidi" w:cstheme="majorBidi"/>
          <w:szCs w:val="22"/>
          <w:lang w:val="cs-CZ"/>
        </w:rPr>
        <w:t>171), monohydrát laktosy</w:t>
      </w:r>
      <w:r w:rsidR="00C54DA4" w:rsidRPr="00656B02">
        <w:rPr>
          <w:rFonts w:asciiTheme="majorBidi" w:hAnsiTheme="majorBidi" w:cstheme="majorBidi"/>
          <w:szCs w:val="22"/>
          <w:lang w:val="cs-CZ"/>
        </w:rPr>
        <w:t xml:space="preserve"> </w:t>
      </w:r>
      <w:r w:rsidR="00C54DA4" w:rsidRPr="00656B02">
        <w:rPr>
          <w:rStyle w:val="normaltextrun1"/>
          <w:rFonts w:asciiTheme="majorBidi" w:hAnsiTheme="majorBidi" w:cstheme="majorBidi"/>
          <w:szCs w:val="22"/>
          <w:lang w:val="cs-CZ"/>
        </w:rPr>
        <w:t>(viz bod 2 „Přípravek VIAGRA obsahuje laktózu“)</w:t>
      </w:r>
      <w:r w:rsidRPr="00656B02">
        <w:rPr>
          <w:rFonts w:asciiTheme="majorBidi" w:hAnsiTheme="majorBidi" w:cstheme="majorBidi"/>
          <w:szCs w:val="22"/>
          <w:lang w:val="cs-CZ"/>
        </w:rPr>
        <w:t>, triacetin, hlinitý lak indigokarmínu (E</w:t>
      </w:r>
      <w:r w:rsidR="00C54DA4" w:rsidRPr="00656B02">
        <w:rPr>
          <w:rFonts w:asciiTheme="majorBidi" w:hAnsiTheme="majorBidi" w:cstheme="majorBidi"/>
          <w:szCs w:val="22"/>
          <w:lang w:val="cs-CZ"/>
        </w:rPr>
        <w:t xml:space="preserve"> </w:t>
      </w:r>
      <w:r w:rsidRPr="00656B02">
        <w:rPr>
          <w:rFonts w:asciiTheme="majorBidi" w:hAnsiTheme="majorBidi" w:cstheme="majorBidi"/>
          <w:szCs w:val="22"/>
          <w:lang w:val="cs-CZ"/>
        </w:rPr>
        <w:t>132).</w:t>
      </w:r>
    </w:p>
    <w:p w14:paraId="2D3C6EBF" w14:textId="77777777" w:rsidR="00605B91" w:rsidRPr="00656B02" w:rsidRDefault="00605B91" w:rsidP="00EB30FE">
      <w:pPr>
        <w:widowControl/>
        <w:autoSpaceDE w:val="0"/>
        <w:autoSpaceDN w:val="0"/>
        <w:adjustRightInd w:val="0"/>
        <w:rPr>
          <w:rFonts w:asciiTheme="majorBidi" w:hAnsiTheme="majorBidi" w:cstheme="majorBidi"/>
          <w:b/>
          <w:szCs w:val="22"/>
          <w:lang w:val="cs-CZ" w:eastAsia="en-US"/>
        </w:rPr>
      </w:pPr>
    </w:p>
    <w:p w14:paraId="02716497" w14:textId="77777777" w:rsidR="00605B91" w:rsidRPr="00656B02" w:rsidRDefault="00605B91" w:rsidP="00425D8A">
      <w:pPr>
        <w:keepNext/>
        <w:rPr>
          <w:rFonts w:asciiTheme="majorBidi" w:hAnsiTheme="majorBidi" w:cstheme="majorBidi"/>
          <w:b/>
          <w:szCs w:val="22"/>
          <w:lang w:val="cs-CZ"/>
        </w:rPr>
      </w:pPr>
      <w:r w:rsidRPr="00656B02">
        <w:rPr>
          <w:rFonts w:asciiTheme="majorBidi" w:hAnsiTheme="majorBidi" w:cstheme="majorBidi"/>
          <w:b/>
          <w:szCs w:val="22"/>
          <w:lang w:val="cs-CZ"/>
        </w:rPr>
        <w:t>Jak přípravek VIAGRA</w:t>
      </w:r>
      <w:r w:rsidRPr="00656B02">
        <w:rPr>
          <w:rFonts w:asciiTheme="majorBidi" w:hAnsiTheme="majorBidi" w:cstheme="majorBidi"/>
          <w:szCs w:val="22"/>
          <w:lang w:val="cs-CZ"/>
        </w:rPr>
        <w:t xml:space="preserve"> </w:t>
      </w:r>
      <w:r w:rsidRPr="00656B02">
        <w:rPr>
          <w:rFonts w:asciiTheme="majorBidi" w:hAnsiTheme="majorBidi" w:cstheme="majorBidi"/>
          <w:b/>
          <w:szCs w:val="22"/>
          <w:lang w:val="cs-CZ"/>
        </w:rPr>
        <w:t>vypadá a co obsahuje toto balení</w:t>
      </w:r>
    </w:p>
    <w:p w14:paraId="532CA81B" w14:textId="5C946367" w:rsidR="00605B91" w:rsidRPr="00656B02" w:rsidRDefault="00605B91" w:rsidP="00425D8A">
      <w:pPr>
        <w:keepNext/>
        <w:widowControl/>
        <w:rPr>
          <w:rFonts w:asciiTheme="majorBidi" w:hAnsiTheme="majorBidi" w:cstheme="majorBidi"/>
          <w:szCs w:val="22"/>
          <w:lang w:val="cs-CZ"/>
        </w:rPr>
      </w:pPr>
      <w:r w:rsidRPr="00656B02">
        <w:rPr>
          <w:rFonts w:asciiTheme="majorBidi" w:hAnsiTheme="majorBidi" w:cstheme="majorBidi"/>
          <w:szCs w:val="22"/>
          <w:lang w:val="cs-CZ"/>
        </w:rPr>
        <w:t>VIAGRA potahované tablety</w:t>
      </w:r>
      <w:r w:rsidR="00A4798C">
        <w:rPr>
          <w:rFonts w:asciiTheme="majorBidi" w:hAnsiTheme="majorBidi" w:cstheme="majorBidi"/>
          <w:szCs w:val="22"/>
          <w:lang w:val="cs-CZ"/>
        </w:rPr>
        <w:t xml:space="preserve"> (tablety)</w:t>
      </w:r>
      <w:r w:rsidRPr="00656B02">
        <w:rPr>
          <w:rFonts w:asciiTheme="majorBidi" w:hAnsiTheme="majorBidi" w:cstheme="majorBidi"/>
          <w:szCs w:val="22"/>
          <w:lang w:val="cs-CZ"/>
        </w:rPr>
        <w:t xml:space="preserve"> jsou modré, ve tvaru kosočtverce, s nápisem “</w:t>
      </w:r>
      <w:r w:rsidR="0063376B">
        <w:rPr>
          <w:rFonts w:asciiTheme="majorBidi" w:hAnsiTheme="majorBidi" w:cstheme="majorBidi"/>
          <w:szCs w:val="22"/>
          <w:lang w:val="cs-CZ"/>
        </w:rPr>
        <w:t>VIAGRA</w:t>
      </w:r>
      <w:r w:rsidRPr="00656B02">
        <w:rPr>
          <w:rFonts w:asciiTheme="majorBidi" w:hAnsiTheme="majorBidi" w:cstheme="majorBidi"/>
          <w:szCs w:val="22"/>
          <w:lang w:val="cs-CZ"/>
        </w:rPr>
        <w:t xml:space="preserve">” na jedné a “VGR 25” na straně druhé. </w:t>
      </w:r>
      <w:r w:rsidRPr="00656B02">
        <w:rPr>
          <w:rFonts w:asciiTheme="majorBidi" w:hAnsiTheme="majorBidi" w:cstheme="majorBidi"/>
          <w:szCs w:val="22"/>
          <w:lang w:val="cs-CZ" w:eastAsia="en-US"/>
        </w:rPr>
        <w:t xml:space="preserve">Tablety se dodávají v balení obsahujícím </w:t>
      </w:r>
      <w:r w:rsidR="000D262B" w:rsidRPr="00656B02">
        <w:rPr>
          <w:rFonts w:asciiTheme="majorBidi" w:hAnsiTheme="majorBidi" w:cstheme="majorBidi"/>
          <w:szCs w:val="22"/>
          <w:lang w:val="cs-CZ" w:eastAsia="en-US"/>
        </w:rPr>
        <w:t xml:space="preserve">2, </w:t>
      </w:r>
      <w:r w:rsidRPr="00656B02">
        <w:rPr>
          <w:rFonts w:asciiTheme="majorBidi" w:hAnsiTheme="majorBidi" w:cstheme="majorBidi"/>
          <w:szCs w:val="22"/>
          <w:lang w:val="cs-CZ" w:eastAsia="en-US"/>
        </w:rPr>
        <w:t>4, 8 a 12 tablet v blistru. Některé velikosti balení nemusí být na trhu dostupné.</w:t>
      </w:r>
    </w:p>
    <w:p w14:paraId="7339F6F0" w14:textId="77777777" w:rsidR="00605B91" w:rsidRPr="00656B02" w:rsidRDefault="00605B91" w:rsidP="00425D8A">
      <w:pPr>
        <w:widowControl/>
        <w:autoSpaceDE w:val="0"/>
        <w:autoSpaceDN w:val="0"/>
        <w:adjustRightInd w:val="0"/>
        <w:rPr>
          <w:rFonts w:asciiTheme="majorBidi" w:hAnsiTheme="majorBidi" w:cstheme="majorBidi"/>
          <w:b/>
          <w:szCs w:val="22"/>
          <w:lang w:val="cs-CZ" w:eastAsia="en-US"/>
        </w:rPr>
      </w:pPr>
    </w:p>
    <w:p w14:paraId="11C351F2" w14:textId="199F8757" w:rsidR="00605B91" w:rsidRPr="00656B02" w:rsidRDefault="00605B91" w:rsidP="00425D8A">
      <w:pPr>
        <w:keepNext/>
        <w:rPr>
          <w:rFonts w:asciiTheme="majorBidi" w:hAnsiTheme="majorBidi" w:cstheme="majorBidi"/>
          <w:b/>
          <w:szCs w:val="22"/>
          <w:lang w:val="cs-CZ"/>
        </w:rPr>
      </w:pPr>
      <w:r w:rsidRPr="00656B02">
        <w:rPr>
          <w:rFonts w:asciiTheme="majorBidi" w:hAnsiTheme="majorBidi" w:cstheme="majorBidi"/>
          <w:b/>
          <w:szCs w:val="22"/>
          <w:lang w:val="cs-CZ"/>
        </w:rPr>
        <w:t>Držitel rozhodnutí o registraci</w:t>
      </w:r>
    </w:p>
    <w:p w14:paraId="0D2B7507" w14:textId="77777777" w:rsidR="00622472" w:rsidRPr="00656B02" w:rsidRDefault="00622472" w:rsidP="00425D8A">
      <w:pPr>
        <w:keepNext/>
        <w:rPr>
          <w:rFonts w:asciiTheme="majorBidi" w:hAnsiTheme="majorBidi" w:cstheme="majorBidi"/>
          <w:b/>
          <w:szCs w:val="22"/>
          <w:lang w:val="cs-CZ"/>
        </w:rPr>
      </w:pPr>
    </w:p>
    <w:p w14:paraId="5735454A" w14:textId="63D0DA62" w:rsidR="00605B91" w:rsidRPr="00656B02" w:rsidRDefault="00227952" w:rsidP="00425D8A">
      <w:pPr>
        <w:keepNext/>
        <w:widowControl/>
        <w:rPr>
          <w:rFonts w:asciiTheme="majorBidi" w:hAnsiTheme="majorBidi" w:cstheme="majorBidi"/>
          <w:szCs w:val="22"/>
          <w:lang w:val="cs-CZ"/>
        </w:rPr>
      </w:pPr>
      <w:r w:rsidRPr="00656B02">
        <w:rPr>
          <w:rFonts w:asciiTheme="majorBidi" w:hAnsiTheme="majorBidi" w:cstheme="majorBidi"/>
          <w:bCs/>
          <w:szCs w:val="22"/>
          <w:lang w:val="cs-CZ" w:eastAsia="en-US"/>
        </w:rPr>
        <w:t xml:space="preserve">Upjohn EESV, </w:t>
      </w:r>
      <w:r w:rsidRPr="00656B02">
        <w:rPr>
          <w:rFonts w:asciiTheme="majorBidi" w:hAnsiTheme="majorBidi" w:cstheme="majorBidi"/>
          <w:szCs w:val="22"/>
          <w:lang w:val="cs-CZ"/>
        </w:rPr>
        <w:t>Rivium Westlaan 142, 2909 LD Capelle aan den IJssel, Nizozemsko</w:t>
      </w:r>
    </w:p>
    <w:p w14:paraId="31B0071E" w14:textId="77777777" w:rsidR="007075C8" w:rsidRPr="00656B02" w:rsidRDefault="007075C8" w:rsidP="00425D8A">
      <w:pPr>
        <w:widowControl/>
        <w:rPr>
          <w:rFonts w:asciiTheme="majorBidi" w:hAnsiTheme="majorBidi" w:cstheme="majorBidi"/>
          <w:bCs/>
          <w:szCs w:val="22"/>
          <w:lang w:val="cs-CZ"/>
        </w:rPr>
      </w:pPr>
    </w:p>
    <w:p w14:paraId="004B8329" w14:textId="77777777" w:rsidR="00A4798C" w:rsidRPr="009432BD" w:rsidRDefault="00A4798C" w:rsidP="00425D8A">
      <w:pPr>
        <w:widowControl/>
        <w:rPr>
          <w:rFonts w:asciiTheme="majorBidi" w:hAnsiTheme="majorBidi" w:cstheme="majorBidi"/>
          <w:b/>
          <w:szCs w:val="22"/>
          <w:lang w:val="cs-CZ"/>
        </w:rPr>
      </w:pPr>
      <w:r w:rsidRPr="009432BD">
        <w:rPr>
          <w:rFonts w:asciiTheme="majorBidi" w:hAnsiTheme="majorBidi" w:cstheme="majorBidi"/>
          <w:b/>
          <w:szCs w:val="22"/>
          <w:lang w:val="cs-CZ"/>
        </w:rPr>
        <w:t>Výrobce</w:t>
      </w:r>
    </w:p>
    <w:p w14:paraId="55C9DA97" w14:textId="77777777" w:rsidR="00A4798C" w:rsidRDefault="00A4798C" w:rsidP="00425D8A">
      <w:pPr>
        <w:widowControl/>
        <w:rPr>
          <w:rFonts w:asciiTheme="majorBidi" w:hAnsiTheme="majorBidi" w:cstheme="majorBidi"/>
          <w:bCs/>
          <w:szCs w:val="22"/>
          <w:lang w:val="cs-CZ"/>
        </w:rPr>
      </w:pPr>
    </w:p>
    <w:p w14:paraId="490DDE91" w14:textId="459773B7" w:rsidR="00605B91" w:rsidRPr="00656B02" w:rsidRDefault="006B536E" w:rsidP="00425D8A">
      <w:pPr>
        <w:widowControl/>
        <w:rPr>
          <w:rFonts w:asciiTheme="majorBidi" w:hAnsiTheme="majorBidi" w:cstheme="majorBidi"/>
          <w:szCs w:val="22"/>
          <w:lang w:val="cs-CZ"/>
        </w:rPr>
      </w:pPr>
      <w:r w:rsidRPr="00656B02">
        <w:rPr>
          <w:rFonts w:asciiTheme="majorBidi" w:hAnsiTheme="majorBidi" w:cstheme="majorBidi"/>
          <w:szCs w:val="22"/>
          <w:lang w:val="cs-CZ"/>
        </w:rPr>
        <w:t>Fareva Amboise</w:t>
      </w:r>
      <w:r w:rsidR="00605B91" w:rsidRPr="00656B02">
        <w:rPr>
          <w:rFonts w:asciiTheme="majorBidi" w:hAnsiTheme="majorBidi" w:cstheme="majorBidi"/>
          <w:szCs w:val="22"/>
          <w:lang w:val="cs-CZ"/>
        </w:rPr>
        <w:t>, Zone Industrielle, 29 Route des Industries, 37530, Pocé-sur-Cisse, Francie</w:t>
      </w:r>
      <w:r w:rsidR="00E8260A">
        <w:rPr>
          <w:rFonts w:asciiTheme="majorBidi" w:hAnsiTheme="majorBidi" w:cstheme="majorBidi"/>
          <w:szCs w:val="22"/>
          <w:lang w:val="cs-CZ"/>
        </w:rPr>
        <w:t xml:space="preserve"> </w:t>
      </w:r>
      <w:r w:rsidR="00E8260A" w:rsidRPr="00F21CBC">
        <w:rPr>
          <w:rFonts w:asciiTheme="majorBidi" w:hAnsiTheme="majorBidi" w:cstheme="majorBidi"/>
          <w:noProof/>
          <w:szCs w:val="22"/>
          <w:lang w:val="cs-CZ"/>
        </w:rPr>
        <w:t>nebo</w:t>
      </w:r>
      <w:r w:rsidR="00E8260A">
        <w:rPr>
          <w:rFonts w:asciiTheme="majorBidi" w:hAnsiTheme="majorBidi" w:cstheme="majorBidi"/>
          <w:noProof/>
          <w:szCs w:val="22"/>
          <w:lang w:val="cs-CZ"/>
        </w:rPr>
        <w:t xml:space="preserve"> </w:t>
      </w:r>
      <w:r w:rsidR="00E8260A" w:rsidRPr="00F21CBC">
        <w:rPr>
          <w:rFonts w:asciiTheme="majorBidi" w:hAnsiTheme="majorBidi" w:cstheme="majorBidi"/>
          <w:noProof/>
          <w:szCs w:val="22"/>
          <w:lang w:val="cs-CZ"/>
        </w:rPr>
        <w:t>Mylan Hungary Kft.</w:t>
      </w:r>
      <w:r w:rsidR="00E8260A">
        <w:rPr>
          <w:rFonts w:asciiTheme="majorBidi" w:hAnsiTheme="majorBidi" w:cstheme="majorBidi"/>
          <w:noProof/>
          <w:szCs w:val="22"/>
          <w:lang w:val="cs-CZ"/>
        </w:rPr>
        <w:t xml:space="preserve">, </w:t>
      </w:r>
      <w:r w:rsidR="00E8260A" w:rsidRPr="00F21CBC">
        <w:rPr>
          <w:rFonts w:asciiTheme="majorBidi" w:hAnsiTheme="majorBidi" w:cstheme="majorBidi"/>
          <w:noProof/>
          <w:szCs w:val="22"/>
          <w:lang w:val="cs-CZ"/>
        </w:rPr>
        <w:t>Mylan utca 1</w:t>
      </w:r>
      <w:r w:rsidR="00E8260A">
        <w:rPr>
          <w:rFonts w:asciiTheme="majorBidi" w:hAnsiTheme="majorBidi" w:cstheme="majorBidi"/>
          <w:noProof/>
          <w:szCs w:val="22"/>
          <w:lang w:val="cs-CZ"/>
        </w:rPr>
        <w:t xml:space="preserve">, </w:t>
      </w:r>
      <w:r w:rsidR="00E8260A" w:rsidRPr="00F21CBC">
        <w:rPr>
          <w:rFonts w:asciiTheme="majorBidi" w:hAnsiTheme="majorBidi" w:cstheme="majorBidi"/>
          <w:noProof/>
          <w:szCs w:val="22"/>
          <w:lang w:val="cs-CZ"/>
        </w:rPr>
        <w:t>Komárom 2900</w:t>
      </w:r>
      <w:r w:rsidR="00E8260A">
        <w:rPr>
          <w:rFonts w:asciiTheme="majorBidi" w:hAnsiTheme="majorBidi" w:cstheme="majorBidi"/>
          <w:noProof/>
          <w:szCs w:val="22"/>
          <w:lang w:val="cs-CZ"/>
        </w:rPr>
        <w:t xml:space="preserve">, </w:t>
      </w:r>
      <w:r w:rsidR="00E8260A" w:rsidRPr="00F21CBC">
        <w:rPr>
          <w:rFonts w:asciiTheme="majorBidi" w:hAnsiTheme="majorBidi" w:cstheme="majorBidi"/>
          <w:noProof/>
          <w:szCs w:val="22"/>
          <w:lang w:val="cs-CZ"/>
        </w:rPr>
        <w:t>Maďarsko</w:t>
      </w:r>
    </w:p>
    <w:p w14:paraId="34204442" w14:textId="77777777" w:rsidR="00605B91" w:rsidRPr="00656B02" w:rsidRDefault="00605B91" w:rsidP="00425D8A">
      <w:pPr>
        <w:widowControl/>
        <w:autoSpaceDE w:val="0"/>
        <w:autoSpaceDN w:val="0"/>
        <w:adjustRightInd w:val="0"/>
        <w:rPr>
          <w:rFonts w:asciiTheme="majorBidi" w:hAnsiTheme="majorBidi" w:cstheme="majorBidi"/>
          <w:b/>
          <w:szCs w:val="22"/>
          <w:lang w:val="cs-CZ" w:eastAsia="en-US"/>
        </w:rPr>
      </w:pPr>
    </w:p>
    <w:p w14:paraId="54E75AD0" w14:textId="77777777" w:rsidR="00605B91" w:rsidRPr="00656B02" w:rsidRDefault="00605B91" w:rsidP="00425D8A">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 xml:space="preserve">Další informace o tomto </w:t>
      </w:r>
      <w:r w:rsidR="00C70296" w:rsidRPr="00656B02">
        <w:rPr>
          <w:rFonts w:asciiTheme="majorBidi" w:hAnsiTheme="majorBidi" w:cstheme="majorBidi"/>
          <w:szCs w:val="22"/>
          <w:lang w:val="cs-CZ"/>
        </w:rPr>
        <w:t xml:space="preserve">přípravku </w:t>
      </w:r>
      <w:r w:rsidRPr="00656B02">
        <w:rPr>
          <w:rFonts w:asciiTheme="majorBidi" w:hAnsiTheme="majorBidi" w:cstheme="majorBidi"/>
          <w:szCs w:val="22"/>
          <w:lang w:val="cs-CZ"/>
        </w:rPr>
        <w:t>získáte u místního zástupce držitele rozhodnutí o registraci:</w:t>
      </w:r>
    </w:p>
    <w:p w14:paraId="4A93B84D" w14:textId="77777777" w:rsidR="00605B91" w:rsidRPr="00656B02" w:rsidRDefault="00605B91" w:rsidP="00425D8A">
      <w:pPr>
        <w:keepNext/>
        <w:widowControl/>
        <w:autoSpaceDE w:val="0"/>
        <w:autoSpaceDN w:val="0"/>
        <w:adjustRightInd w:val="0"/>
        <w:rPr>
          <w:rFonts w:asciiTheme="majorBidi" w:hAnsiTheme="majorBidi" w:cstheme="majorBidi"/>
          <w:szCs w:val="22"/>
          <w:lang w:val="cs-CZ" w:eastAsia="en-US"/>
        </w:rPr>
      </w:pPr>
    </w:p>
    <w:tbl>
      <w:tblPr>
        <w:tblW w:w="9464" w:type="dxa"/>
        <w:tblLayout w:type="fixed"/>
        <w:tblLook w:val="0000" w:firstRow="0" w:lastRow="0" w:firstColumn="0" w:lastColumn="0" w:noHBand="0" w:noVBand="0"/>
      </w:tblPr>
      <w:tblGrid>
        <w:gridCol w:w="4644"/>
        <w:gridCol w:w="4820"/>
      </w:tblGrid>
      <w:tr w:rsidR="00F42B5E" w:rsidRPr="00656B02" w14:paraId="05917530" w14:textId="77777777" w:rsidTr="008929C0">
        <w:trPr>
          <w:trHeight w:val="20"/>
        </w:trPr>
        <w:tc>
          <w:tcPr>
            <w:tcW w:w="4644" w:type="dxa"/>
            <w:tcBorders>
              <w:bottom w:val="nil"/>
            </w:tcBorders>
          </w:tcPr>
          <w:p w14:paraId="59687CFF" w14:textId="3CDC65D8" w:rsidR="00F42B5E" w:rsidRPr="00656B02" w:rsidRDefault="00F42B5E" w:rsidP="000A0AA2">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België /Belgique / Belgien</w:t>
            </w:r>
          </w:p>
          <w:p w14:paraId="18902D56" w14:textId="5E3F12DD" w:rsidR="00F42B5E" w:rsidRPr="00656B02" w:rsidRDefault="00E70EE8" w:rsidP="000A0AA2">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6E2808E4" w14:textId="24C3397C" w:rsidR="00F42B5E" w:rsidRPr="00656B02" w:rsidRDefault="00F42B5E" w:rsidP="000A0AA2">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Tél/Tel: +32 (0)2 658 61 00</w:t>
            </w:r>
          </w:p>
          <w:p w14:paraId="58144694" w14:textId="77777777" w:rsidR="00F42B5E" w:rsidRPr="00656B02" w:rsidRDefault="00F42B5E" w:rsidP="000A0AA2">
            <w:pPr>
              <w:keepNext/>
              <w:tabs>
                <w:tab w:val="left" w:pos="567"/>
              </w:tabs>
              <w:rPr>
                <w:rFonts w:asciiTheme="majorBidi" w:hAnsiTheme="majorBidi" w:cstheme="majorBidi"/>
                <w:b/>
                <w:szCs w:val="22"/>
                <w:lang w:val="cs-CZ"/>
              </w:rPr>
            </w:pPr>
          </w:p>
        </w:tc>
        <w:tc>
          <w:tcPr>
            <w:tcW w:w="4820" w:type="dxa"/>
            <w:tcBorders>
              <w:bottom w:val="nil"/>
            </w:tcBorders>
          </w:tcPr>
          <w:p w14:paraId="226D4598" w14:textId="77777777"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b/>
                <w:szCs w:val="22"/>
                <w:lang w:val="cs-CZ"/>
              </w:rPr>
              <w:t>Lietuva</w:t>
            </w:r>
          </w:p>
          <w:p w14:paraId="5513950F" w14:textId="34C38AE4" w:rsidR="00F42B5E" w:rsidRPr="00656B02" w:rsidRDefault="00E70EE8" w:rsidP="000A0AA2">
            <w:pPr>
              <w:ind w:right="-449"/>
              <w:rPr>
                <w:rFonts w:asciiTheme="majorBidi" w:hAnsiTheme="majorBidi" w:cstheme="majorBidi"/>
                <w:szCs w:val="22"/>
                <w:lang w:val="cs-CZ"/>
              </w:rPr>
            </w:pPr>
            <w:r>
              <w:rPr>
                <w:rFonts w:asciiTheme="majorBidi" w:hAnsiTheme="majorBidi" w:cstheme="majorBidi"/>
                <w:szCs w:val="22"/>
                <w:lang w:val="cs-CZ"/>
              </w:rPr>
              <w:t xml:space="preserve">Viatris </w:t>
            </w:r>
            <w:r w:rsidR="00F42B5E" w:rsidRPr="00656B02">
              <w:rPr>
                <w:rFonts w:asciiTheme="majorBidi" w:hAnsiTheme="majorBidi" w:cstheme="majorBidi"/>
                <w:szCs w:val="22"/>
                <w:lang w:val="cs-CZ"/>
              </w:rPr>
              <w:t>UAB</w:t>
            </w:r>
          </w:p>
          <w:p w14:paraId="1CE48365" w14:textId="4CB4282A" w:rsidR="00F42B5E" w:rsidRPr="00656B02" w:rsidRDefault="00F42B5E" w:rsidP="000A0AA2">
            <w:pPr>
              <w:keepNext/>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w:t>
            </w:r>
            <w:r w:rsidR="009A32C0">
              <w:rPr>
                <w:rFonts w:asciiTheme="majorBidi" w:hAnsiTheme="majorBidi" w:cstheme="majorBidi"/>
                <w:szCs w:val="22"/>
                <w:lang w:val="cs-CZ"/>
              </w:rPr>
              <w:t>:</w:t>
            </w:r>
            <w:r w:rsidRPr="00656B02">
              <w:rPr>
                <w:rFonts w:asciiTheme="majorBidi" w:hAnsiTheme="majorBidi" w:cstheme="majorBidi"/>
                <w:szCs w:val="22"/>
                <w:lang w:val="cs-CZ"/>
              </w:rPr>
              <w:t xml:space="preserve"> +370 52051288</w:t>
            </w:r>
          </w:p>
        </w:tc>
      </w:tr>
      <w:tr w:rsidR="00F42B5E" w:rsidRPr="007045ED" w14:paraId="57D9C9C6" w14:textId="77777777" w:rsidTr="008929C0">
        <w:trPr>
          <w:trHeight w:val="20"/>
        </w:trPr>
        <w:tc>
          <w:tcPr>
            <w:tcW w:w="4644" w:type="dxa"/>
            <w:tcBorders>
              <w:bottom w:val="nil"/>
            </w:tcBorders>
          </w:tcPr>
          <w:p w14:paraId="10EA0C11"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 xml:space="preserve">България </w:t>
            </w:r>
          </w:p>
          <w:p w14:paraId="7DDD97C0" w14:textId="28DE30BF"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szCs w:val="22"/>
                <w:lang w:val="cs-CZ"/>
              </w:rPr>
              <w:t>Майлан ЕООД</w:t>
            </w:r>
          </w:p>
          <w:p w14:paraId="3913AE11" w14:textId="6F00CC60"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szCs w:val="22"/>
                <w:lang w:val="cs-CZ"/>
              </w:rPr>
              <w:t>Тел.: +359 2 44 55 400</w:t>
            </w:r>
          </w:p>
          <w:p w14:paraId="09A19338" w14:textId="77777777" w:rsidR="00F42B5E" w:rsidRPr="00656B02" w:rsidRDefault="00F42B5E" w:rsidP="000A0AA2">
            <w:pPr>
              <w:keepNext/>
              <w:tabs>
                <w:tab w:val="left" w:pos="567"/>
              </w:tabs>
              <w:rPr>
                <w:rFonts w:asciiTheme="majorBidi" w:hAnsiTheme="majorBidi" w:cstheme="majorBidi"/>
                <w:b/>
                <w:szCs w:val="22"/>
                <w:lang w:val="cs-CZ"/>
              </w:rPr>
            </w:pPr>
          </w:p>
        </w:tc>
        <w:tc>
          <w:tcPr>
            <w:tcW w:w="4820" w:type="dxa"/>
            <w:tcBorders>
              <w:bottom w:val="nil"/>
            </w:tcBorders>
          </w:tcPr>
          <w:p w14:paraId="1699863E" w14:textId="77777777" w:rsidR="00F42B5E" w:rsidRPr="00656B02" w:rsidRDefault="00F42B5E" w:rsidP="000A0AA2">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Luxembourg/Luxemburg</w:t>
            </w:r>
          </w:p>
          <w:p w14:paraId="1ABFA329" w14:textId="3675BD35" w:rsidR="00F42B5E" w:rsidRPr="00656B02" w:rsidRDefault="00E70EE8" w:rsidP="000A0AA2">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461EAE7F" w14:textId="77777777" w:rsidR="00F42B5E" w:rsidRDefault="00F42B5E" w:rsidP="000A0AA2">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Tél/Tel:+32 (0)2 658 61 00</w:t>
            </w:r>
          </w:p>
          <w:p w14:paraId="7E594831" w14:textId="77777777" w:rsidR="00E70EE8" w:rsidRDefault="00E70EE8" w:rsidP="00E70EE8">
            <w:pPr>
              <w:tabs>
                <w:tab w:val="left" w:pos="567"/>
              </w:tabs>
              <w:rPr>
                <w:lang w:val="en-US"/>
              </w:rPr>
            </w:pPr>
            <w:r w:rsidRPr="00E518B1">
              <w:rPr>
                <w:lang w:val="en-US"/>
              </w:rPr>
              <w:t>(Belgique/</w:t>
            </w:r>
            <w:proofErr w:type="spellStart"/>
            <w:r w:rsidRPr="00E518B1">
              <w:rPr>
                <w:lang w:val="en-US"/>
              </w:rPr>
              <w:t>Belgien</w:t>
            </w:r>
            <w:proofErr w:type="spellEnd"/>
            <w:r w:rsidRPr="00E518B1">
              <w:rPr>
                <w:lang w:val="en-US"/>
              </w:rPr>
              <w:t>)</w:t>
            </w:r>
          </w:p>
          <w:p w14:paraId="44E31CEF" w14:textId="761C3D94" w:rsidR="00E70EE8" w:rsidRPr="00656B02" w:rsidRDefault="00E70EE8" w:rsidP="000A0AA2">
            <w:pPr>
              <w:keepNext/>
              <w:tabs>
                <w:tab w:val="left" w:pos="567"/>
              </w:tabs>
              <w:rPr>
                <w:rFonts w:asciiTheme="majorBidi" w:hAnsiTheme="majorBidi" w:cstheme="majorBidi"/>
                <w:b/>
                <w:szCs w:val="22"/>
                <w:lang w:val="cs-CZ"/>
              </w:rPr>
            </w:pPr>
          </w:p>
        </w:tc>
      </w:tr>
      <w:tr w:rsidR="00F42B5E" w:rsidRPr="007045ED" w14:paraId="57262050" w14:textId="77777777" w:rsidTr="00022B68">
        <w:trPr>
          <w:trHeight w:val="20"/>
        </w:trPr>
        <w:tc>
          <w:tcPr>
            <w:tcW w:w="4644" w:type="dxa"/>
          </w:tcPr>
          <w:p w14:paraId="43098BD5"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Česká republika</w:t>
            </w:r>
          </w:p>
          <w:p w14:paraId="6046330F" w14:textId="34735B8A"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szCs w:val="22"/>
                <w:lang w:val="cs-CZ"/>
              </w:rPr>
              <w:t>Viatris CZ</w:t>
            </w:r>
            <w:r w:rsidRPr="00656B02" w:rsidDel="000F6286">
              <w:rPr>
                <w:rFonts w:asciiTheme="majorBidi" w:hAnsiTheme="majorBidi" w:cstheme="majorBidi"/>
                <w:szCs w:val="22"/>
                <w:lang w:val="cs-CZ"/>
              </w:rPr>
              <w:t xml:space="preserve"> </w:t>
            </w:r>
            <w:r w:rsidRPr="00656B02">
              <w:rPr>
                <w:rFonts w:asciiTheme="majorBidi" w:hAnsiTheme="majorBidi" w:cstheme="majorBidi"/>
                <w:szCs w:val="22"/>
                <w:lang w:val="cs-CZ"/>
              </w:rPr>
              <w:t xml:space="preserve">s.r.o. </w:t>
            </w:r>
          </w:p>
          <w:p w14:paraId="0021A7A3" w14:textId="488B91E0"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szCs w:val="22"/>
                <w:lang w:val="cs-CZ"/>
              </w:rPr>
              <w:t>Tel: +420 222 004 400</w:t>
            </w:r>
          </w:p>
          <w:p w14:paraId="24BA4206" w14:textId="77777777" w:rsidR="00F42B5E" w:rsidRPr="00656B02" w:rsidRDefault="00F42B5E" w:rsidP="000A0AA2">
            <w:pPr>
              <w:tabs>
                <w:tab w:val="left" w:pos="567"/>
              </w:tabs>
              <w:rPr>
                <w:rFonts w:asciiTheme="majorBidi" w:hAnsiTheme="majorBidi" w:cstheme="majorBidi"/>
                <w:szCs w:val="22"/>
                <w:lang w:val="cs-CZ"/>
              </w:rPr>
            </w:pPr>
          </w:p>
        </w:tc>
        <w:tc>
          <w:tcPr>
            <w:tcW w:w="4820" w:type="dxa"/>
            <w:tcBorders>
              <w:bottom w:val="nil"/>
            </w:tcBorders>
          </w:tcPr>
          <w:p w14:paraId="1883948F"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Magyarország</w:t>
            </w:r>
          </w:p>
          <w:p w14:paraId="4D831618" w14:textId="726780AE" w:rsidR="00E70EE8" w:rsidRPr="00656B02" w:rsidRDefault="00E70EE8" w:rsidP="000A0AA2">
            <w:pPr>
              <w:rPr>
                <w:rFonts w:asciiTheme="majorBidi" w:hAnsiTheme="majorBidi" w:cstheme="majorBidi"/>
                <w:szCs w:val="22"/>
                <w:lang w:val="cs-CZ"/>
              </w:rPr>
            </w:pPr>
            <w:r>
              <w:t>Viatris Healthcare</w:t>
            </w:r>
            <w:r w:rsidRPr="009432BD">
              <w:rPr>
                <w:lang w:val="en-GB"/>
              </w:rPr>
              <w:t xml:space="preserve"> </w:t>
            </w:r>
            <w:r w:rsidRPr="00331799">
              <w:rPr>
                <w:lang w:val="it-IT"/>
              </w:rPr>
              <w:t>Kft.</w:t>
            </w:r>
          </w:p>
          <w:p w14:paraId="56CB7A78" w14:textId="0FF6CAD1" w:rsidR="00F42B5E" w:rsidRPr="00656B02" w:rsidRDefault="00F42B5E" w:rsidP="000A0AA2">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+ 36 1 4 65 2100</w:t>
            </w:r>
          </w:p>
        </w:tc>
      </w:tr>
      <w:tr w:rsidR="00F42B5E" w:rsidRPr="00656B02" w14:paraId="06C9FCF8" w14:textId="77777777" w:rsidTr="00022B68">
        <w:trPr>
          <w:trHeight w:val="20"/>
        </w:trPr>
        <w:tc>
          <w:tcPr>
            <w:tcW w:w="4644" w:type="dxa"/>
            <w:tcBorders>
              <w:bottom w:val="nil"/>
            </w:tcBorders>
          </w:tcPr>
          <w:p w14:paraId="2628BBE2" w14:textId="77777777" w:rsidR="00F42B5E" w:rsidRPr="00656B02" w:rsidRDefault="00F42B5E" w:rsidP="000A0AA2">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Danmark</w:t>
            </w:r>
          </w:p>
          <w:p w14:paraId="03BC9244"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ApS</w:t>
            </w:r>
          </w:p>
          <w:p w14:paraId="7443EF4D"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Tlf: +45 28 11 69 32</w:t>
            </w:r>
          </w:p>
          <w:p w14:paraId="380DFD02" w14:textId="77777777" w:rsidR="00F42B5E" w:rsidRPr="00656B02" w:rsidRDefault="00F42B5E" w:rsidP="000A0AA2">
            <w:pPr>
              <w:tabs>
                <w:tab w:val="left" w:pos="-720"/>
              </w:tabs>
              <w:suppressAutoHyphens/>
              <w:rPr>
                <w:rFonts w:asciiTheme="majorBidi" w:hAnsiTheme="majorBidi" w:cstheme="majorBidi"/>
                <w:szCs w:val="22"/>
                <w:lang w:val="cs-CZ"/>
              </w:rPr>
            </w:pPr>
          </w:p>
        </w:tc>
        <w:tc>
          <w:tcPr>
            <w:tcW w:w="4820" w:type="dxa"/>
          </w:tcPr>
          <w:p w14:paraId="0BAFFA70"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Malta</w:t>
            </w:r>
          </w:p>
          <w:p w14:paraId="792763D0" w14:textId="74EF89E3" w:rsidR="00F42B5E" w:rsidRPr="00656B02" w:rsidRDefault="00F42B5E" w:rsidP="000A0AA2">
            <w:pPr>
              <w:widowControl/>
              <w:rPr>
                <w:rFonts w:asciiTheme="majorBidi" w:eastAsia="Calibri" w:hAnsiTheme="majorBidi" w:cstheme="majorBidi"/>
                <w:szCs w:val="22"/>
                <w:lang w:val="cs-CZ" w:eastAsia="en-GB"/>
              </w:rPr>
            </w:pPr>
            <w:r w:rsidRPr="00656B02">
              <w:rPr>
                <w:rFonts w:asciiTheme="majorBidi" w:hAnsiTheme="majorBidi" w:cstheme="majorBidi"/>
                <w:szCs w:val="22"/>
                <w:lang w:val="cs-CZ"/>
              </w:rPr>
              <w:t>V.J. Salomone Pharma Limited</w:t>
            </w:r>
          </w:p>
          <w:p w14:paraId="772D2D8D" w14:textId="2489CFE3" w:rsidR="00F42B5E" w:rsidRPr="00656B02" w:rsidRDefault="00F42B5E" w:rsidP="000A0AA2">
            <w:pPr>
              <w:widowControl/>
              <w:rPr>
                <w:rFonts w:asciiTheme="majorBidi" w:eastAsia="Calibri" w:hAnsiTheme="majorBidi" w:cstheme="majorBidi"/>
                <w:szCs w:val="22"/>
                <w:lang w:val="cs-CZ" w:eastAsia="en-GB"/>
              </w:rPr>
            </w:pPr>
            <w:r w:rsidRPr="00656B02">
              <w:rPr>
                <w:rFonts w:asciiTheme="majorBidi" w:eastAsia="Calibri" w:hAnsiTheme="majorBidi" w:cstheme="majorBidi"/>
                <w:szCs w:val="22"/>
                <w:lang w:val="cs-CZ" w:eastAsia="en-GB"/>
              </w:rPr>
              <w:t>Tel</w:t>
            </w:r>
            <w:r w:rsidRPr="00656B02">
              <w:rPr>
                <w:rFonts w:asciiTheme="majorBidi" w:eastAsia="Calibri" w:hAnsiTheme="majorBidi" w:cstheme="majorBidi"/>
                <w:szCs w:val="22"/>
                <w:lang w:val="cs-CZ" w:eastAsia="zh-CN"/>
              </w:rPr>
              <w:t xml:space="preserve">: </w:t>
            </w:r>
            <w:r w:rsidRPr="00656B02">
              <w:rPr>
                <w:rFonts w:asciiTheme="majorBidi" w:hAnsiTheme="majorBidi" w:cstheme="majorBidi"/>
                <w:szCs w:val="22"/>
                <w:lang w:val="cs-CZ"/>
              </w:rPr>
              <w:t>(+356) 21 220 174</w:t>
            </w:r>
          </w:p>
          <w:p w14:paraId="1B397854" w14:textId="77777777" w:rsidR="00F42B5E" w:rsidRPr="00656B02" w:rsidRDefault="00F42B5E" w:rsidP="000A0AA2">
            <w:pPr>
              <w:rPr>
                <w:rFonts w:asciiTheme="majorBidi" w:hAnsiTheme="majorBidi" w:cstheme="majorBidi"/>
                <w:szCs w:val="22"/>
                <w:lang w:val="cs-CZ"/>
              </w:rPr>
            </w:pPr>
          </w:p>
        </w:tc>
      </w:tr>
      <w:tr w:rsidR="00F42B5E" w:rsidRPr="00656B02" w14:paraId="5470C764" w14:textId="77777777" w:rsidTr="008929C0">
        <w:trPr>
          <w:trHeight w:val="20"/>
        </w:trPr>
        <w:tc>
          <w:tcPr>
            <w:tcW w:w="4644" w:type="dxa"/>
            <w:tcBorders>
              <w:bottom w:val="nil"/>
            </w:tcBorders>
          </w:tcPr>
          <w:p w14:paraId="6D404A71" w14:textId="77777777" w:rsidR="00F42B5E" w:rsidRPr="00656B02" w:rsidRDefault="00F42B5E" w:rsidP="000A0AA2">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Deutschland</w:t>
            </w:r>
          </w:p>
          <w:p w14:paraId="5674B96D" w14:textId="5CA7988D"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Healthcare GmbH</w:t>
            </w:r>
          </w:p>
          <w:p w14:paraId="56FA657C" w14:textId="24943456"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Tel:+49 (0) 800 </w:t>
            </w:r>
            <w:r w:rsidRPr="00656B02">
              <w:rPr>
                <w:rStyle w:val="ms-rteforecolor-21"/>
                <w:rFonts w:asciiTheme="majorBidi" w:hAnsiTheme="majorBidi" w:cstheme="majorBidi"/>
                <w:color w:val="auto"/>
                <w:szCs w:val="22"/>
                <w:lang w:val="cs-CZ"/>
              </w:rPr>
              <w:t>0700 800</w:t>
            </w:r>
          </w:p>
          <w:p w14:paraId="4601DDE7" w14:textId="77777777" w:rsidR="00F42B5E" w:rsidRPr="00656B02" w:rsidRDefault="00F42B5E" w:rsidP="000A0AA2">
            <w:pPr>
              <w:tabs>
                <w:tab w:val="left" w:pos="567"/>
              </w:tabs>
              <w:rPr>
                <w:rFonts w:asciiTheme="majorBidi" w:hAnsiTheme="majorBidi" w:cstheme="majorBidi"/>
                <w:b/>
                <w:szCs w:val="22"/>
                <w:lang w:val="cs-CZ"/>
              </w:rPr>
            </w:pPr>
          </w:p>
        </w:tc>
        <w:tc>
          <w:tcPr>
            <w:tcW w:w="4820" w:type="dxa"/>
            <w:tcBorders>
              <w:bottom w:val="nil"/>
            </w:tcBorders>
          </w:tcPr>
          <w:p w14:paraId="50AACB79"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Nederland</w:t>
            </w:r>
          </w:p>
          <w:p w14:paraId="434CC00B" w14:textId="64A89C49"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szCs w:val="22"/>
                <w:lang w:val="cs-CZ"/>
              </w:rPr>
              <w:t>Mylan Healthcare BV</w:t>
            </w:r>
          </w:p>
          <w:p w14:paraId="72702CBA" w14:textId="33807C94" w:rsidR="00F42B5E" w:rsidRPr="00656B02" w:rsidRDefault="00F42B5E" w:rsidP="000A0AA2">
            <w:pPr>
              <w:rPr>
                <w:rFonts w:asciiTheme="majorBidi" w:hAnsiTheme="majorBidi" w:cstheme="majorBidi"/>
                <w:bCs/>
                <w:szCs w:val="22"/>
                <w:lang w:val="cs-CZ"/>
              </w:rPr>
            </w:pPr>
            <w:r w:rsidRPr="00656B02">
              <w:rPr>
                <w:rFonts w:asciiTheme="majorBidi" w:hAnsiTheme="majorBidi" w:cstheme="majorBidi"/>
                <w:bCs/>
                <w:szCs w:val="22"/>
                <w:lang w:val="cs-CZ"/>
              </w:rPr>
              <w:t>Tel: +31 (0) 20 426 3300</w:t>
            </w:r>
          </w:p>
        </w:tc>
      </w:tr>
      <w:tr w:rsidR="00F42B5E" w:rsidRPr="00656B02" w14:paraId="74BAD921" w14:textId="77777777" w:rsidTr="008929C0">
        <w:trPr>
          <w:trHeight w:val="20"/>
        </w:trPr>
        <w:tc>
          <w:tcPr>
            <w:tcW w:w="4644" w:type="dxa"/>
            <w:tcBorders>
              <w:bottom w:val="nil"/>
            </w:tcBorders>
          </w:tcPr>
          <w:p w14:paraId="5F142C8C" w14:textId="77777777" w:rsidR="00F42B5E" w:rsidRPr="00656B02" w:rsidRDefault="00F42B5E" w:rsidP="000A0AA2">
            <w:pPr>
              <w:tabs>
                <w:tab w:val="left" w:pos="-720"/>
                <w:tab w:val="left" w:pos="3000"/>
              </w:tabs>
              <w:suppressAutoHyphens/>
              <w:rPr>
                <w:rFonts w:asciiTheme="majorBidi" w:hAnsiTheme="majorBidi" w:cstheme="majorBidi"/>
                <w:b/>
                <w:bCs/>
                <w:szCs w:val="22"/>
                <w:lang w:val="cs-CZ"/>
              </w:rPr>
            </w:pPr>
            <w:r w:rsidRPr="00656B02">
              <w:rPr>
                <w:rFonts w:asciiTheme="majorBidi" w:hAnsiTheme="majorBidi" w:cstheme="majorBidi"/>
                <w:b/>
                <w:bCs/>
                <w:szCs w:val="22"/>
                <w:lang w:val="cs-CZ"/>
              </w:rPr>
              <w:t>Eesti</w:t>
            </w:r>
          </w:p>
          <w:p w14:paraId="762A9A50" w14:textId="77777777" w:rsidR="00E70EE8" w:rsidRDefault="00E70EE8" w:rsidP="00E70EE8">
            <w:pPr>
              <w:tabs>
                <w:tab w:val="left" w:pos="-720"/>
                <w:tab w:val="left" w:pos="3000"/>
              </w:tabs>
              <w:suppressAutoHyphens/>
              <w:rPr>
                <w:lang w:val="et-EE"/>
              </w:rPr>
            </w:pPr>
            <w:r>
              <w:t>Viatris OÜ</w:t>
            </w:r>
          </w:p>
          <w:p w14:paraId="5E0514A0" w14:textId="788BBC08"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+372 6363 052</w:t>
            </w:r>
          </w:p>
          <w:p w14:paraId="5D0BE12E" w14:textId="77777777" w:rsidR="00F42B5E" w:rsidRPr="00656B02" w:rsidRDefault="00F42B5E" w:rsidP="000A0AA2">
            <w:pPr>
              <w:tabs>
                <w:tab w:val="left" w:pos="567"/>
              </w:tabs>
              <w:rPr>
                <w:rFonts w:asciiTheme="majorBidi" w:hAnsiTheme="majorBidi" w:cstheme="majorBidi"/>
                <w:b/>
                <w:szCs w:val="22"/>
                <w:lang w:val="cs-CZ"/>
              </w:rPr>
            </w:pPr>
          </w:p>
        </w:tc>
        <w:tc>
          <w:tcPr>
            <w:tcW w:w="4820" w:type="dxa"/>
            <w:tcBorders>
              <w:bottom w:val="nil"/>
            </w:tcBorders>
          </w:tcPr>
          <w:p w14:paraId="2BCA9421"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Norge</w:t>
            </w:r>
          </w:p>
          <w:p w14:paraId="15A182F1" w14:textId="23B96C3B" w:rsidR="00F42B5E" w:rsidRPr="00656B02" w:rsidRDefault="00F42B5E" w:rsidP="000A0AA2">
            <w:pPr>
              <w:rPr>
                <w:rFonts w:asciiTheme="majorBidi" w:hAnsiTheme="majorBidi" w:cstheme="majorBidi"/>
                <w:snapToGrid w:val="0"/>
                <w:szCs w:val="22"/>
                <w:lang w:val="cs-CZ"/>
              </w:rPr>
            </w:pPr>
            <w:r w:rsidRPr="00656B02">
              <w:rPr>
                <w:rFonts w:asciiTheme="majorBidi" w:hAnsiTheme="majorBidi" w:cstheme="majorBidi"/>
                <w:snapToGrid w:val="0"/>
                <w:szCs w:val="22"/>
                <w:lang w:val="cs-CZ"/>
              </w:rPr>
              <w:t>Viatris AS</w:t>
            </w:r>
          </w:p>
          <w:p w14:paraId="70291FEE" w14:textId="1B79C783" w:rsidR="00F42B5E" w:rsidRPr="00656B02" w:rsidRDefault="00F42B5E" w:rsidP="000A0AA2">
            <w:pPr>
              <w:rPr>
                <w:rFonts w:asciiTheme="majorBidi" w:hAnsiTheme="majorBidi" w:cstheme="majorBidi"/>
                <w:b/>
                <w:bCs/>
                <w:szCs w:val="22"/>
                <w:lang w:val="cs-CZ"/>
              </w:rPr>
            </w:pPr>
            <w:r w:rsidRPr="00656B02">
              <w:rPr>
                <w:rFonts w:asciiTheme="majorBidi" w:hAnsiTheme="majorBidi" w:cstheme="majorBidi"/>
                <w:snapToGrid w:val="0"/>
                <w:szCs w:val="22"/>
                <w:lang w:val="cs-CZ"/>
              </w:rPr>
              <w:t>Tlf: +47 66 75 33 00</w:t>
            </w:r>
          </w:p>
        </w:tc>
      </w:tr>
      <w:tr w:rsidR="00F42B5E" w:rsidRPr="007045ED" w14:paraId="5581D889" w14:textId="77777777" w:rsidTr="008929C0">
        <w:trPr>
          <w:trHeight w:val="20"/>
        </w:trPr>
        <w:tc>
          <w:tcPr>
            <w:tcW w:w="4644" w:type="dxa"/>
            <w:tcBorders>
              <w:bottom w:val="nil"/>
            </w:tcBorders>
          </w:tcPr>
          <w:p w14:paraId="03F5254E" w14:textId="77777777" w:rsidR="00F42B5E" w:rsidRPr="00656B02" w:rsidRDefault="00F42B5E" w:rsidP="00D35B58">
            <w:pPr>
              <w:keepNext/>
              <w:rPr>
                <w:rFonts w:asciiTheme="majorBidi" w:hAnsiTheme="majorBidi" w:cstheme="majorBidi"/>
                <w:b/>
                <w:szCs w:val="22"/>
                <w:lang w:val="cs-CZ"/>
              </w:rPr>
            </w:pPr>
            <w:r w:rsidRPr="00656B02">
              <w:rPr>
                <w:rFonts w:asciiTheme="majorBidi" w:hAnsiTheme="majorBidi" w:cstheme="majorBidi"/>
                <w:b/>
                <w:szCs w:val="22"/>
                <w:lang w:val="cs-CZ"/>
              </w:rPr>
              <w:lastRenderedPageBreak/>
              <w:t>Ελλάδα</w:t>
            </w:r>
          </w:p>
          <w:p w14:paraId="4D6B2980" w14:textId="77777777" w:rsidR="00E70EE8" w:rsidRDefault="00E70EE8" w:rsidP="00D35B58">
            <w:pPr>
              <w:keepNext/>
              <w:rPr>
                <w:lang w:val="nb-NO"/>
              </w:rPr>
            </w:pPr>
            <w:r>
              <w:rPr>
                <w:lang w:val="en-US"/>
              </w:rPr>
              <w:t>Viatris Hellas Ltd</w:t>
            </w:r>
          </w:p>
          <w:p w14:paraId="45345958" w14:textId="4CC20A91" w:rsidR="00F42B5E" w:rsidRPr="00656B02" w:rsidRDefault="00F42B5E" w:rsidP="00D35B58">
            <w:pPr>
              <w:keepNext/>
              <w:rPr>
                <w:rFonts w:asciiTheme="majorBidi" w:hAnsiTheme="majorBidi" w:cstheme="majorBidi"/>
                <w:szCs w:val="22"/>
                <w:lang w:val="cs-CZ"/>
              </w:rPr>
            </w:pPr>
            <w:r w:rsidRPr="00656B02">
              <w:rPr>
                <w:rFonts w:asciiTheme="majorBidi" w:hAnsiTheme="majorBidi" w:cstheme="majorBidi"/>
                <w:szCs w:val="22"/>
                <w:lang w:val="cs-CZ"/>
              </w:rPr>
              <w:t>Τ</w:t>
            </w:r>
            <w:r w:rsidRPr="00656B02">
              <w:rPr>
                <w:rFonts w:asciiTheme="majorBidi" w:hAnsiTheme="majorBidi" w:cstheme="majorBidi"/>
                <w:szCs w:val="22"/>
                <w:lang w:val="cs-CZ"/>
              </w:rPr>
              <w:sym w:font="Symbol" w:char="F068"/>
            </w:r>
            <w:r w:rsidRPr="00656B02">
              <w:rPr>
                <w:rFonts w:asciiTheme="majorBidi" w:hAnsiTheme="majorBidi" w:cstheme="majorBidi"/>
                <w:szCs w:val="22"/>
                <w:lang w:val="cs-CZ"/>
              </w:rPr>
              <w:t>λ: +30 2100 100 002</w:t>
            </w:r>
          </w:p>
          <w:p w14:paraId="763BF379" w14:textId="77777777" w:rsidR="00F42B5E" w:rsidRPr="00656B02" w:rsidRDefault="00F42B5E" w:rsidP="00D35B58">
            <w:pPr>
              <w:keepNext/>
              <w:tabs>
                <w:tab w:val="left" w:pos="567"/>
              </w:tabs>
              <w:rPr>
                <w:rFonts w:asciiTheme="majorBidi" w:hAnsiTheme="majorBidi" w:cstheme="majorBidi"/>
                <w:b/>
                <w:szCs w:val="22"/>
                <w:lang w:val="cs-CZ"/>
              </w:rPr>
            </w:pPr>
          </w:p>
        </w:tc>
        <w:tc>
          <w:tcPr>
            <w:tcW w:w="4820" w:type="dxa"/>
            <w:tcBorders>
              <w:bottom w:val="nil"/>
            </w:tcBorders>
          </w:tcPr>
          <w:p w14:paraId="74F85E97" w14:textId="77777777" w:rsidR="00F42B5E" w:rsidRPr="00656B02" w:rsidRDefault="00F42B5E" w:rsidP="00D35B58">
            <w:pPr>
              <w:keepNext/>
              <w:rPr>
                <w:rFonts w:asciiTheme="majorBidi" w:hAnsiTheme="majorBidi" w:cstheme="majorBidi"/>
                <w:b/>
                <w:szCs w:val="22"/>
                <w:lang w:val="cs-CZ"/>
              </w:rPr>
            </w:pPr>
            <w:r w:rsidRPr="00656B02">
              <w:rPr>
                <w:rFonts w:asciiTheme="majorBidi" w:hAnsiTheme="majorBidi" w:cstheme="majorBidi"/>
                <w:b/>
                <w:szCs w:val="22"/>
                <w:lang w:val="cs-CZ"/>
              </w:rPr>
              <w:t>Österreich</w:t>
            </w:r>
          </w:p>
          <w:p w14:paraId="7751CDF3" w14:textId="5FAB1E41" w:rsidR="00F42B5E" w:rsidRPr="00656B02" w:rsidRDefault="00FF27B0" w:rsidP="00D35B58">
            <w:pPr>
              <w:keepNext/>
              <w:tabs>
                <w:tab w:val="left" w:pos="567"/>
              </w:tabs>
              <w:rPr>
                <w:rFonts w:asciiTheme="majorBidi" w:hAnsiTheme="majorBidi" w:cstheme="majorBidi"/>
                <w:szCs w:val="22"/>
                <w:lang w:val="cs-CZ"/>
              </w:rPr>
            </w:pPr>
            <w:r>
              <w:rPr>
                <w:rFonts w:asciiTheme="majorBidi" w:hAnsiTheme="majorBidi" w:cstheme="majorBidi"/>
                <w:szCs w:val="22"/>
                <w:lang w:val="cs-CZ"/>
              </w:rPr>
              <w:t>Viatris Austria</w:t>
            </w:r>
            <w:r w:rsidR="00F42B5E" w:rsidRPr="00656B02">
              <w:rPr>
                <w:rFonts w:asciiTheme="majorBidi" w:hAnsiTheme="majorBidi" w:cstheme="majorBidi"/>
                <w:szCs w:val="22"/>
                <w:lang w:val="cs-CZ"/>
              </w:rPr>
              <w:t xml:space="preserve"> GmbH</w:t>
            </w:r>
          </w:p>
          <w:p w14:paraId="1856D04D" w14:textId="37560DF1" w:rsidR="00F42B5E" w:rsidRPr="00656B02" w:rsidRDefault="00F42B5E" w:rsidP="00D35B58">
            <w:pPr>
              <w:keepNext/>
              <w:rPr>
                <w:rFonts w:asciiTheme="majorBidi" w:hAnsiTheme="majorBidi" w:cstheme="majorBidi"/>
                <w:b/>
                <w:snapToGrid w:val="0"/>
                <w:szCs w:val="22"/>
                <w:lang w:val="cs-CZ"/>
              </w:rPr>
            </w:pPr>
            <w:r w:rsidRPr="00656B02">
              <w:rPr>
                <w:rFonts w:asciiTheme="majorBidi" w:hAnsiTheme="majorBidi" w:cstheme="majorBidi"/>
                <w:szCs w:val="22"/>
                <w:lang w:val="cs-CZ"/>
              </w:rPr>
              <w:t>Tel: +43 1 86390</w:t>
            </w:r>
          </w:p>
        </w:tc>
      </w:tr>
      <w:tr w:rsidR="00F42B5E" w:rsidRPr="00656B02" w14:paraId="7221DE79" w14:textId="77777777" w:rsidTr="008929C0">
        <w:trPr>
          <w:trHeight w:val="20"/>
        </w:trPr>
        <w:tc>
          <w:tcPr>
            <w:tcW w:w="4644" w:type="dxa"/>
            <w:tcBorders>
              <w:bottom w:val="nil"/>
            </w:tcBorders>
          </w:tcPr>
          <w:p w14:paraId="04546F98" w14:textId="77777777" w:rsidR="00F42B5E" w:rsidRPr="00656B02" w:rsidRDefault="00F42B5E" w:rsidP="00B279BD">
            <w:pPr>
              <w:keepLines/>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España</w:t>
            </w:r>
          </w:p>
          <w:p w14:paraId="3649DFE7" w14:textId="163925B6" w:rsidR="00F42B5E" w:rsidRPr="00656B02" w:rsidRDefault="00F42B5E" w:rsidP="00B279BD">
            <w:pPr>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Pharmaceuticals, S.L.</w:t>
            </w:r>
          </w:p>
          <w:p w14:paraId="4B1F77E9" w14:textId="77777777" w:rsidR="00F42B5E" w:rsidRPr="00656B02" w:rsidRDefault="00F42B5E" w:rsidP="00B279BD">
            <w:pPr>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Tel: +34 900 102 712</w:t>
            </w:r>
          </w:p>
          <w:p w14:paraId="2DD5B111" w14:textId="77777777" w:rsidR="00F42B5E" w:rsidRPr="00656B02" w:rsidRDefault="00F42B5E" w:rsidP="00B279BD">
            <w:pPr>
              <w:rPr>
                <w:rFonts w:asciiTheme="majorBidi" w:hAnsiTheme="majorBidi" w:cstheme="majorBidi"/>
                <w:b/>
                <w:szCs w:val="22"/>
                <w:lang w:val="cs-CZ"/>
              </w:rPr>
            </w:pPr>
          </w:p>
        </w:tc>
        <w:tc>
          <w:tcPr>
            <w:tcW w:w="4820" w:type="dxa"/>
            <w:tcBorders>
              <w:bottom w:val="nil"/>
            </w:tcBorders>
          </w:tcPr>
          <w:p w14:paraId="79F6B483" w14:textId="77777777" w:rsidR="00F42B5E" w:rsidRPr="00656B02" w:rsidRDefault="00F42B5E" w:rsidP="00B279BD">
            <w:pPr>
              <w:rPr>
                <w:rFonts w:asciiTheme="majorBidi" w:hAnsiTheme="majorBidi" w:cstheme="majorBidi"/>
                <w:b/>
                <w:szCs w:val="22"/>
                <w:lang w:val="cs-CZ"/>
              </w:rPr>
            </w:pPr>
            <w:r w:rsidRPr="00656B02">
              <w:rPr>
                <w:rFonts w:asciiTheme="majorBidi" w:hAnsiTheme="majorBidi" w:cstheme="majorBidi"/>
                <w:b/>
                <w:szCs w:val="22"/>
                <w:lang w:val="cs-CZ"/>
              </w:rPr>
              <w:t>Polska</w:t>
            </w:r>
          </w:p>
          <w:p w14:paraId="0877EF8B" w14:textId="42B49B20" w:rsidR="00F42B5E" w:rsidRPr="00656B02" w:rsidRDefault="00FF27B0" w:rsidP="00B279BD">
            <w:pPr>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F42B5E" w:rsidRPr="00656B02">
              <w:rPr>
                <w:rFonts w:asciiTheme="majorBidi" w:hAnsiTheme="majorBidi" w:cstheme="majorBidi"/>
                <w:szCs w:val="22"/>
                <w:lang w:val="cs-CZ"/>
              </w:rPr>
              <w:t xml:space="preserve">Healthcare Sp. z o.o., </w:t>
            </w:r>
          </w:p>
          <w:p w14:paraId="7C2D54F9" w14:textId="6C6E2CDF" w:rsidR="00F42B5E" w:rsidRPr="00656B02" w:rsidRDefault="00F42B5E" w:rsidP="00B279BD">
            <w:pPr>
              <w:rPr>
                <w:rFonts w:asciiTheme="majorBidi" w:hAnsiTheme="majorBidi" w:cstheme="majorBidi"/>
                <w:b/>
                <w:szCs w:val="22"/>
                <w:lang w:val="cs-CZ"/>
              </w:rPr>
            </w:pPr>
            <w:r w:rsidRPr="00656B02">
              <w:rPr>
                <w:rFonts w:asciiTheme="majorBidi" w:hAnsiTheme="majorBidi" w:cstheme="majorBidi"/>
                <w:szCs w:val="22"/>
                <w:lang w:val="cs-CZ"/>
              </w:rPr>
              <w:t>Tel.: +48 22 546 64 00</w:t>
            </w:r>
          </w:p>
        </w:tc>
      </w:tr>
      <w:tr w:rsidR="00F42B5E" w:rsidRPr="00656B02" w14:paraId="2F41AC19" w14:textId="77777777" w:rsidTr="008929C0">
        <w:trPr>
          <w:trHeight w:val="20"/>
        </w:trPr>
        <w:tc>
          <w:tcPr>
            <w:tcW w:w="4644" w:type="dxa"/>
            <w:tcBorders>
              <w:bottom w:val="nil"/>
            </w:tcBorders>
          </w:tcPr>
          <w:p w14:paraId="1147FB11" w14:textId="77777777" w:rsidR="00F42B5E" w:rsidRPr="00656B02" w:rsidRDefault="00F42B5E" w:rsidP="000A0AA2">
            <w:pPr>
              <w:keepNext/>
              <w:keepLines/>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France</w:t>
            </w:r>
          </w:p>
          <w:p w14:paraId="1177715A"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Santé</w:t>
            </w:r>
          </w:p>
          <w:p w14:paraId="2E4449AF" w14:textId="77777777" w:rsidR="00F42B5E" w:rsidRPr="00656B02" w:rsidRDefault="00F42B5E" w:rsidP="000A0AA2">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Tél: +33 (0)4 37 25 75 00</w:t>
            </w:r>
          </w:p>
          <w:p w14:paraId="05502B4F" w14:textId="77777777" w:rsidR="00F42B5E" w:rsidRPr="00656B02" w:rsidRDefault="00F42B5E" w:rsidP="000A0AA2">
            <w:pPr>
              <w:keepNext/>
              <w:keepLines/>
              <w:tabs>
                <w:tab w:val="left" w:pos="567"/>
              </w:tabs>
              <w:rPr>
                <w:rFonts w:asciiTheme="majorBidi" w:hAnsiTheme="majorBidi" w:cstheme="majorBidi"/>
                <w:b/>
                <w:szCs w:val="22"/>
                <w:lang w:val="cs-CZ"/>
              </w:rPr>
            </w:pPr>
          </w:p>
        </w:tc>
        <w:tc>
          <w:tcPr>
            <w:tcW w:w="4820" w:type="dxa"/>
            <w:tcBorders>
              <w:bottom w:val="nil"/>
            </w:tcBorders>
          </w:tcPr>
          <w:p w14:paraId="6F9A2D25" w14:textId="77777777" w:rsidR="00F42B5E" w:rsidRPr="00656B02" w:rsidRDefault="00F42B5E" w:rsidP="000A0AA2">
            <w:pPr>
              <w:keepNext/>
              <w:keepLines/>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Portugal</w:t>
            </w:r>
          </w:p>
          <w:p w14:paraId="08C2CE2B" w14:textId="2968638D" w:rsidR="00F42B5E" w:rsidRPr="00656B02" w:rsidRDefault="00E70EE8" w:rsidP="000A0AA2">
            <w:pPr>
              <w:keepNext/>
              <w:keepLines/>
              <w:tabs>
                <w:tab w:val="left" w:pos="567"/>
              </w:tabs>
              <w:rPr>
                <w:rFonts w:asciiTheme="majorBidi" w:hAnsiTheme="majorBidi" w:cstheme="majorBidi"/>
                <w:szCs w:val="22"/>
                <w:lang w:val="cs-CZ"/>
              </w:rPr>
            </w:pPr>
            <w:r w:rsidRPr="00F02A76">
              <w:t>Viatris Healthcare</w:t>
            </w:r>
            <w:r w:rsidR="00F42B5E" w:rsidRPr="00656B02">
              <w:rPr>
                <w:rFonts w:asciiTheme="majorBidi" w:hAnsiTheme="majorBidi" w:cstheme="majorBidi"/>
                <w:szCs w:val="22"/>
                <w:lang w:val="cs-CZ"/>
              </w:rPr>
              <w:t xml:space="preserve"> </w:t>
            </w:r>
            <w:proofErr w:type="spellStart"/>
            <w:r w:rsidRPr="009432BD">
              <w:rPr>
                <w:lang w:val="en-GB"/>
              </w:rPr>
              <w:t>Lda</w:t>
            </w:r>
            <w:proofErr w:type="spellEnd"/>
            <w:r w:rsidRPr="009432BD">
              <w:rPr>
                <w:lang w:val="en-GB"/>
              </w:rPr>
              <w:t>.</w:t>
            </w:r>
          </w:p>
          <w:p w14:paraId="346C067D" w14:textId="24BFE70D" w:rsidR="00F42B5E" w:rsidRPr="00656B02" w:rsidRDefault="00F42B5E" w:rsidP="000A0AA2">
            <w:pPr>
              <w:keepNext/>
              <w:keepLines/>
              <w:tabs>
                <w:tab w:val="left" w:pos="567"/>
              </w:tabs>
              <w:rPr>
                <w:rFonts w:asciiTheme="majorBidi" w:hAnsiTheme="majorBidi" w:cstheme="majorBidi"/>
                <w:b/>
                <w:szCs w:val="22"/>
                <w:lang w:val="cs-CZ"/>
              </w:rPr>
            </w:pPr>
            <w:r w:rsidRPr="00656B02">
              <w:rPr>
                <w:rFonts w:asciiTheme="majorBidi" w:hAnsiTheme="majorBidi" w:cstheme="majorBidi"/>
                <w:szCs w:val="22"/>
                <w:lang w:val="cs-CZ"/>
              </w:rPr>
              <w:t xml:space="preserve">Tel:+351 </w:t>
            </w:r>
            <w:r w:rsidR="00E70EE8" w:rsidRPr="005B7566">
              <w:t>21 412 72 00</w:t>
            </w:r>
          </w:p>
        </w:tc>
      </w:tr>
      <w:tr w:rsidR="00F42B5E" w:rsidRPr="00656B02" w14:paraId="189ADC07" w14:textId="77777777" w:rsidTr="008929C0">
        <w:trPr>
          <w:trHeight w:val="20"/>
        </w:trPr>
        <w:tc>
          <w:tcPr>
            <w:tcW w:w="4644" w:type="dxa"/>
            <w:tcBorders>
              <w:bottom w:val="nil"/>
            </w:tcBorders>
          </w:tcPr>
          <w:p w14:paraId="0CCB9D10" w14:textId="77777777" w:rsidR="00F42B5E" w:rsidRPr="00656B02" w:rsidRDefault="00F42B5E" w:rsidP="000A0AA2">
            <w:pPr>
              <w:rPr>
                <w:rFonts w:asciiTheme="majorBidi" w:hAnsiTheme="majorBidi" w:cstheme="majorBidi"/>
                <w:b/>
                <w:bCs/>
                <w:szCs w:val="22"/>
                <w:lang w:val="cs-CZ"/>
              </w:rPr>
            </w:pPr>
            <w:r w:rsidRPr="00656B02">
              <w:rPr>
                <w:rFonts w:asciiTheme="majorBidi" w:hAnsiTheme="majorBidi" w:cstheme="majorBidi"/>
                <w:b/>
                <w:bCs/>
                <w:szCs w:val="22"/>
                <w:lang w:val="cs-CZ"/>
              </w:rPr>
              <w:t>Hrvatska</w:t>
            </w:r>
          </w:p>
          <w:p w14:paraId="7A552429" w14:textId="710F947E" w:rsidR="00F42B5E" w:rsidRPr="00656B02" w:rsidRDefault="00E70EE8" w:rsidP="000A0AA2">
            <w:pPr>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F42B5E" w:rsidRPr="00656B02">
              <w:rPr>
                <w:rFonts w:asciiTheme="majorBidi" w:hAnsiTheme="majorBidi" w:cstheme="majorBidi"/>
                <w:szCs w:val="22"/>
                <w:lang w:val="cs-CZ"/>
              </w:rPr>
              <w:t>Hrvatska d.o.o.</w:t>
            </w:r>
          </w:p>
          <w:p w14:paraId="2F591F53" w14:textId="77777777"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szCs w:val="22"/>
                <w:lang w:val="cs-CZ"/>
              </w:rPr>
              <w:t>Tel: + 385 1 23 50 599</w:t>
            </w:r>
          </w:p>
          <w:p w14:paraId="326F80EE" w14:textId="77777777" w:rsidR="00F42B5E" w:rsidRPr="00656B02" w:rsidRDefault="00F42B5E" w:rsidP="000A0AA2">
            <w:pPr>
              <w:keepNext/>
              <w:keepLines/>
              <w:tabs>
                <w:tab w:val="left" w:pos="567"/>
              </w:tabs>
              <w:rPr>
                <w:rFonts w:asciiTheme="majorBidi" w:hAnsiTheme="majorBidi" w:cstheme="majorBidi"/>
                <w:b/>
                <w:szCs w:val="22"/>
                <w:lang w:val="cs-CZ"/>
              </w:rPr>
            </w:pPr>
          </w:p>
        </w:tc>
        <w:tc>
          <w:tcPr>
            <w:tcW w:w="4820" w:type="dxa"/>
            <w:tcBorders>
              <w:bottom w:val="nil"/>
            </w:tcBorders>
          </w:tcPr>
          <w:p w14:paraId="7AB1F529" w14:textId="77777777" w:rsidR="00F42B5E" w:rsidRPr="00656B02" w:rsidRDefault="00F42B5E" w:rsidP="000A0AA2">
            <w:pPr>
              <w:keepNext/>
              <w:keepLines/>
              <w:tabs>
                <w:tab w:val="left" w:pos="-720"/>
                <w:tab w:val="left" w:pos="4536"/>
              </w:tabs>
              <w:suppressAutoHyphens/>
              <w:rPr>
                <w:rFonts w:asciiTheme="majorBidi" w:hAnsiTheme="majorBidi" w:cstheme="majorBidi"/>
                <w:b/>
                <w:szCs w:val="22"/>
                <w:lang w:val="cs-CZ"/>
              </w:rPr>
            </w:pPr>
            <w:r w:rsidRPr="00656B02">
              <w:rPr>
                <w:rFonts w:asciiTheme="majorBidi" w:hAnsiTheme="majorBidi" w:cstheme="majorBidi"/>
                <w:b/>
                <w:szCs w:val="22"/>
                <w:lang w:val="cs-CZ"/>
              </w:rPr>
              <w:t>România</w:t>
            </w:r>
          </w:p>
          <w:p w14:paraId="181729C5" w14:textId="2B3D57D2" w:rsidR="00F42B5E" w:rsidRPr="00656B02" w:rsidRDefault="00F42B5E" w:rsidP="000A0AA2">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BGP Products SRL</w:t>
            </w:r>
          </w:p>
          <w:p w14:paraId="4BAA386B" w14:textId="6B5EEDBA" w:rsidR="00F42B5E" w:rsidRPr="00656B02" w:rsidRDefault="00F42B5E" w:rsidP="000A0AA2">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Tel: +40 372 579 000</w:t>
            </w:r>
          </w:p>
          <w:p w14:paraId="5C433025" w14:textId="77777777" w:rsidR="00F42B5E" w:rsidRPr="00656B02" w:rsidRDefault="00F42B5E" w:rsidP="000A0AA2">
            <w:pPr>
              <w:keepNext/>
              <w:keepLines/>
              <w:tabs>
                <w:tab w:val="left" w:pos="567"/>
              </w:tabs>
              <w:rPr>
                <w:rFonts w:asciiTheme="majorBidi" w:hAnsiTheme="majorBidi" w:cstheme="majorBidi"/>
                <w:szCs w:val="22"/>
                <w:lang w:val="cs-CZ"/>
              </w:rPr>
            </w:pPr>
          </w:p>
        </w:tc>
      </w:tr>
      <w:tr w:rsidR="00F42B5E" w:rsidRPr="00656B02" w14:paraId="63B91B9E" w14:textId="77777777" w:rsidTr="008929C0">
        <w:trPr>
          <w:trHeight w:val="20"/>
        </w:trPr>
        <w:tc>
          <w:tcPr>
            <w:tcW w:w="4644" w:type="dxa"/>
            <w:tcBorders>
              <w:bottom w:val="nil"/>
            </w:tcBorders>
          </w:tcPr>
          <w:p w14:paraId="09137252" w14:textId="77777777" w:rsidR="00F42B5E" w:rsidRPr="00656B02" w:rsidRDefault="00F42B5E" w:rsidP="000A0AA2">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Ireland</w:t>
            </w:r>
          </w:p>
          <w:p w14:paraId="4A156BFC" w14:textId="25AFE99A" w:rsidR="00F42B5E" w:rsidRPr="00656B02" w:rsidRDefault="00FF27B0" w:rsidP="000A0AA2">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F42B5E" w:rsidRPr="00656B02">
              <w:rPr>
                <w:rFonts w:asciiTheme="majorBidi" w:hAnsiTheme="majorBidi" w:cstheme="majorBidi"/>
                <w:szCs w:val="22"/>
                <w:lang w:val="cs-CZ"/>
              </w:rPr>
              <w:t xml:space="preserve"> Limited</w:t>
            </w:r>
          </w:p>
          <w:p w14:paraId="50EFE460" w14:textId="30E4E69C" w:rsidR="00F42B5E" w:rsidRPr="00656B02" w:rsidRDefault="00F42B5E" w:rsidP="000A0AA2">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+ 353 1 8711600</w:t>
            </w:r>
          </w:p>
          <w:p w14:paraId="64181DB0" w14:textId="77777777" w:rsidR="00F42B5E" w:rsidRPr="00656B02" w:rsidRDefault="00F42B5E" w:rsidP="000A0AA2">
            <w:pPr>
              <w:keepNext/>
              <w:tabs>
                <w:tab w:val="left" w:pos="567"/>
              </w:tabs>
              <w:rPr>
                <w:rFonts w:asciiTheme="majorBidi" w:hAnsiTheme="majorBidi" w:cstheme="majorBidi"/>
                <w:b/>
                <w:szCs w:val="22"/>
                <w:lang w:val="cs-CZ"/>
              </w:rPr>
            </w:pPr>
          </w:p>
        </w:tc>
        <w:tc>
          <w:tcPr>
            <w:tcW w:w="4820" w:type="dxa"/>
            <w:tcBorders>
              <w:bottom w:val="nil"/>
            </w:tcBorders>
          </w:tcPr>
          <w:p w14:paraId="0C37CE3E" w14:textId="77777777" w:rsidR="00F42B5E" w:rsidRPr="00656B02" w:rsidRDefault="00F42B5E" w:rsidP="000A0AA2">
            <w:pPr>
              <w:keepNext/>
              <w:rPr>
                <w:rFonts w:asciiTheme="majorBidi" w:hAnsiTheme="majorBidi" w:cstheme="majorBidi"/>
                <w:szCs w:val="22"/>
                <w:lang w:val="cs-CZ"/>
              </w:rPr>
            </w:pPr>
            <w:r w:rsidRPr="00656B02">
              <w:rPr>
                <w:rFonts w:asciiTheme="majorBidi" w:hAnsiTheme="majorBidi" w:cstheme="majorBidi"/>
                <w:b/>
                <w:szCs w:val="22"/>
                <w:lang w:val="cs-CZ"/>
              </w:rPr>
              <w:t>Slovenija</w:t>
            </w:r>
          </w:p>
          <w:p w14:paraId="53EFEA2D" w14:textId="519A7036" w:rsidR="00F42B5E" w:rsidRPr="00656B02" w:rsidRDefault="00F42B5E" w:rsidP="000A0AA2">
            <w:pPr>
              <w:keepNext/>
              <w:rPr>
                <w:rFonts w:asciiTheme="majorBidi" w:hAnsiTheme="majorBidi" w:cstheme="majorBidi"/>
                <w:szCs w:val="22"/>
                <w:lang w:val="cs-CZ"/>
              </w:rPr>
            </w:pPr>
            <w:r w:rsidRPr="00656B02">
              <w:rPr>
                <w:rFonts w:asciiTheme="majorBidi" w:hAnsiTheme="majorBidi" w:cstheme="majorBidi"/>
                <w:szCs w:val="22"/>
                <w:lang w:val="cs-CZ"/>
              </w:rPr>
              <w:t>Viatris d.o.o.</w:t>
            </w:r>
          </w:p>
          <w:p w14:paraId="35F7AF64" w14:textId="2CCFB072" w:rsidR="00F42B5E" w:rsidRPr="00656B02" w:rsidRDefault="00F42B5E" w:rsidP="000A0AA2">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+ 386 1 236 31 80</w:t>
            </w:r>
          </w:p>
          <w:p w14:paraId="7A107082" w14:textId="77777777" w:rsidR="00F42B5E" w:rsidRPr="00656B02" w:rsidRDefault="00F42B5E" w:rsidP="000A0AA2">
            <w:pPr>
              <w:keepNext/>
              <w:tabs>
                <w:tab w:val="left" w:pos="567"/>
              </w:tabs>
              <w:rPr>
                <w:rFonts w:asciiTheme="majorBidi" w:hAnsiTheme="majorBidi" w:cstheme="majorBidi"/>
                <w:b/>
                <w:szCs w:val="22"/>
                <w:lang w:val="cs-CZ"/>
              </w:rPr>
            </w:pPr>
          </w:p>
        </w:tc>
      </w:tr>
      <w:tr w:rsidR="00F42B5E" w:rsidRPr="00656B02" w14:paraId="0690ABB5" w14:textId="77777777" w:rsidTr="008929C0">
        <w:trPr>
          <w:cantSplit/>
          <w:trHeight w:val="20"/>
        </w:trPr>
        <w:tc>
          <w:tcPr>
            <w:tcW w:w="4644" w:type="dxa"/>
            <w:tcBorders>
              <w:bottom w:val="nil"/>
            </w:tcBorders>
          </w:tcPr>
          <w:p w14:paraId="1E191CB4" w14:textId="77777777" w:rsidR="00F42B5E" w:rsidRPr="00656B02" w:rsidRDefault="00F42B5E" w:rsidP="000A0AA2">
            <w:pPr>
              <w:tabs>
                <w:tab w:val="left" w:pos="567"/>
              </w:tabs>
              <w:rPr>
                <w:rFonts w:asciiTheme="majorBidi" w:hAnsiTheme="majorBidi" w:cstheme="majorBidi"/>
                <w:b/>
                <w:snapToGrid w:val="0"/>
                <w:szCs w:val="22"/>
                <w:lang w:val="cs-CZ"/>
              </w:rPr>
            </w:pPr>
            <w:r w:rsidRPr="00656B02">
              <w:rPr>
                <w:rFonts w:asciiTheme="majorBidi" w:hAnsiTheme="majorBidi" w:cstheme="majorBidi"/>
                <w:b/>
                <w:snapToGrid w:val="0"/>
                <w:szCs w:val="22"/>
                <w:lang w:val="cs-CZ"/>
              </w:rPr>
              <w:t>Ísland</w:t>
            </w:r>
          </w:p>
          <w:p w14:paraId="446EF976" w14:textId="77777777" w:rsidR="00F42B5E" w:rsidRPr="00656B02" w:rsidRDefault="00F42B5E" w:rsidP="000A0AA2">
            <w:pPr>
              <w:tabs>
                <w:tab w:val="left" w:pos="567"/>
              </w:tabs>
              <w:rPr>
                <w:rFonts w:asciiTheme="majorBidi" w:hAnsiTheme="majorBidi" w:cstheme="majorBidi"/>
                <w:snapToGrid w:val="0"/>
                <w:szCs w:val="22"/>
                <w:lang w:val="cs-CZ"/>
              </w:rPr>
            </w:pPr>
            <w:r w:rsidRPr="00656B02">
              <w:rPr>
                <w:rFonts w:asciiTheme="majorBidi" w:hAnsiTheme="majorBidi" w:cstheme="majorBidi"/>
                <w:snapToGrid w:val="0"/>
                <w:szCs w:val="22"/>
                <w:lang w:val="cs-CZ"/>
              </w:rPr>
              <w:t>Icepharma hf.</w:t>
            </w:r>
          </w:p>
          <w:p w14:paraId="7228DAF7" w14:textId="68A17DA7" w:rsidR="009852D1" w:rsidRPr="00656B02" w:rsidRDefault="00F42B5E" w:rsidP="000A0AA2">
            <w:pPr>
              <w:tabs>
                <w:tab w:val="left" w:pos="567"/>
              </w:tabs>
              <w:rPr>
                <w:rFonts w:asciiTheme="majorBidi" w:hAnsiTheme="majorBidi" w:cstheme="majorBidi"/>
                <w:b/>
                <w:szCs w:val="22"/>
                <w:lang w:val="cs-CZ"/>
              </w:rPr>
            </w:pPr>
            <w:r w:rsidRPr="00656B02">
              <w:rPr>
                <w:rFonts w:asciiTheme="majorBidi" w:hAnsiTheme="majorBidi" w:cstheme="majorBidi"/>
                <w:snapToGrid w:val="0"/>
                <w:szCs w:val="22"/>
                <w:lang w:val="cs-CZ" w:eastAsia="en-US"/>
              </w:rPr>
              <w:t>Sími</w:t>
            </w:r>
            <w:r w:rsidRPr="00656B02">
              <w:rPr>
                <w:rFonts w:asciiTheme="majorBidi" w:hAnsiTheme="majorBidi" w:cstheme="majorBidi"/>
                <w:snapToGrid w:val="0"/>
                <w:szCs w:val="22"/>
                <w:lang w:val="cs-CZ"/>
              </w:rPr>
              <w:t>: +354 540 8000</w:t>
            </w:r>
          </w:p>
        </w:tc>
        <w:tc>
          <w:tcPr>
            <w:tcW w:w="4820" w:type="dxa"/>
            <w:tcBorders>
              <w:bottom w:val="nil"/>
            </w:tcBorders>
          </w:tcPr>
          <w:p w14:paraId="24652C92" w14:textId="77777777" w:rsidR="00F42B5E" w:rsidRPr="00656B02" w:rsidRDefault="00F42B5E" w:rsidP="000A0AA2">
            <w:pPr>
              <w:tabs>
                <w:tab w:val="left" w:pos="-720"/>
              </w:tabs>
              <w:suppressAutoHyphens/>
              <w:rPr>
                <w:rFonts w:asciiTheme="majorBidi" w:hAnsiTheme="majorBidi" w:cstheme="majorBidi"/>
                <w:b/>
                <w:szCs w:val="22"/>
                <w:lang w:val="cs-CZ"/>
              </w:rPr>
            </w:pPr>
            <w:r w:rsidRPr="00656B02">
              <w:rPr>
                <w:rFonts w:asciiTheme="majorBidi" w:hAnsiTheme="majorBidi" w:cstheme="majorBidi"/>
                <w:b/>
                <w:szCs w:val="22"/>
                <w:lang w:val="cs-CZ"/>
              </w:rPr>
              <w:t>Slovenská republika</w:t>
            </w:r>
          </w:p>
          <w:p w14:paraId="586B93CF" w14:textId="36B0BD50"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szCs w:val="22"/>
                <w:lang w:val="cs-CZ"/>
              </w:rPr>
              <w:t>Viatris Slovakia s.r.o.</w:t>
            </w:r>
          </w:p>
          <w:p w14:paraId="4015CA76" w14:textId="61676841" w:rsidR="00E70EE8" w:rsidRDefault="00F42B5E" w:rsidP="000A0AA2">
            <w:pPr>
              <w:tabs>
                <w:tab w:val="right" w:pos="4604"/>
              </w:tabs>
              <w:rPr>
                <w:rFonts w:asciiTheme="majorBidi" w:hAnsiTheme="majorBidi" w:cstheme="majorBidi"/>
                <w:szCs w:val="22"/>
                <w:lang w:val="cs-CZ"/>
              </w:rPr>
            </w:pPr>
            <w:r w:rsidRPr="00656B02">
              <w:rPr>
                <w:rFonts w:asciiTheme="majorBidi" w:hAnsiTheme="majorBidi" w:cstheme="majorBidi"/>
                <w:szCs w:val="22"/>
                <w:lang w:val="cs-CZ"/>
              </w:rPr>
              <w:t>Tel: +421 2 32 199 100</w:t>
            </w:r>
          </w:p>
          <w:p w14:paraId="321263F0" w14:textId="355B6CDF" w:rsidR="00E70EE8" w:rsidRPr="00656B02" w:rsidRDefault="00E70EE8" w:rsidP="000A0AA2">
            <w:pPr>
              <w:tabs>
                <w:tab w:val="right" w:pos="4604"/>
              </w:tabs>
              <w:rPr>
                <w:rFonts w:asciiTheme="majorBidi" w:hAnsiTheme="majorBidi" w:cstheme="majorBidi"/>
                <w:szCs w:val="22"/>
                <w:lang w:val="cs-CZ"/>
              </w:rPr>
            </w:pPr>
          </w:p>
        </w:tc>
      </w:tr>
      <w:tr w:rsidR="00F42B5E" w:rsidRPr="00707F3E" w14:paraId="71294385" w14:textId="77777777" w:rsidTr="008929C0">
        <w:trPr>
          <w:cantSplit/>
          <w:trHeight w:val="20"/>
        </w:trPr>
        <w:tc>
          <w:tcPr>
            <w:tcW w:w="4644" w:type="dxa"/>
            <w:tcBorders>
              <w:bottom w:val="nil"/>
            </w:tcBorders>
          </w:tcPr>
          <w:p w14:paraId="076B3025" w14:textId="77777777" w:rsidR="00F42B5E" w:rsidRPr="00656B02" w:rsidRDefault="00F42B5E" w:rsidP="000A0AA2">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Italia</w:t>
            </w:r>
          </w:p>
          <w:p w14:paraId="3622A387"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 S.r.l.</w:t>
            </w:r>
          </w:p>
          <w:p w14:paraId="69E852B3"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+39 02 612 46921</w:t>
            </w:r>
          </w:p>
          <w:p w14:paraId="665D2F2A" w14:textId="6C40A79D" w:rsidR="00F42B5E" w:rsidRPr="00656B02" w:rsidRDefault="00F42B5E" w:rsidP="000A0AA2">
            <w:pPr>
              <w:tabs>
                <w:tab w:val="left" w:pos="567"/>
              </w:tabs>
              <w:rPr>
                <w:rFonts w:asciiTheme="majorBidi" w:hAnsiTheme="majorBidi" w:cstheme="majorBidi"/>
                <w:szCs w:val="22"/>
                <w:lang w:val="cs-CZ"/>
              </w:rPr>
            </w:pPr>
          </w:p>
        </w:tc>
        <w:tc>
          <w:tcPr>
            <w:tcW w:w="4820" w:type="dxa"/>
            <w:tcBorders>
              <w:bottom w:val="nil"/>
            </w:tcBorders>
          </w:tcPr>
          <w:p w14:paraId="1FE74BE1" w14:textId="77777777" w:rsidR="00F42B5E" w:rsidRPr="00656B02" w:rsidRDefault="00F42B5E" w:rsidP="000A0AA2">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Suomi/Finland</w:t>
            </w:r>
          </w:p>
          <w:p w14:paraId="0756C69E"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Oy</w:t>
            </w:r>
          </w:p>
          <w:p w14:paraId="270E40A4"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Puh/Tel: +358 20 720 9555</w:t>
            </w:r>
          </w:p>
          <w:p w14:paraId="68D2919E" w14:textId="77777777" w:rsidR="00F42B5E" w:rsidRPr="00656B02" w:rsidRDefault="00F42B5E" w:rsidP="000A0AA2">
            <w:pPr>
              <w:tabs>
                <w:tab w:val="left" w:pos="567"/>
              </w:tabs>
              <w:rPr>
                <w:rFonts w:asciiTheme="majorBidi" w:hAnsiTheme="majorBidi" w:cstheme="majorBidi"/>
                <w:b/>
                <w:szCs w:val="22"/>
                <w:lang w:val="cs-CZ"/>
              </w:rPr>
            </w:pPr>
          </w:p>
        </w:tc>
      </w:tr>
      <w:tr w:rsidR="00F42B5E" w:rsidRPr="00656B02" w14:paraId="10E6594B" w14:textId="77777777" w:rsidTr="00022B68">
        <w:trPr>
          <w:cantSplit/>
          <w:trHeight w:val="20"/>
        </w:trPr>
        <w:tc>
          <w:tcPr>
            <w:tcW w:w="4644" w:type="dxa"/>
          </w:tcPr>
          <w:p w14:paraId="10B98302"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Κύπρος</w:t>
            </w:r>
          </w:p>
          <w:p w14:paraId="37E39F5F" w14:textId="6BFAA3D3" w:rsidR="00F42B5E" w:rsidRPr="00656B02" w:rsidRDefault="00211990" w:rsidP="000A0AA2">
            <w:pPr>
              <w:rPr>
                <w:rFonts w:asciiTheme="majorBidi" w:hAnsiTheme="majorBidi" w:cstheme="majorBidi"/>
                <w:szCs w:val="22"/>
                <w:lang w:val="cs-CZ"/>
              </w:rPr>
            </w:pPr>
            <w:ins w:id="16" w:author="Author">
              <w:r>
                <w:rPr>
                  <w:rFonts w:asciiTheme="majorBidi" w:hAnsiTheme="majorBidi" w:cstheme="majorBidi"/>
                  <w:szCs w:val="22"/>
                  <w:lang w:val="cs-CZ"/>
                </w:rPr>
                <w:t>CPO</w:t>
              </w:r>
            </w:ins>
            <w:del w:id="17" w:author="Author">
              <w:r w:rsidR="00F42B5E" w:rsidRPr="00656B02" w:rsidDel="00211990">
                <w:rPr>
                  <w:rFonts w:asciiTheme="majorBidi" w:hAnsiTheme="majorBidi" w:cstheme="majorBidi"/>
                  <w:szCs w:val="22"/>
                  <w:lang w:val="cs-CZ"/>
                </w:rPr>
                <w:delText>GPA</w:delText>
              </w:r>
            </w:del>
            <w:r w:rsidR="00F42B5E" w:rsidRPr="00656B02">
              <w:rPr>
                <w:rFonts w:asciiTheme="majorBidi" w:hAnsiTheme="majorBidi" w:cstheme="majorBidi"/>
                <w:szCs w:val="22"/>
                <w:lang w:val="cs-CZ"/>
              </w:rPr>
              <w:t xml:space="preserve"> Pharmaceuticals L</w:t>
            </w:r>
            <w:ins w:id="18" w:author="Author">
              <w:r>
                <w:rPr>
                  <w:rFonts w:asciiTheme="majorBidi" w:hAnsiTheme="majorBidi" w:cstheme="majorBidi"/>
                  <w:szCs w:val="22"/>
                  <w:lang w:val="cs-CZ"/>
                </w:rPr>
                <w:t>imited</w:t>
              </w:r>
            </w:ins>
            <w:del w:id="19" w:author="Author">
              <w:r w:rsidR="00F42B5E" w:rsidRPr="00656B02" w:rsidDel="00211990">
                <w:rPr>
                  <w:rFonts w:asciiTheme="majorBidi" w:hAnsiTheme="majorBidi" w:cstheme="majorBidi"/>
                  <w:szCs w:val="22"/>
                  <w:lang w:val="cs-CZ"/>
                </w:rPr>
                <w:delText>td</w:delText>
              </w:r>
            </w:del>
          </w:p>
          <w:p w14:paraId="3265C978" w14:textId="77777777" w:rsidR="00F42B5E" w:rsidRPr="00656B02" w:rsidRDefault="00F42B5E" w:rsidP="000A0AA2">
            <w:pPr>
              <w:rPr>
                <w:rFonts w:asciiTheme="majorBidi" w:hAnsiTheme="majorBidi" w:cstheme="majorBidi"/>
                <w:szCs w:val="22"/>
                <w:lang w:val="cs-CZ"/>
              </w:rPr>
            </w:pPr>
            <w:r w:rsidRPr="00656B02">
              <w:rPr>
                <w:rFonts w:asciiTheme="majorBidi" w:hAnsiTheme="majorBidi" w:cstheme="majorBidi"/>
                <w:szCs w:val="22"/>
                <w:lang w:val="cs-CZ"/>
              </w:rPr>
              <w:t>Τηλ: +357 22863100</w:t>
            </w:r>
          </w:p>
          <w:p w14:paraId="19D4F28F" w14:textId="77777777" w:rsidR="00F42B5E" w:rsidRPr="00656B02" w:rsidRDefault="00F42B5E" w:rsidP="000A0AA2">
            <w:pPr>
              <w:tabs>
                <w:tab w:val="left" w:pos="567"/>
              </w:tabs>
              <w:rPr>
                <w:rFonts w:asciiTheme="majorBidi" w:hAnsiTheme="majorBidi" w:cstheme="majorBidi"/>
                <w:b/>
                <w:szCs w:val="22"/>
                <w:lang w:val="cs-CZ"/>
              </w:rPr>
            </w:pPr>
          </w:p>
        </w:tc>
        <w:tc>
          <w:tcPr>
            <w:tcW w:w="4820" w:type="dxa"/>
            <w:tcBorders>
              <w:bottom w:val="nil"/>
            </w:tcBorders>
          </w:tcPr>
          <w:p w14:paraId="196A0ECD" w14:textId="77777777" w:rsidR="00F42B5E" w:rsidRPr="00656B02" w:rsidRDefault="00F42B5E" w:rsidP="000A0AA2">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Sverige </w:t>
            </w:r>
          </w:p>
          <w:p w14:paraId="14C68074"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AB</w:t>
            </w:r>
          </w:p>
          <w:p w14:paraId="1E3A9B8A" w14:textId="77777777"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+46 (0)8 630 19 00</w:t>
            </w:r>
          </w:p>
          <w:p w14:paraId="496DB5DA" w14:textId="77777777" w:rsidR="00F42B5E" w:rsidRPr="00656B02" w:rsidRDefault="00F42B5E" w:rsidP="000A0AA2">
            <w:pPr>
              <w:tabs>
                <w:tab w:val="left" w:pos="567"/>
              </w:tabs>
              <w:rPr>
                <w:rFonts w:asciiTheme="majorBidi" w:hAnsiTheme="majorBidi" w:cstheme="majorBidi"/>
                <w:b/>
                <w:szCs w:val="22"/>
                <w:lang w:val="cs-CZ"/>
              </w:rPr>
            </w:pPr>
          </w:p>
        </w:tc>
      </w:tr>
      <w:tr w:rsidR="00F42B5E" w:rsidRPr="00656B02" w14:paraId="50249FF0" w14:textId="77777777" w:rsidTr="008929C0">
        <w:trPr>
          <w:cantSplit/>
          <w:trHeight w:val="20"/>
        </w:trPr>
        <w:tc>
          <w:tcPr>
            <w:tcW w:w="4644" w:type="dxa"/>
          </w:tcPr>
          <w:p w14:paraId="05EEBECA"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Latvija</w:t>
            </w:r>
          </w:p>
          <w:p w14:paraId="3319F5B8" w14:textId="57177255" w:rsidR="00F42B5E" w:rsidRPr="00656B02" w:rsidRDefault="00E70EE8" w:rsidP="000A0AA2">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F42B5E" w:rsidRPr="00656B02">
              <w:rPr>
                <w:rFonts w:asciiTheme="majorBidi" w:hAnsiTheme="majorBidi" w:cstheme="majorBidi"/>
                <w:szCs w:val="22"/>
                <w:lang w:val="cs-CZ"/>
              </w:rPr>
              <w:t xml:space="preserve"> SIA</w:t>
            </w:r>
          </w:p>
          <w:p w14:paraId="05F45F60" w14:textId="56909F9C" w:rsidR="00F42B5E" w:rsidRPr="00656B02" w:rsidRDefault="00F42B5E" w:rsidP="000A0AA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+371 676 055 80</w:t>
            </w:r>
          </w:p>
          <w:p w14:paraId="579F109E" w14:textId="77777777" w:rsidR="00F42B5E" w:rsidRPr="00656B02" w:rsidRDefault="00F42B5E" w:rsidP="000A0AA2">
            <w:pPr>
              <w:rPr>
                <w:rFonts w:asciiTheme="majorBidi" w:hAnsiTheme="majorBidi" w:cstheme="majorBidi"/>
                <w:b/>
                <w:szCs w:val="22"/>
                <w:lang w:val="cs-CZ"/>
              </w:rPr>
            </w:pPr>
          </w:p>
        </w:tc>
        <w:tc>
          <w:tcPr>
            <w:tcW w:w="4820" w:type="dxa"/>
          </w:tcPr>
          <w:p w14:paraId="0C4D6614" w14:textId="19AE1E5C" w:rsidR="00F42B5E" w:rsidRPr="00656B02" w:rsidRDefault="00F42B5E" w:rsidP="000A0AA2">
            <w:pPr>
              <w:tabs>
                <w:tab w:val="left" w:pos="567"/>
              </w:tabs>
              <w:rPr>
                <w:rFonts w:asciiTheme="majorBidi" w:hAnsiTheme="majorBidi" w:cstheme="majorBidi"/>
                <w:b/>
                <w:szCs w:val="22"/>
                <w:lang w:val="cs-CZ"/>
              </w:rPr>
            </w:pPr>
            <w:del w:id="20" w:author="Author">
              <w:r w:rsidRPr="00656B02" w:rsidDel="00211990">
                <w:rPr>
                  <w:rFonts w:asciiTheme="majorBidi" w:hAnsiTheme="majorBidi" w:cstheme="majorBidi"/>
                  <w:b/>
                  <w:szCs w:val="22"/>
                  <w:lang w:val="cs-CZ"/>
                </w:rPr>
                <w:delText>United Kingdom (Northern Ireland)</w:delText>
              </w:r>
            </w:del>
          </w:p>
          <w:p w14:paraId="1051B73B" w14:textId="4F03587B" w:rsidR="00F42B5E" w:rsidRPr="00656B02" w:rsidDel="00211990" w:rsidRDefault="00F42B5E" w:rsidP="000A0AA2">
            <w:pPr>
              <w:tabs>
                <w:tab w:val="left" w:pos="567"/>
              </w:tabs>
              <w:rPr>
                <w:del w:id="21" w:author="Author"/>
                <w:rFonts w:asciiTheme="majorBidi" w:hAnsiTheme="majorBidi" w:cstheme="majorBidi"/>
                <w:szCs w:val="22"/>
                <w:lang w:val="cs-CZ"/>
              </w:rPr>
            </w:pPr>
            <w:del w:id="22" w:author="Author">
              <w:r w:rsidRPr="00656B02" w:rsidDel="00211990">
                <w:rPr>
                  <w:rFonts w:asciiTheme="majorBidi" w:hAnsiTheme="majorBidi" w:cstheme="majorBidi"/>
                  <w:szCs w:val="22"/>
                  <w:lang w:val="cs-CZ"/>
                </w:rPr>
                <w:delText>Mylan IRE Healthcare Limited</w:delText>
              </w:r>
            </w:del>
          </w:p>
          <w:p w14:paraId="29EEFB1F" w14:textId="46D9D6EA" w:rsidR="00F42B5E" w:rsidRPr="00656B02" w:rsidRDefault="00F42B5E" w:rsidP="000A0AA2">
            <w:pPr>
              <w:tabs>
                <w:tab w:val="left" w:pos="567"/>
              </w:tabs>
              <w:rPr>
                <w:rFonts w:asciiTheme="majorBidi" w:hAnsiTheme="majorBidi" w:cstheme="majorBidi"/>
                <w:b/>
                <w:szCs w:val="22"/>
                <w:lang w:val="cs-CZ"/>
              </w:rPr>
            </w:pPr>
            <w:del w:id="23" w:author="Author">
              <w:r w:rsidRPr="00656B02" w:rsidDel="00211990">
                <w:rPr>
                  <w:rFonts w:asciiTheme="majorBidi" w:hAnsiTheme="majorBidi" w:cstheme="majorBidi"/>
                  <w:szCs w:val="22"/>
                  <w:lang w:val="cs-CZ"/>
                </w:rPr>
                <w:delText>Tel: + 353 18711600</w:delText>
              </w:r>
            </w:del>
          </w:p>
        </w:tc>
      </w:tr>
    </w:tbl>
    <w:p w14:paraId="1C726B5E" w14:textId="77777777" w:rsidR="00605B91" w:rsidRPr="00656B02" w:rsidRDefault="00605B91" w:rsidP="00B279BD">
      <w:pPr>
        <w:numPr>
          <w:ilvl w:val="12"/>
          <w:numId w:val="0"/>
        </w:numPr>
        <w:ind w:right="-2"/>
        <w:rPr>
          <w:rFonts w:asciiTheme="majorBidi" w:hAnsiTheme="majorBidi" w:cstheme="majorBidi"/>
          <w:b/>
          <w:szCs w:val="22"/>
          <w:lang w:val="cs-CZ"/>
        </w:rPr>
      </w:pPr>
    </w:p>
    <w:p w14:paraId="6C8DB4E9" w14:textId="01835F67" w:rsidR="00605B91" w:rsidRPr="00656B02" w:rsidRDefault="00605B91" w:rsidP="00B279BD">
      <w:pPr>
        <w:widowControl/>
        <w:rPr>
          <w:rFonts w:asciiTheme="majorBidi" w:hAnsiTheme="majorBidi" w:cstheme="majorBidi"/>
          <w:szCs w:val="22"/>
          <w:lang w:val="cs-CZ"/>
        </w:rPr>
      </w:pPr>
      <w:r w:rsidRPr="00656B02">
        <w:rPr>
          <w:rFonts w:asciiTheme="majorBidi" w:hAnsiTheme="majorBidi" w:cstheme="majorBidi"/>
          <w:b/>
          <w:szCs w:val="22"/>
          <w:lang w:val="cs-CZ"/>
        </w:rPr>
        <w:t xml:space="preserve">Tato příbalová informace byla naposledy </w:t>
      </w:r>
      <w:r w:rsidR="004B1BE7" w:rsidRPr="00656B02">
        <w:rPr>
          <w:rFonts w:asciiTheme="majorBidi" w:hAnsiTheme="majorBidi" w:cstheme="majorBidi"/>
          <w:b/>
          <w:szCs w:val="22"/>
          <w:lang w:val="cs-CZ"/>
        </w:rPr>
        <w:t>revidována</w:t>
      </w:r>
      <w:r w:rsidR="001770FD" w:rsidRPr="00656B02">
        <w:rPr>
          <w:rFonts w:asciiTheme="majorBidi" w:hAnsiTheme="majorBidi" w:cstheme="majorBidi"/>
          <w:b/>
          <w:bCs/>
          <w:szCs w:val="22"/>
          <w:lang w:val="cs-CZ"/>
        </w:rPr>
        <w:t>.</w:t>
      </w:r>
    </w:p>
    <w:p w14:paraId="13623E97" w14:textId="77777777" w:rsidR="00605B91" w:rsidRPr="00656B02" w:rsidRDefault="00605B91" w:rsidP="00B279BD">
      <w:pPr>
        <w:rPr>
          <w:rFonts w:asciiTheme="majorBidi" w:hAnsiTheme="majorBidi" w:cstheme="majorBidi"/>
          <w:b/>
          <w:szCs w:val="22"/>
          <w:lang w:val="cs-CZ"/>
        </w:rPr>
      </w:pPr>
    </w:p>
    <w:p w14:paraId="3B07E8B8" w14:textId="77777777" w:rsidR="004B1BE7" w:rsidRPr="00656B02" w:rsidRDefault="004B1BE7" w:rsidP="00B279BD">
      <w:pPr>
        <w:rPr>
          <w:rFonts w:asciiTheme="majorBidi" w:hAnsiTheme="majorBidi" w:cstheme="majorBidi"/>
          <w:b/>
          <w:szCs w:val="22"/>
          <w:lang w:val="cs-CZ"/>
        </w:rPr>
      </w:pPr>
      <w:r w:rsidRPr="00656B02">
        <w:rPr>
          <w:rFonts w:asciiTheme="majorBidi" w:hAnsiTheme="majorBidi" w:cstheme="majorBidi"/>
          <w:b/>
          <w:szCs w:val="22"/>
          <w:lang w:val="cs-CZ"/>
        </w:rPr>
        <w:t>Další zdroje informací</w:t>
      </w:r>
    </w:p>
    <w:p w14:paraId="3977A7B9" w14:textId="7FC7A0E7" w:rsidR="00605B91" w:rsidRPr="00656B02" w:rsidRDefault="00605B91" w:rsidP="00B279BD">
      <w:pPr>
        <w:rPr>
          <w:rFonts w:asciiTheme="majorBidi" w:hAnsiTheme="majorBidi" w:cstheme="majorBidi"/>
          <w:b/>
          <w:szCs w:val="22"/>
          <w:lang w:val="cs-CZ"/>
        </w:rPr>
      </w:pPr>
      <w:r w:rsidRPr="00656B02">
        <w:rPr>
          <w:rFonts w:asciiTheme="majorBidi" w:hAnsiTheme="majorBidi" w:cstheme="majorBidi"/>
          <w:szCs w:val="22"/>
          <w:lang w:val="cs-CZ"/>
        </w:rPr>
        <w:t xml:space="preserve">Podrobné informace o tomto </w:t>
      </w:r>
      <w:r w:rsidR="004B1BE7" w:rsidRPr="00656B02">
        <w:rPr>
          <w:rFonts w:asciiTheme="majorBidi" w:hAnsiTheme="majorBidi" w:cstheme="majorBidi"/>
          <w:szCs w:val="22"/>
          <w:lang w:val="cs-CZ"/>
        </w:rPr>
        <w:t xml:space="preserve">léčivém </w:t>
      </w:r>
      <w:r w:rsidRPr="00656B02">
        <w:rPr>
          <w:rFonts w:asciiTheme="majorBidi" w:hAnsiTheme="majorBidi" w:cstheme="majorBidi"/>
          <w:szCs w:val="22"/>
          <w:lang w:val="cs-CZ"/>
        </w:rPr>
        <w:t xml:space="preserve">přípravku jsou </w:t>
      </w:r>
      <w:r w:rsidR="00EE6DC7" w:rsidRPr="00656B02">
        <w:rPr>
          <w:rFonts w:asciiTheme="majorBidi" w:hAnsiTheme="majorBidi" w:cstheme="majorBidi"/>
          <w:szCs w:val="22"/>
          <w:lang w:val="cs-CZ"/>
        </w:rPr>
        <w:t xml:space="preserve">k dispozici </w:t>
      </w:r>
      <w:r w:rsidRPr="00656B02">
        <w:rPr>
          <w:rFonts w:asciiTheme="majorBidi" w:hAnsiTheme="majorBidi" w:cstheme="majorBidi"/>
          <w:szCs w:val="22"/>
          <w:lang w:val="cs-CZ"/>
        </w:rPr>
        <w:t>na webových stránkách Evropské agentury</w:t>
      </w:r>
      <w:r w:rsidR="003250DD" w:rsidRPr="00656B02">
        <w:rPr>
          <w:rFonts w:asciiTheme="majorBidi" w:hAnsiTheme="majorBidi" w:cstheme="majorBidi"/>
          <w:szCs w:val="22"/>
          <w:lang w:val="cs-CZ"/>
        </w:rPr>
        <w:t xml:space="preserve"> pro léčivé přípravky na adrese</w:t>
      </w:r>
      <w:r w:rsidRPr="00656B02">
        <w:rPr>
          <w:rFonts w:asciiTheme="majorBidi" w:hAnsiTheme="majorBidi" w:cstheme="majorBidi"/>
          <w:szCs w:val="22"/>
          <w:lang w:val="cs-CZ"/>
        </w:rPr>
        <w:t xml:space="preserve"> </w:t>
      </w:r>
      <w:hyperlink r:id="rId8" w:history="1">
        <w:r w:rsidR="00451269" w:rsidRPr="00656B02">
          <w:rPr>
            <w:rStyle w:val="Hyperlink"/>
            <w:rFonts w:asciiTheme="majorBidi" w:hAnsiTheme="majorBidi" w:cstheme="majorBidi"/>
            <w:szCs w:val="22"/>
            <w:lang w:val="cs-CZ"/>
          </w:rPr>
          <w:t>http://www.ema.europa.eu</w:t>
        </w:r>
      </w:hyperlink>
      <w:r w:rsidRPr="00656B02">
        <w:rPr>
          <w:rFonts w:asciiTheme="majorBidi" w:hAnsiTheme="majorBidi" w:cstheme="majorBidi"/>
          <w:szCs w:val="22"/>
          <w:lang w:val="cs-CZ"/>
        </w:rPr>
        <w:t>.</w:t>
      </w:r>
    </w:p>
    <w:p w14:paraId="3D05B456" w14:textId="77777777" w:rsidR="00453B21" w:rsidRPr="00656B02" w:rsidRDefault="00453B21" w:rsidP="00302550">
      <w:pPr>
        <w:widowControl/>
        <w:rPr>
          <w:rFonts w:asciiTheme="majorBidi" w:hAnsiTheme="majorBidi" w:cstheme="majorBidi"/>
          <w:szCs w:val="22"/>
          <w:lang w:val="cs-CZ"/>
        </w:rPr>
      </w:pPr>
      <w:r w:rsidRPr="00656B02">
        <w:rPr>
          <w:rFonts w:asciiTheme="majorBidi" w:hAnsiTheme="majorBidi" w:cstheme="majorBidi"/>
          <w:szCs w:val="22"/>
          <w:lang w:val="cs-CZ"/>
        </w:rPr>
        <w:br w:type="page"/>
      </w:r>
    </w:p>
    <w:p w14:paraId="3E6A259F" w14:textId="3E682950" w:rsidR="008168B8" w:rsidRPr="00656B02" w:rsidRDefault="008168B8" w:rsidP="00FA661F">
      <w:pPr>
        <w:jc w:val="center"/>
        <w:rPr>
          <w:rFonts w:asciiTheme="majorBidi" w:hAnsiTheme="majorBidi" w:cstheme="majorBidi"/>
          <w:b/>
          <w:bCs/>
          <w:szCs w:val="22"/>
          <w:lang w:val="cs-CZ"/>
        </w:rPr>
      </w:pPr>
      <w:r w:rsidRPr="00656B02">
        <w:rPr>
          <w:rFonts w:asciiTheme="majorBidi" w:hAnsiTheme="majorBidi" w:cstheme="majorBidi"/>
          <w:b/>
          <w:bCs/>
          <w:szCs w:val="22"/>
          <w:lang w:val="cs-CZ"/>
        </w:rPr>
        <w:lastRenderedPageBreak/>
        <w:t>Příbalová informace</w:t>
      </w:r>
      <w:r w:rsidRPr="00656B02">
        <w:rPr>
          <w:rFonts w:asciiTheme="majorBidi" w:hAnsiTheme="majorBidi" w:cstheme="majorBidi"/>
          <w:b/>
          <w:szCs w:val="22"/>
          <w:lang w:val="cs-CZ"/>
        </w:rPr>
        <w:t>: informace pro pacienta</w:t>
      </w:r>
    </w:p>
    <w:p w14:paraId="09320E32" w14:textId="77777777" w:rsidR="00605B91" w:rsidRPr="00656B02" w:rsidRDefault="00605B91" w:rsidP="00FA661F">
      <w:pPr>
        <w:jc w:val="center"/>
        <w:rPr>
          <w:rFonts w:asciiTheme="majorBidi" w:hAnsiTheme="majorBidi" w:cstheme="majorBidi"/>
          <w:bCs/>
          <w:szCs w:val="22"/>
          <w:lang w:val="cs-CZ"/>
        </w:rPr>
      </w:pPr>
    </w:p>
    <w:p w14:paraId="605747F0" w14:textId="77777777" w:rsidR="00605B91" w:rsidRPr="00656B02" w:rsidRDefault="00605B91" w:rsidP="00FA661F">
      <w:pPr>
        <w:jc w:val="center"/>
        <w:rPr>
          <w:rFonts w:asciiTheme="majorBidi" w:hAnsiTheme="majorBidi" w:cstheme="majorBidi"/>
          <w:b/>
          <w:szCs w:val="22"/>
          <w:lang w:val="cs-CZ"/>
        </w:rPr>
      </w:pPr>
      <w:r w:rsidRPr="00656B02">
        <w:rPr>
          <w:rFonts w:asciiTheme="majorBidi" w:hAnsiTheme="majorBidi" w:cstheme="majorBidi"/>
          <w:b/>
          <w:szCs w:val="22"/>
          <w:lang w:val="cs-CZ"/>
        </w:rPr>
        <w:t>VIAGRA 50 mg potahované tablety</w:t>
      </w:r>
    </w:p>
    <w:p w14:paraId="0F6FAFBC" w14:textId="27EFABF7" w:rsidR="00605B91" w:rsidRPr="00656B02" w:rsidRDefault="00FA75CC" w:rsidP="00FA661F">
      <w:pPr>
        <w:jc w:val="center"/>
        <w:rPr>
          <w:rFonts w:asciiTheme="majorBidi" w:hAnsiTheme="majorBidi" w:cstheme="majorBidi"/>
          <w:b/>
          <w:bCs/>
          <w:szCs w:val="22"/>
          <w:lang w:val="cs-CZ"/>
        </w:rPr>
      </w:pPr>
      <w:r w:rsidRPr="00656B02">
        <w:rPr>
          <w:rFonts w:asciiTheme="majorBidi" w:hAnsiTheme="majorBidi" w:cstheme="majorBidi"/>
          <w:szCs w:val="22"/>
          <w:lang w:val="cs-CZ"/>
        </w:rPr>
        <w:t>s</w:t>
      </w:r>
      <w:r w:rsidR="00605B91" w:rsidRPr="00656B02">
        <w:rPr>
          <w:rFonts w:asciiTheme="majorBidi" w:hAnsiTheme="majorBidi" w:cstheme="majorBidi"/>
          <w:szCs w:val="22"/>
          <w:lang w:val="cs-CZ"/>
        </w:rPr>
        <w:t>ildenafil</w:t>
      </w:r>
    </w:p>
    <w:p w14:paraId="4AB58834" w14:textId="77777777" w:rsidR="00605B91" w:rsidRPr="00656B02" w:rsidRDefault="00605B91" w:rsidP="00FA661F">
      <w:pPr>
        <w:rPr>
          <w:rFonts w:asciiTheme="majorBidi" w:hAnsiTheme="majorBidi" w:cstheme="majorBidi"/>
          <w:b/>
          <w:bCs/>
          <w:szCs w:val="22"/>
          <w:lang w:val="cs-CZ"/>
        </w:rPr>
      </w:pPr>
    </w:p>
    <w:p w14:paraId="3137029E" w14:textId="77777777" w:rsidR="00605B91" w:rsidRPr="00656B02" w:rsidRDefault="00605B91" w:rsidP="00302550">
      <w:pPr>
        <w:rPr>
          <w:rFonts w:asciiTheme="majorBidi" w:hAnsiTheme="majorBidi" w:cstheme="majorBidi"/>
          <w:b/>
          <w:szCs w:val="22"/>
          <w:lang w:val="cs-CZ"/>
        </w:rPr>
      </w:pPr>
      <w:r w:rsidRPr="00656B02">
        <w:rPr>
          <w:rFonts w:asciiTheme="majorBidi" w:hAnsiTheme="majorBidi" w:cstheme="majorBidi"/>
          <w:b/>
          <w:szCs w:val="22"/>
          <w:lang w:val="cs-CZ"/>
        </w:rPr>
        <w:t>Přečtěte si pozorně celou příbalovou informaci dříve, než začnete tento přípravek užívat</w:t>
      </w:r>
      <w:r w:rsidR="00266DF9" w:rsidRPr="00656B02">
        <w:rPr>
          <w:rFonts w:asciiTheme="majorBidi" w:hAnsiTheme="majorBidi" w:cstheme="majorBidi"/>
          <w:b/>
          <w:szCs w:val="22"/>
          <w:lang w:val="cs-CZ"/>
        </w:rPr>
        <w:t>, protože obsahuje pro Vás důležité údaje</w:t>
      </w:r>
      <w:r w:rsidRPr="00656B02">
        <w:rPr>
          <w:rFonts w:asciiTheme="majorBidi" w:hAnsiTheme="majorBidi" w:cstheme="majorBidi"/>
          <w:b/>
          <w:szCs w:val="22"/>
          <w:lang w:val="cs-CZ"/>
        </w:rPr>
        <w:t>.</w:t>
      </w:r>
    </w:p>
    <w:p w14:paraId="266C2511" w14:textId="77777777" w:rsidR="00622472" w:rsidRPr="00656B02" w:rsidRDefault="00622472" w:rsidP="00302550">
      <w:pPr>
        <w:rPr>
          <w:rFonts w:asciiTheme="majorBidi" w:hAnsiTheme="majorBidi" w:cstheme="majorBidi"/>
          <w:szCs w:val="22"/>
          <w:lang w:val="cs-CZ"/>
        </w:rPr>
      </w:pPr>
    </w:p>
    <w:p w14:paraId="1DD6C376" w14:textId="77777777" w:rsidR="00605B91" w:rsidRPr="00656B02" w:rsidRDefault="00605B91" w:rsidP="000F72EA">
      <w:pPr>
        <w:numPr>
          <w:ilvl w:val="0"/>
          <w:numId w:val="69"/>
        </w:numPr>
        <w:ind w:left="567" w:hanging="567"/>
        <w:rPr>
          <w:rFonts w:asciiTheme="majorBidi" w:hAnsiTheme="majorBidi" w:cstheme="majorBidi"/>
          <w:szCs w:val="22"/>
          <w:lang w:val="cs-CZ"/>
        </w:rPr>
      </w:pPr>
      <w:r w:rsidRPr="00656B02">
        <w:rPr>
          <w:rFonts w:asciiTheme="majorBidi" w:hAnsiTheme="majorBidi" w:cstheme="majorBidi"/>
          <w:szCs w:val="22"/>
          <w:lang w:val="cs-CZ"/>
        </w:rPr>
        <w:t>Ponechte si příbalovou informaci pro případ, že si ji budete potřebovat přečíst znovu.</w:t>
      </w:r>
    </w:p>
    <w:p w14:paraId="531547E1" w14:textId="77777777" w:rsidR="00605B91" w:rsidRPr="00656B02" w:rsidRDefault="00605B91" w:rsidP="000F72EA">
      <w:pPr>
        <w:numPr>
          <w:ilvl w:val="0"/>
          <w:numId w:val="69"/>
        </w:numPr>
        <w:ind w:left="567" w:hanging="567"/>
        <w:rPr>
          <w:rFonts w:asciiTheme="majorBidi" w:hAnsiTheme="majorBidi" w:cstheme="majorBidi"/>
          <w:szCs w:val="22"/>
          <w:lang w:val="cs-CZ"/>
        </w:rPr>
      </w:pPr>
      <w:r w:rsidRPr="00656B02">
        <w:rPr>
          <w:rFonts w:asciiTheme="majorBidi" w:hAnsiTheme="majorBidi" w:cstheme="majorBidi"/>
          <w:szCs w:val="22"/>
          <w:lang w:val="cs-CZ"/>
        </w:rPr>
        <w:t>Máte-li jakékoli další otázky, zeptejte se svého lékaře</w:t>
      </w:r>
      <w:r w:rsidR="00291BDB"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lékárníka</w:t>
      </w:r>
      <w:r w:rsidR="00291BDB" w:rsidRPr="00656B02">
        <w:rPr>
          <w:rFonts w:asciiTheme="majorBidi" w:hAnsiTheme="majorBidi" w:cstheme="majorBidi"/>
          <w:szCs w:val="22"/>
          <w:lang w:val="cs-CZ"/>
        </w:rPr>
        <w:t xml:space="preserve"> nebo zdravotní sestry</w:t>
      </w:r>
      <w:r w:rsidRPr="00656B02">
        <w:rPr>
          <w:rFonts w:asciiTheme="majorBidi" w:hAnsiTheme="majorBidi" w:cstheme="majorBidi"/>
          <w:szCs w:val="22"/>
          <w:lang w:val="cs-CZ"/>
        </w:rPr>
        <w:t>.</w:t>
      </w:r>
    </w:p>
    <w:p w14:paraId="72735D8C" w14:textId="77777777" w:rsidR="00605B91" w:rsidRPr="00656B02" w:rsidRDefault="00605B91" w:rsidP="000F72EA">
      <w:pPr>
        <w:numPr>
          <w:ilvl w:val="0"/>
          <w:numId w:val="69"/>
        </w:numPr>
        <w:ind w:left="567" w:hanging="567"/>
        <w:rPr>
          <w:rFonts w:asciiTheme="majorBidi" w:hAnsiTheme="majorBidi" w:cstheme="majorBidi"/>
          <w:b/>
          <w:szCs w:val="22"/>
          <w:lang w:val="cs-CZ"/>
        </w:rPr>
      </w:pPr>
      <w:r w:rsidRPr="00656B02">
        <w:rPr>
          <w:rFonts w:asciiTheme="majorBidi" w:hAnsiTheme="majorBidi" w:cstheme="majorBidi"/>
          <w:szCs w:val="22"/>
          <w:lang w:val="cs-CZ"/>
        </w:rPr>
        <w:t xml:space="preserve">Tento přípravek byl předepsán </w:t>
      </w:r>
      <w:r w:rsidR="00291BDB" w:rsidRPr="00656B02">
        <w:rPr>
          <w:rFonts w:asciiTheme="majorBidi" w:hAnsiTheme="majorBidi" w:cstheme="majorBidi"/>
          <w:szCs w:val="22"/>
          <w:lang w:val="cs-CZ"/>
        </w:rPr>
        <w:t xml:space="preserve">výhradně </w:t>
      </w:r>
      <w:r w:rsidRPr="00656B02">
        <w:rPr>
          <w:rFonts w:asciiTheme="majorBidi" w:hAnsiTheme="majorBidi" w:cstheme="majorBidi"/>
          <w:szCs w:val="22"/>
          <w:lang w:val="cs-CZ"/>
        </w:rPr>
        <w:t xml:space="preserve">Vám. Nedávejte jej žádné další osobě. Mohl by jí ublížit, a to i tehdy, má-li </w:t>
      </w:r>
      <w:r w:rsidR="00291BDB" w:rsidRPr="00656B02">
        <w:rPr>
          <w:rFonts w:asciiTheme="majorBidi" w:hAnsiTheme="majorBidi" w:cstheme="majorBidi"/>
          <w:szCs w:val="22"/>
          <w:lang w:val="cs-CZ"/>
        </w:rPr>
        <w:t>stejné známky onemocnění</w:t>
      </w:r>
      <w:r w:rsidRPr="00656B02">
        <w:rPr>
          <w:rFonts w:asciiTheme="majorBidi" w:hAnsiTheme="majorBidi" w:cstheme="majorBidi"/>
          <w:szCs w:val="22"/>
          <w:lang w:val="cs-CZ"/>
        </w:rPr>
        <w:t xml:space="preserve"> jako Vy.</w:t>
      </w:r>
    </w:p>
    <w:p w14:paraId="4ED8C9C1" w14:textId="77777777" w:rsidR="00605B91" w:rsidRPr="00656B02" w:rsidRDefault="00605B91" w:rsidP="000F72EA">
      <w:pPr>
        <w:numPr>
          <w:ilvl w:val="0"/>
          <w:numId w:val="69"/>
        </w:numPr>
        <w:ind w:left="567" w:hanging="567"/>
        <w:rPr>
          <w:rFonts w:asciiTheme="majorBidi" w:hAnsiTheme="majorBidi" w:cstheme="majorBidi"/>
          <w:b/>
          <w:szCs w:val="22"/>
          <w:lang w:val="cs-CZ"/>
        </w:rPr>
      </w:pPr>
      <w:r w:rsidRPr="00656B02">
        <w:rPr>
          <w:rFonts w:asciiTheme="majorBidi" w:hAnsiTheme="majorBidi" w:cstheme="majorBidi"/>
          <w:szCs w:val="22"/>
          <w:lang w:val="cs-CZ"/>
        </w:rPr>
        <w:t xml:space="preserve">Pokud se </w:t>
      </w:r>
      <w:r w:rsidR="00291BDB" w:rsidRPr="00656B02">
        <w:rPr>
          <w:rFonts w:asciiTheme="majorBidi" w:hAnsiTheme="majorBidi" w:cstheme="majorBidi"/>
          <w:szCs w:val="22"/>
          <w:lang w:val="cs-CZ"/>
        </w:rPr>
        <w:t xml:space="preserve">u Vás vyskytne </w:t>
      </w:r>
      <w:r w:rsidRPr="00656B02">
        <w:rPr>
          <w:rFonts w:asciiTheme="majorBidi" w:hAnsiTheme="majorBidi" w:cstheme="majorBidi"/>
          <w:szCs w:val="22"/>
          <w:lang w:val="cs-CZ"/>
        </w:rPr>
        <w:t>kterýkoli z nežádoucích účinků, sdělte to svému lékaři</w:t>
      </w:r>
      <w:r w:rsidR="00291BDB"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lékárníkovi</w:t>
      </w:r>
      <w:r w:rsidR="00291BDB" w:rsidRPr="00656B02">
        <w:rPr>
          <w:rFonts w:asciiTheme="majorBidi" w:hAnsiTheme="majorBidi" w:cstheme="majorBidi"/>
          <w:szCs w:val="22"/>
          <w:lang w:val="cs-CZ"/>
        </w:rPr>
        <w:t xml:space="preserve"> nebo zdravotní sestře. Stejně postupujte v případě jakýchkoli nežádoucích účinků, které nejsou uvedeny v této příbalové informaci</w:t>
      </w:r>
      <w:r w:rsidRPr="00656B02">
        <w:rPr>
          <w:rFonts w:asciiTheme="majorBidi" w:hAnsiTheme="majorBidi" w:cstheme="majorBidi"/>
          <w:szCs w:val="22"/>
          <w:lang w:val="cs-CZ"/>
        </w:rPr>
        <w:t>.</w:t>
      </w:r>
      <w:r w:rsidR="00713881" w:rsidRPr="00656B02">
        <w:rPr>
          <w:rFonts w:asciiTheme="majorBidi" w:hAnsiTheme="majorBidi" w:cstheme="majorBidi"/>
          <w:szCs w:val="22"/>
          <w:lang w:val="cs-CZ"/>
        </w:rPr>
        <w:t xml:space="preserve"> Viz bod 4.</w:t>
      </w:r>
    </w:p>
    <w:p w14:paraId="6DC0E1BA" w14:textId="77777777" w:rsidR="00605B91" w:rsidRPr="00656B02" w:rsidRDefault="00605B91" w:rsidP="00302550">
      <w:pPr>
        <w:pStyle w:val="Heading1"/>
        <w:rPr>
          <w:rFonts w:asciiTheme="majorBidi" w:hAnsiTheme="majorBidi" w:cstheme="majorBidi"/>
          <w:noProof w:val="0"/>
          <w:szCs w:val="22"/>
          <w:lang w:val="cs-CZ"/>
        </w:rPr>
      </w:pPr>
    </w:p>
    <w:p w14:paraId="1BA09D00" w14:textId="309709B7" w:rsidR="00605B91" w:rsidRPr="00656B02" w:rsidRDefault="003A5A5D" w:rsidP="00302550">
      <w:pPr>
        <w:numPr>
          <w:ilvl w:val="12"/>
          <w:numId w:val="0"/>
        </w:numPr>
        <w:ind w:right="-2"/>
        <w:rPr>
          <w:rFonts w:asciiTheme="majorBidi" w:hAnsiTheme="majorBidi" w:cstheme="majorBidi"/>
          <w:b/>
          <w:szCs w:val="22"/>
          <w:lang w:val="cs-CZ"/>
        </w:rPr>
      </w:pPr>
      <w:r w:rsidRPr="00656B02">
        <w:rPr>
          <w:rFonts w:asciiTheme="majorBidi" w:hAnsiTheme="majorBidi" w:cstheme="majorBidi"/>
          <w:b/>
          <w:szCs w:val="22"/>
          <w:lang w:val="cs-CZ"/>
        </w:rPr>
        <w:t xml:space="preserve">Co naleznete v této </w:t>
      </w:r>
      <w:r w:rsidR="00605B91" w:rsidRPr="00656B02">
        <w:rPr>
          <w:rFonts w:asciiTheme="majorBidi" w:hAnsiTheme="majorBidi" w:cstheme="majorBidi"/>
          <w:b/>
          <w:szCs w:val="22"/>
          <w:lang w:val="cs-CZ"/>
        </w:rPr>
        <w:t>příbalové informaci</w:t>
      </w:r>
    </w:p>
    <w:p w14:paraId="2D5C907E" w14:textId="77777777" w:rsidR="00F42B5E" w:rsidRPr="00656B02" w:rsidRDefault="00F42B5E" w:rsidP="00302550">
      <w:pPr>
        <w:numPr>
          <w:ilvl w:val="12"/>
          <w:numId w:val="0"/>
        </w:numPr>
        <w:ind w:right="-2"/>
        <w:rPr>
          <w:rFonts w:asciiTheme="majorBidi" w:hAnsiTheme="majorBidi" w:cstheme="majorBidi"/>
          <w:b/>
          <w:szCs w:val="22"/>
          <w:lang w:val="cs-CZ"/>
        </w:rPr>
      </w:pPr>
    </w:p>
    <w:p w14:paraId="7BB3C95C" w14:textId="18C7A507" w:rsidR="00605B91" w:rsidRPr="0038704A" w:rsidRDefault="00605B91" w:rsidP="000F72EA">
      <w:pPr>
        <w:pStyle w:val="ListParagraph"/>
        <w:numPr>
          <w:ilvl w:val="0"/>
          <w:numId w:val="15"/>
        </w:numPr>
        <w:ind w:left="567" w:hanging="567"/>
        <w:rPr>
          <w:rFonts w:asciiTheme="majorBidi" w:hAnsiTheme="majorBidi" w:cstheme="majorBidi"/>
          <w:szCs w:val="22"/>
          <w:lang w:val="cs-CZ"/>
        </w:rPr>
      </w:pPr>
      <w:r w:rsidRPr="0038704A">
        <w:rPr>
          <w:rFonts w:asciiTheme="majorBidi" w:hAnsiTheme="majorBidi" w:cstheme="majorBidi"/>
          <w:szCs w:val="22"/>
          <w:lang w:val="cs-CZ"/>
        </w:rPr>
        <w:t xml:space="preserve">Co je </w:t>
      </w:r>
      <w:bookmarkStart w:id="24" w:name="OLE_LINK4"/>
      <w:r w:rsidRPr="0038704A">
        <w:rPr>
          <w:rFonts w:asciiTheme="majorBidi" w:hAnsiTheme="majorBidi" w:cstheme="majorBidi"/>
          <w:szCs w:val="22"/>
          <w:lang w:val="cs-CZ"/>
        </w:rPr>
        <w:t xml:space="preserve">přípravek </w:t>
      </w:r>
      <w:r w:rsidRPr="0038704A">
        <w:rPr>
          <w:rFonts w:asciiTheme="majorBidi" w:hAnsiTheme="majorBidi" w:cstheme="majorBidi"/>
          <w:iCs/>
          <w:szCs w:val="22"/>
          <w:lang w:val="cs-CZ"/>
        </w:rPr>
        <w:t>VIAGRA</w:t>
      </w:r>
      <w:r w:rsidRPr="0038704A">
        <w:rPr>
          <w:rFonts w:asciiTheme="majorBidi" w:hAnsiTheme="majorBidi" w:cstheme="majorBidi"/>
          <w:i/>
          <w:szCs w:val="22"/>
          <w:lang w:val="cs-CZ"/>
        </w:rPr>
        <w:t xml:space="preserve"> </w:t>
      </w:r>
      <w:bookmarkEnd w:id="24"/>
      <w:r w:rsidRPr="0038704A">
        <w:rPr>
          <w:rFonts w:asciiTheme="majorBidi" w:hAnsiTheme="majorBidi" w:cstheme="majorBidi"/>
          <w:szCs w:val="22"/>
          <w:lang w:val="cs-CZ"/>
        </w:rPr>
        <w:t>a k čemu se používá</w:t>
      </w:r>
    </w:p>
    <w:p w14:paraId="3B40CFC0" w14:textId="5C07755F" w:rsidR="00605B91" w:rsidRPr="0038704A" w:rsidRDefault="00605B91" w:rsidP="000F72EA">
      <w:pPr>
        <w:pStyle w:val="ListParagraph"/>
        <w:numPr>
          <w:ilvl w:val="0"/>
          <w:numId w:val="15"/>
        </w:numPr>
        <w:ind w:left="567" w:hanging="567"/>
        <w:rPr>
          <w:rFonts w:asciiTheme="majorBidi" w:hAnsiTheme="majorBidi" w:cstheme="majorBidi"/>
          <w:szCs w:val="22"/>
          <w:lang w:val="cs-CZ"/>
        </w:rPr>
      </w:pPr>
      <w:r w:rsidRPr="0038704A">
        <w:rPr>
          <w:rFonts w:asciiTheme="majorBidi" w:hAnsiTheme="majorBidi" w:cstheme="majorBidi"/>
          <w:szCs w:val="22"/>
          <w:lang w:val="cs-CZ"/>
        </w:rPr>
        <w:t xml:space="preserve">Čemu musíte věnovat pozornost, než začnete přípravek </w:t>
      </w:r>
      <w:r w:rsidRPr="0038704A">
        <w:rPr>
          <w:rFonts w:asciiTheme="majorBidi" w:hAnsiTheme="majorBidi" w:cstheme="majorBidi"/>
          <w:iCs/>
          <w:szCs w:val="22"/>
          <w:lang w:val="cs-CZ"/>
        </w:rPr>
        <w:t>VIAGRA</w:t>
      </w:r>
      <w:r w:rsidRPr="0038704A">
        <w:rPr>
          <w:rFonts w:asciiTheme="majorBidi" w:hAnsiTheme="majorBidi" w:cstheme="majorBidi"/>
          <w:i/>
          <w:szCs w:val="22"/>
          <w:lang w:val="cs-CZ"/>
        </w:rPr>
        <w:t xml:space="preserve"> </w:t>
      </w:r>
      <w:r w:rsidRPr="0038704A">
        <w:rPr>
          <w:rFonts w:asciiTheme="majorBidi" w:hAnsiTheme="majorBidi" w:cstheme="majorBidi"/>
          <w:szCs w:val="22"/>
          <w:lang w:val="cs-CZ"/>
        </w:rPr>
        <w:t xml:space="preserve">užívat </w:t>
      </w:r>
    </w:p>
    <w:p w14:paraId="406EC002" w14:textId="3E1C1675" w:rsidR="00605B91" w:rsidRPr="0038704A" w:rsidRDefault="00605B91" w:rsidP="000F72EA">
      <w:pPr>
        <w:pStyle w:val="ListParagraph"/>
        <w:numPr>
          <w:ilvl w:val="0"/>
          <w:numId w:val="15"/>
        </w:numPr>
        <w:ind w:left="567" w:hanging="567"/>
        <w:rPr>
          <w:rFonts w:asciiTheme="majorBidi" w:hAnsiTheme="majorBidi" w:cstheme="majorBidi"/>
          <w:szCs w:val="22"/>
          <w:lang w:val="cs-CZ"/>
        </w:rPr>
      </w:pPr>
      <w:r w:rsidRPr="0038704A">
        <w:rPr>
          <w:rFonts w:asciiTheme="majorBidi" w:hAnsiTheme="majorBidi" w:cstheme="majorBidi"/>
          <w:szCs w:val="22"/>
          <w:lang w:val="cs-CZ"/>
        </w:rPr>
        <w:t xml:space="preserve">Jak se přípravek </w:t>
      </w:r>
      <w:r w:rsidRPr="0038704A">
        <w:rPr>
          <w:rFonts w:asciiTheme="majorBidi" w:hAnsiTheme="majorBidi" w:cstheme="majorBidi"/>
          <w:iCs/>
          <w:szCs w:val="22"/>
          <w:lang w:val="cs-CZ"/>
        </w:rPr>
        <w:t>VIAGRA</w:t>
      </w:r>
      <w:r w:rsidRPr="0038704A">
        <w:rPr>
          <w:rFonts w:asciiTheme="majorBidi" w:hAnsiTheme="majorBidi" w:cstheme="majorBidi"/>
          <w:i/>
          <w:szCs w:val="22"/>
          <w:lang w:val="cs-CZ"/>
        </w:rPr>
        <w:t xml:space="preserve"> </w:t>
      </w:r>
      <w:r w:rsidRPr="0038704A">
        <w:rPr>
          <w:rFonts w:asciiTheme="majorBidi" w:hAnsiTheme="majorBidi" w:cstheme="majorBidi"/>
          <w:szCs w:val="22"/>
          <w:lang w:val="cs-CZ"/>
        </w:rPr>
        <w:t xml:space="preserve">užívá </w:t>
      </w:r>
    </w:p>
    <w:p w14:paraId="73C8DC99" w14:textId="4CE02CF5" w:rsidR="00605B91" w:rsidRPr="0038704A" w:rsidRDefault="00605B91" w:rsidP="000F72EA">
      <w:pPr>
        <w:pStyle w:val="ListParagraph"/>
        <w:numPr>
          <w:ilvl w:val="0"/>
          <w:numId w:val="15"/>
        </w:numPr>
        <w:ind w:left="567" w:hanging="567"/>
        <w:rPr>
          <w:rFonts w:asciiTheme="majorBidi" w:hAnsiTheme="majorBidi" w:cstheme="majorBidi"/>
          <w:szCs w:val="22"/>
          <w:lang w:val="cs-CZ"/>
        </w:rPr>
      </w:pPr>
      <w:r w:rsidRPr="0038704A">
        <w:rPr>
          <w:rFonts w:asciiTheme="majorBidi" w:hAnsiTheme="majorBidi" w:cstheme="majorBidi"/>
          <w:szCs w:val="22"/>
          <w:lang w:val="cs-CZ"/>
        </w:rPr>
        <w:t>Možné nežádoucí účinky</w:t>
      </w:r>
    </w:p>
    <w:p w14:paraId="7BC3CB8B" w14:textId="464A4D6F" w:rsidR="00605B91" w:rsidRPr="0038704A" w:rsidRDefault="00605B91" w:rsidP="000F72EA">
      <w:pPr>
        <w:pStyle w:val="ListParagraph"/>
        <w:numPr>
          <w:ilvl w:val="0"/>
          <w:numId w:val="15"/>
        </w:numPr>
        <w:ind w:left="567" w:hanging="567"/>
        <w:rPr>
          <w:rFonts w:asciiTheme="majorBidi" w:hAnsiTheme="majorBidi" w:cstheme="majorBidi"/>
          <w:szCs w:val="22"/>
          <w:lang w:val="cs-CZ"/>
        </w:rPr>
      </w:pPr>
      <w:r w:rsidRPr="0038704A">
        <w:rPr>
          <w:rFonts w:asciiTheme="majorBidi" w:hAnsiTheme="majorBidi" w:cstheme="majorBidi"/>
          <w:szCs w:val="22"/>
          <w:lang w:val="cs-CZ"/>
        </w:rPr>
        <w:t xml:space="preserve">Jak přípravek </w:t>
      </w:r>
      <w:r w:rsidRPr="0038704A">
        <w:rPr>
          <w:rFonts w:asciiTheme="majorBidi" w:hAnsiTheme="majorBidi" w:cstheme="majorBidi"/>
          <w:iCs/>
          <w:szCs w:val="22"/>
          <w:lang w:val="cs-CZ"/>
        </w:rPr>
        <w:t>VIAGRA</w:t>
      </w:r>
      <w:r w:rsidRPr="0038704A">
        <w:rPr>
          <w:rFonts w:asciiTheme="majorBidi" w:hAnsiTheme="majorBidi" w:cstheme="majorBidi"/>
          <w:szCs w:val="22"/>
          <w:lang w:val="cs-CZ"/>
        </w:rPr>
        <w:t xml:space="preserve"> uchováv</w:t>
      </w:r>
      <w:r w:rsidR="00EA0FB7" w:rsidRPr="0038704A">
        <w:rPr>
          <w:rFonts w:asciiTheme="majorBidi" w:hAnsiTheme="majorBidi" w:cstheme="majorBidi"/>
          <w:szCs w:val="22"/>
          <w:lang w:val="cs-CZ"/>
        </w:rPr>
        <w:t>a</w:t>
      </w:r>
      <w:r w:rsidR="004D6CDD" w:rsidRPr="0038704A">
        <w:rPr>
          <w:rFonts w:asciiTheme="majorBidi" w:hAnsiTheme="majorBidi" w:cstheme="majorBidi"/>
          <w:szCs w:val="22"/>
          <w:lang w:val="cs-CZ"/>
        </w:rPr>
        <w:t>t</w:t>
      </w:r>
    </w:p>
    <w:p w14:paraId="21649E57" w14:textId="7F4CB5D4" w:rsidR="00605B91" w:rsidRPr="0038704A" w:rsidRDefault="003A5A5D" w:rsidP="000F72EA">
      <w:pPr>
        <w:pStyle w:val="ListParagraph"/>
        <w:numPr>
          <w:ilvl w:val="0"/>
          <w:numId w:val="15"/>
        </w:numPr>
        <w:ind w:left="567" w:hanging="567"/>
        <w:rPr>
          <w:rFonts w:asciiTheme="majorBidi" w:hAnsiTheme="majorBidi" w:cstheme="majorBidi"/>
          <w:szCs w:val="22"/>
          <w:lang w:val="cs-CZ"/>
        </w:rPr>
      </w:pPr>
      <w:r w:rsidRPr="0038704A">
        <w:rPr>
          <w:rFonts w:asciiTheme="majorBidi" w:hAnsiTheme="majorBidi" w:cstheme="majorBidi"/>
          <w:szCs w:val="22"/>
          <w:lang w:val="cs-CZ"/>
        </w:rPr>
        <w:t>Obsah balení a d</w:t>
      </w:r>
      <w:r w:rsidR="00605B91" w:rsidRPr="0038704A">
        <w:rPr>
          <w:rFonts w:asciiTheme="majorBidi" w:hAnsiTheme="majorBidi" w:cstheme="majorBidi"/>
          <w:szCs w:val="22"/>
          <w:lang w:val="cs-CZ"/>
        </w:rPr>
        <w:t>alší informace</w:t>
      </w:r>
    </w:p>
    <w:p w14:paraId="2C1B3969" w14:textId="77777777" w:rsidR="00605B91" w:rsidRPr="00656B02" w:rsidRDefault="00605B91" w:rsidP="00302550">
      <w:pPr>
        <w:widowControl/>
        <w:rPr>
          <w:rFonts w:asciiTheme="majorBidi" w:hAnsiTheme="majorBidi" w:cstheme="majorBidi"/>
          <w:szCs w:val="22"/>
          <w:lang w:val="cs-CZ"/>
        </w:rPr>
      </w:pPr>
    </w:p>
    <w:p w14:paraId="2B7647C3" w14:textId="77777777" w:rsidR="00605B91" w:rsidRPr="00656B02" w:rsidRDefault="00605B91" w:rsidP="00302550">
      <w:pPr>
        <w:widowControl/>
        <w:rPr>
          <w:rFonts w:asciiTheme="majorBidi" w:hAnsiTheme="majorBidi" w:cstheme="majorBidi"/>
          <w:szCs w:val="22"/>
          <w:lang w:val="cs-CZ"/>
        </w:rPr>
      </w:pPr>
    </w:p>
    <w:p w14:paraId="73ABDCC7" w14:textId="77777777" w:rsidR="00605B91" w:rsidRPr="00656B02" w:rsidRDefault="00605B91" w:rsidP="00E10D2F">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caps/>
          <w:szCs w:val="22"/>
          <w:lang w:val="cs-CZ"/>
        </w:rPr>
        <w:t>1.</w:t>
      </w:r>
      <w:r w:rsidRPr="00656B02">
        <w:rPr>
          <w:rFonts w:asciiTheme="majorBidi" w:hAnsiTheme="majorBidi" w:cstheme="majorBidi"/>
          <w:b/>
          <w:caps/>
          <w:szCs w:val="22"/>
          <w:lang w:val="cs-CZ"/>
        </w:rPr>
        <w:tab/>
      </w:r>
      <w:r w:rsidR="00C70296" w:rsidRPr="00656B02">
        <w:rPr>
          <w:rFonts w:asciiTheme="majorBidi" w:hAnsiTheme="majorBidi" w:cstheme="majorBidi"/>
          <w:b/>
          <w:szCs w:val="22"/>
          <w:lang w:val="cs-CZ"/>
        </w:rPr>
        <w:t>Co je přípravek VIAGRA a k čemu se používá</w:t>
      </w:r>
    </w:p>
    <w:p w14:paraId="2341AF70" w14:textId="77777777" w:rsidR="00605B91" w:rsidRPr="00656B02" w:rsidRDefault="00605B91" w:rsidP="00302550">
      <w:pPr>
        <w:widowControl/>
        <w:rPr>
          <w:rFonts w:asciiTheme="majorBidi" w:hAnsiTheme="majorBidi" w:cstheme="majorBidi"/>
          <w:szCs w:val="22"/>
          <w:lang w:val="cs-CZ"/>
        </w:rPr>
      </w:pPr>
    </w:p>
    <w:p w14:paraId="29F419F4" w14:textId="77777777" w:rsidR="0062128B"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003A5A5D" w:rsidRPr="00656B02">
        <w:rPr>
          <w:rFonts w:asciiTheme="majorBidi" w:hAnsiTheme="majorBidi" w:cstheme="majorBidi"/>
          <w:szCs w:val="22"/>
          <w:lang w:val="cs-CZ"/>
        </w:rPr>
        <w:t xml:space="preserve">obsahuje léčivou látku sildenafil, což </w:t>
      </w:r>
      <w:r w:rsidRPr="00656B02">
        <w:rPr>
          <w:rFonts w:asciiTheme="majorBidi" w:hAnsiTheme="majorBidi" w:cstheme="majorBidi"/>
          <w:szCs w:val="22"/>
          <w:lang w:val="cs-CZ"/>
        </w:rPr>
        <w:t>je lék ze skupiny nazývané inhibitory fosfodiesterázy typu 5</w:t>
      </w:r>
      <w:r w:rsidR="00483E28" w:rsidRPr="00656B02">
        <w:rPr>
          <w:rFonts w:asciiTheme="majorBidi" w:hAnsiTheme="majorBidi" w:cstheme="majorBidi"/>
          <w:szCs w:val="22"/>
          <w:lang w:val="cs-CZ"/>
        </w:rPr>
        <w:t xml:space="preserve"> (PDE5)</w:t>
      </w:r>
      <w:r w:rsidRPr="00656B02">
        <w:rPr>
          <w:rFonts w:asciiTheme="majorBidi" w:hAnsiTheme="majorBidi" w:cstheme="majorBidi"/>
          <w:szCs w:val="22"/>
          <w:lang w:val="cs-CZ"/>
        </w:rPr>
        <w:t xml:space="preserve">. Po jejím užití dochází při odpovídajícím sexuálním vzrušení k uvolnění hladkých svalových vláken kontrolujících přítok krve do penisu, čímž se zvýší přítok krve do tohoto orgánu.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Vám pomůže navodit erekci jen tehdy, pokud dojde k sexuálnímu dráždění. </w:t>
      </w:r>
    </w:p>
    <w:p w14:paraId="14947D4F" w14:textId="77777777" w:rsidR="00605B91" w:rsidRPr="00656B02" w:rsidRDefault="00605B91" w:rsidP="00302550">
      <w:pPr>
        <w:widowControl/>
        <w:rPr>
          <w:rFonts w:asciiTheme="majorBidi" w:hAnsiTheme="majorBidi" w:cstheme="majorBidi"/>
          <w:szCs w:val="22"/>
          <w:lang w:val="cs-CZ"/>
        </w:rPr>
      </w:pPr>
    </w:p>
    <w:p w14:paraId="1F98071C"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se používá k</w:t>
      </w:r>
      <w:r w:rsidR="003A5A5D" w:rsidRPr="00656B02">
        <w:rPr>
          <w:rFonts w:asciiTheme="majorBidi" w:hAnsiTheme="majorBidi" w:cstheme="majorBidi"/>
          <w:szCs w:val="22"/>
          <w:lang w:val="cs-CZ"/>
        </w:rPr>
        <w:t> </w:t>
      </w:r>
      <w:r w:rsidRPr="00656B02">
        <w:rPr>
          <w:rFonts w:asciiTheme="majorBidi" w:hAnsiTheme="majorBidi" w:cstheme="majorBidi"/>
          <w:szCs w:val="22"/>
          <w:lang w:val="cs-CZ"/>
        </w:rPr>
        <w:t xml:space="preserve">léčbě </w:t>
      </w:r>
      <w:r w:rsidR="003A5A5D" w:rsidRPr="00656B02">
        <w:rPr>
          <w:rFonts w:asciiTheme="majorBidi" w:hAnsiTheme="majorBidi" w:cstheme="majorBidi"/>
          <w:szCs w:val="22"/>
          <w:lang w:val="cs-CZ"/>
        </w:rPr>
        <w:t xml:space="preserve">dospělých </w:t>
      </w:r>
      <w:r w:rsidRPr="00656B02">
        <w:rPr>
          <w:rFonts w:asciiTheme="majorBidi" w:hAnsiTheme="majorBidi" w:cstheme="majorBidi"/>
          <w:szCs w:val="22"/>
          <w:lang w:val="cs-CZ"/>
        </w:rPr>
        <w:t>mužů s poruchami erekce. Tato porucha je také známá pod pojmem impotence. Jedná se o situaci, kdy muž nemůže během sexuálního vzrušení dosáhnout ztopoření penisu nebo je toto ztopoření nedostatečné pro sexuální aktivitu.</w:t>
      </w:r>
    </w:p>
    <w:p w14:paraId="2655749F" w14:textId="77777777" w:rsidR="00605B91" w:rsidRPr="00656B02" w:rsidRDefault="00605B91" w:rsidP="00302550">
      <w:pPr>
        <w:widowControl/>
        <w:rPr>
          <w:rFonts w:asciiTheme="majorBidi" w:hAnsiTheme="majorBidi" w:cstheme="majorBidi"/>
          <w:szCs w:val="22"/>
          <w:lang w:val="cs-CZ"/>
        </w:rPr>
      </w:pPr>
    </w:p>
    <w:p w14:paraId="3767BB20" w14:textId="77777777" w:rsidR="00605B91" w:rsidRPr="00656B02" w:rsidRDefault="00605B91" w:rsidP="00302550">
      <w:pPr>
        <w:widowControl/>
        <w:rPr>
          <w:rFonts w:asciiTheme="majorBidi" w:hAnsiTheme="majorBidi" w:cstheme="majorBidi"/>
          <w:b/>
          <w:szCs w:val="22"/>
          <w:lang w:val="cs-CZ"/>
        </w:rPr>
      </w:pPr>
    </w:p>
    <w:p w14:paraId="2182796B" w14:textId="77777777" w:rsidR="00605B91" w:rsidRPr="00656B02" w:rsidRDefault="00605B91" w:rsidP="005B0EED">
      <w:pPr>
        <w:widowControl/>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r>
      <w:r w:rsidR="00C70296" w:rsidRPr="00656B02">
        <w:rPr>
          <w:rFonts w:asciiTheme="majorBidi" w:hAnsiTheme="majorBidi" w:cstheme="majorBidi"/>
          <w:b/>
          <w:szCs w:val="22"/>
          <w:lang w:val="cs-CZ"/>
        </w:rPr>
        <w:t>Čemu musíte věnovat pozornost, než začnete přípravek VIAGRA užívat</w:t>
      </w:r>
    </w:p>
    <w:p w14:paraId="2578B997" w14:textId="77777777" w:rsidR="00605B91" w:rsidRPr="00656B02" w:rsidRDefault="00605B91" w:rsidP="00302550">
      <w:pPr>
        <w:widowControl/>
        <w:rPr>
          <w:rFonts w:asciiTheme="majorBidi" w:hAnsiTheme="majorBidi" w:cstheme="majorBidi"/>
          <w:b/>
          <w:szCs w:val="22"/>
          <w:lang w:val="cs-CZ"/>
        </w:rPr>
      </w:pPr>
    </w:p>
    <w:p w14:paraId="2374A6C8" w14:textId="77777777" w:rsidR="00605B91" w:rsidRPr="00656B02" w:rsidRDefault="00605B91" w:rsidP="00302550">
      <w:pPr>
        <w:widowControl/>
        <w:rPr>
          <w:rFonts w:asciiTheme="majorBidi" w:hAnsiTheme="majorBidi" w:cstheme="majorBidi"/>
          <w:b/>
          <w:szCs w:val="22"/>
          <w:lang w:val="cs-CZ"/>
        </w:rPr>
      </w:pPr>
      <w:r w:rsidRPr="00656B02">
        <w:rPr>
          <w:rFonts w:asciiTheme="majorBidi" w:hAnsiTheme="majorBidi" w:cstheme="majorBidi"/>
          <w:b/>
          <w:szCs w:val="22"/>
          <w:lang w:val="cs-CZ"/>
        </w:rPr>
        <w:t xml:space="preserve">Neužívejte přípravek </w:t>
      </w:r>
      <w:r w:rsidRPr="00656B02">
        <w:rPr>
          <w:rFonts w:asciiTheme="majorBidi" w:hAnsiTheme="majorBidi" w:cstheme="majorBidi"/>
          <w:b/>
          <w:bCs/>
          <w:iCs/>
          <w:szCs w:val="22"/>
          <w:lang w:val="cs-CZ"/>
        </w:rPr>
        <w:t>VIAGRA</w:t>
      </w:r>
    </w:p>
    <w:p w14:paraId="4D2F00BA" w14:textId="77777777" w:rsidR="00605B91" w:rsidRPr="00376E61" w:rsidRDefault="00620F74" w:rsidP="000F72EA">
      <w:pPr>
        <w:widowControl/>
        <w:numPr>
          <w:ilvl w:val="0"/>
          <w:numId w:val="70"/>
        </w:numPr>
        <w:tabs>
          <w:tab w:val="clear" w:pos="360"/>
        </w:tabs>
        <w:ind w:left="567" w:hanging="567"/>
        <w:rPr>
          <w:rFonts w:asciiTheme="majorBidi" w:hAnsiTheme="majorBidi" w:cstheme="majorBidi"/>
          <w:b/>
          <w:szCs w:val="22"/>
          <w:lang w:val="cs-CZ"/>
        </w:rPr>
      </w:pPr>
      <w:r w:rsidRPr="00656B02">
        <w:rPr>
          <w:rFonts w:asciiTheme="majorBidi" w:hAnsiTheme="majorBidi" w:cstheme="majorBidi"/>
          <w:szCs w:val="22"/>
          <w:lang w:val="cs-CZ"/>
        </w:rPr>
        <w:t>jestliže jste alergický na sildenafil nebo na kteroukoli další složku tohoto přípravku (uvedenou v bodě 6).</w:t>
      </w:r>
    </w:p>
    <w:p w14:paraId="0540258C" w14:textId="77777777" w:rsidR="00376E61" w:rsidRPr="00656B02" w:rsidRDefault="00376E61" w:rsidP="00376E61">
      <w:pPr>
        <w:widowControl/>
        <w:rPr>
          <w:rFonts w:asciiTheme="majorBidi" w:hAnsiTheme="majorBidi" w:cstheme="majorBidi"/>
          <w:b/>
          <w:szCs w:val="22"/>
          <w:lang w:val="cs-CZ"/>
        </w:rPr>
      </w:pPr>
    </w:p>
    <w:p w14:paraId="1F3BB0A5" w14:textId="05F684CD" w:rsidR="00483E28" w:rsidRDefault="00605B91" w:rsidP="000F72EA">
      <w:pPr>
        <w:widowControl/>
        <w:numPr>
          <w:ilvl w:val="0"/>
          <w:numId w:val="70"/>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w:t>
      </w:r>
      <w:r w:rsidR="008A746A">
        <w:rPr>
          <w:rFonts w:asciiTheme="majorBidi" w:hAnsiTheme="majorBidi" w:cstheme="majorBidi"/>
          <w:szCs w:val="22"/>
          <w:lang w:val="cs-CZ"/>
        </w:rPr>
        <w:t>po</w:t>
      </w:r>
      <w:r w:rsidRPr="00656B02">
        <w:rPr>
          <w:rFonts w:asciiTheme="majorBidi" w:hAnsiTheme="majorBidi" w:cstheme="majorBidi"/>
          <w:szCs w:val="22"/>
          <w:lang w:val="cs-CZ"/>
        </w:rPr>
        <w:t xml:space="preserve">užíváte léky </w:t>
      </w:r>
      <w:r w:rsidR="00483E28" w:rsidRPr="00656B02">
        <w:rPr>
          <w:rFonts w:asciiTheme="majorBidi" w:hAnsiTheme="majorBidi" w:cstheme="majorBidi"/>
          <w:szCs w:val="22"/>
          <w:lang w:val="cs-CZ"/>
        </w:rPr>
        <w:t xml:space="preserve">nazývané </w:t>
      </w:r>
      <w:r w:rsidRPr="00656B02">
        <w:rPr>
          <w:rFonts w:asciiTheme="majorBidi" w:hAnsiTheme="majorBidi" w:cstheme="majorBidi"/>
          <w:szCs w:val="22"/>
          <w:lang w:val="cs-CZ"/>
        </w:rPr>
        <w:t>nitráty</w:t>
      </w:r>
      <w:r w:rsidR="00483E28" w:rsidRPr="00656B02">
        <w:rPr>
          <w:rFonts w:asciiTheme="majorBidi" w:hAnsiTheme="majorBidi" w:cstheme="majorBidi"/>
          <w:szCs w:val="22"/>
          <w:lang w:val="cs-CZ"/>
        </w:rPr>
        <w:t xml:space="preserve">, protože souběžné </w:t>
      </w:r>
      <w:r w:rsidR="008A746A">
        <w:rPr>
          <w:rFonts w:asciiTheme="majorBidi" w:hAnsiTheme="majorBidi" w:cstheme="majorBidi"/>
          <w:szCs w:val="22"/>
          <w:lang w:val="cs-CZ"/>
        </w:rPr>
        <w:t>po</w:t>
      </w:r>
      <w:r w:rsidR="00483E28" w:rsidRPr="00656B02">
        <w:rPr>
          <w:rFonts w:asciiTheme="majorBidi" w:hAnsiTheme="majorBidi" w:cstheme="majorBidi"/>
          <w:szCs w:val="22"/>
          <w:lang w:val="cs-CZ"/>
        </w:rPr>
        <w:t>užití může způsobit nebezpečn</w:t>
      </w:r>
      <w:r w:rsidR="00620F74" w:rsidRPr="00656B02">
        <w:rPr>
          <w:rFonts w:asciiTheme="majorBidi" w:hAnsiTheme="majorBidi" w:cstheme="majorBidi"/>
          <w:szCs w:val="22"/>
          <w:lang w:val="cs-CZ"/>
        </w:rPr>
        <w:t>ý pokles</w:t>
      </w:r>
      <w:r w:rsidR="00483E28" w:rsidRPr="00656B02">
        <w:rPr>
          <w:rFonts w:asciiTheme="majorBidi" w:hAnsiTheme="majorBidi" w:cstheme="majorBidi"/>
          <w:szCs w:val="22"/>
          <w:lang w:val="cs-CZ"/>
        </w:rPr>
        <w:t xml:space="preserve"> krevního tlaku. Informujte svého lékaře, pokud užíváte </w:t>
      </w:r>
      <w:bookmarkStart w:id="25" w:name="_Hlk160725840"/>
      <w:r w:rsidR="008A746A">
        <w:rPr>
          <w:rFonts w:asciiTheme="majorBidi" w:hAnsiTheme="majorBidi" w:cstheme="majorBidi"/>
          <w:szCs w:val="22"/>
          <w:lang w:val="cs-CZ"/>
        </w:rPr>
        <w:t>kterýkoli</w:t>
      </w:r>
      <w:bookmarkEnd w:id="25"/>
      <w:r w:rsidR="00483E28" w:rsidRPr="00656B02">
        <w:rPr>
          <w:rFonts w:asciiTheme="majorBidi" w:hAnsiTheme="majorBidi" w:cstheme="majorBidi"/>
          <w:szCs w:val="22"/>
          <w:lang w:val="cs-CZ"/>
        </w:rPr>
        <w:t xml:space="preserve"> z těchto léků předepisovaný k úlevě od příznaků anginy pectoris (bolesti na hrudi srdečního původu). Nejste-li si jist</w:t>
      </w:r>
      <w:r w:rsidR="008A746A">
        <w:rPr>
          <w:rFonts w:asciiTheme="majorBidi" w:hAnsiTheme="majorBidi" w:cstheme="majorBidi"/>
          <w:szCs w:val="22"/>
          <w:lang w:val="cs-CZ"/>
        </w:rPr>
        <w:t>ý</w:t>
      </w:r>
      <w:r w:rsidR="00483E28" w:rsidRPr="00656B02">
        <w:rPr>
          <w:rFonts w:asciiTheme="majorBidi" w:hAnsiTheme="majorBidi" w:cstheme="majorBidi"/>
          <w:szCs w:val="22"/>
          <w:lang w:val="cs-CZ"/>
        </w:rPr>
        <w:t>, zeptejte se svého lékaře nebo lékárníka</w:t>
      </w:r>
    </w:p>
    <w:p w14:paraId="08ED2E40" w14:textId="77777777" w:rsidR="00376E61" w:rsidRPr="00656B02" w:rsidRDefault="00376E61" w:rsidP="00376E61">
      <w:pPr>
        <w:widowControl/>
        <w:rPr>
          <w:rFonts w:asciiTheme="majorBidi" w:hAnsiTheme="majorBidi" w:cstheme="majorBidi"/>
          <w:szCs w:val="22"/>
          <w:lang w:val="cs-CZ"/>
        </w:rPr>
      </w:pPr>
    </w:p>
    <w:p w14:paraId="4FF471F2" w14:textId="489B18B4" w:rsidR="00483E28" w:rsidRDefault="00483E28" w:rsidP="000F72EA">
      <w:pPr>
        <w:widowControl/>
        <w:numPr>
          <w:ilvl w:val="0"/>
          <w:numId w:val="70"/>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užíváte </w:t>
      </w:r>
      <w:r w:rsidR="00605B91" w:rsidRPr="00656B02">
        <w:rPr>
          <w:rFonts w:asciiTheme="majorBidi" w:hAnsiTheme="majorBidi" w:cstheme="majorBidi"/>
          <w:szCs w:val="22"/>
          <w:lang w:val="cs-CZ"/>
        </w:rPr>
        <w:t>léky schopné uvolňovat oxid dusnatý, jako je např. isoamyl-nitrit</w:t>
      </w:r>
      <w:r w:rsidRPr="00656B02">
        <w:rPr>
          <w:rFonts w:asciiTheme="majorBidi" w:hAnsiTheme="majorBidi" w:cstheme="majorBidi"/>
          <w:szCs w:val="22"/>
          <w:lang w:val="cs-CZ"/>
        </w:rPr>
        <w:t xml:space="preserve">, protože souběžné </w:t>
      </w:r>
      <w:r w:rsidR="008A746A">
        <w:rPr>
          <w:rFonts w:asciiTheme="majorBidi" w:hAnsiTheme="majorBidi" w:cstheme="majorBidi"/>
          <w:szCs w:val="22"/>
          <w:lang w:val="cs-CZ"/>
        </w:rPr>
        <w:t>po</w:t>
      </w:r>
      <w:r w:rsidRPr="00656B02">
        <w:rPr>
          <w:rFonts w:asciiTheme="majorBidi" w:hAnsiTheme="majorBidi" w:cstheme="majorBidi"/>
          <w:szCs w:val="22"/>
          <w:lang w:val="cs-CZ"/>
        </w:rPr>
        <w:t xml:space="preserve">užití může </w:t>
      </w:r>
      <w:r w:rsidR="00C51992" w:rsidRPr="00656B02">
        <w:rPr>
          <w:rFonts w:asciiTheme="majorBidi" w:hAnsiTheme="majorBidi" w:cstheme="majorBidi"/>
          <w:szCs w:val="22"/>
          <w:lang w:val="cs-CZ"/>
        </w:rPr>
        <w:t xml:space="preserve">také </w:t>
      </w:r>
      <w:r w:rsidRPr="00656B02">
        <w:rPr>
          <w:rFonts w:asciiTheme="majorBidi" w:hAnsiTheme="majorBidi" w:cstheme="majorBidi"/>
          <w:szCs w:val="22"/>
          <w:lang w:val="cs-CZ"/>
        </w:rPr>
        <w:t>způsobit nebezpečn</w:t>
      </w:r>
      <w:r w:rsidR="00620F74" w:rsidRPr="00656B02">
        <w:rPr>
          <w:rFonts w:asciiTheme="majorBidi" w:hAnsiTheme="majorBidi" w:cstheme="majorBidi"/>
          <w:szCs w:val="22"/>
          <w:lang w:val="cs-CZ"/>
        </w:rPr>
        <w:t>ý pokles</w:t>
      </w:r>
      <w:r w:rsidRPr="00656B02">
        <w:rPr>
          <w:rFonts w:asciiTheme="majorBidi" w:hAnsiTheme="majorBidi" w:cstheme="majorBidi"/>
          <w:szCs w:val="22"/>
          <w:lang w:val="cs-CZ"/>
        </w:rPr>
        <w:t xml:space="preserve"> krevního tlaku.</w:t>
      </w:r>
    </w:p>
    <w:p w14:paraId="0E13FE2E" w14:textId="77777777" w:rsidR="00376E61" w:rsidRPr="00656B02" w:rsidRDefault="00376E61" w:rsidP="00376E61">
      <w:pPr>
        <w:widowControl/>
        <w:rPr>
          <w:rFonts w:asciiTheme="majorBidi" w:hAnsiTheme="majorBidi" w:cstheme="majorBidi"/>
          <w:szCs w:val="22"/>
          <w:lang w:val="cs-CZ"/>
        </w:rPr>
      </w:pPr>
    </w:p>
    <w:p w14:paraId="6FC4401B" w14:textId="17227035" w:rsidR="00D47571" w:rsidRDefault="00D47571" w:rsidP="000F72EA">
      <w:pPr>
        <w:widowControl/>
        <w:numPr>
          <w:ilvl w:val="0"/>
          <w:numId w:val="70"/>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jestliže užíváte riocigvát. Tento lék se používá k léčbě plicní arteriální hypertenze (tj. vysokého krevního tlaku v plicích) a chronické tromboembolické plicní hypertenze (tj. vysokého krevní</w:t>
      </w:r>
      <w:r w:rsidR="008A746A">
        <w:rPr>
          <w:rFonts w:asciiTheme="majorBidi" w:hAnsiTheme="majorBidi" w:cstheme="majorBidi"/>
          <w:szCs w:val="22"/>
          <w:lang w:val="cs-CZ"/>
        </w:rPr>
        <w:t>ho</w:t>
      </w:r>
      <w:r w:rsidRPr="00656B02">
        <w:rPr>
          <w:rFonts w:asciiTheme="majorBidi" w:hAnsiTheme="majorBidi" w:cstheme="majorBidi"/>
          <w:szCs w:val="22"/>
          <w:lang w:val="cs-CZ"/>
        </w:rPr>
        <w:t xml:space="preserve"> tlaku v plicích </w:t>
      </w:r>
      <w:r w:rsidR="008A746A">
        <w:rPr>
          <w:rFonts w:asciiTheme="majorBidi" w:hAnsiTheme="majorBidi" w:cstheme="majorBidi"/>
          <w:szCs w:val="22"/>
          <w:lang w:val="cs-CZ"/>
        </w:rPr>
        <w:t>při přítomnosti</w:t>
      </w:r>
      <w:r w:rsidRPr="00656B02">
        <w:rPr>
          <w:rFonts w:asciiTheme="majorBidi" w:hAnsiTheme="majorBidi" w:cstheme="majorBidi"/>
          <w:szCs w:val="22"/>
          <w:lang w:val="cs-CZ"/>
        </w:rPr>
        <w:t xml:space="preserve"> krevních sraženin). U inhibitorů</w:t>
      </w:r>
      <w:r w:rsidR="008A746A">
        <w:rPr>
          <w:rFonts w:asciiTheme="majorBidi" w:hAnsiTheme="majorBidi" w:cstheme="majorBidi"/>
          <w:szCs w:val="22"/>
          <w:lang w:val="cs-CZ"/>
        </w:rPr>
        <w:t xml:space="preserve"> </w:t>
      </w:r>
      <w:r w:rsidR="008A746A" w:rsidRPr="00656B02">
        <w:rPr>
          <w:rFonts w:asciiTheme="majorBidi" w:hAnsiTheme="majorBidi" w:cstheme="majorBidi"/>
          <w:szCs w:val="22"/>
          <w:lang w:val="cs-CZ"/>
        </w:rPr>
        <w:t>PDE5</w:t>
      </w:r>
      <w:r w:rsidRPr="00656B02">
        <w:rPr>
          <w:rFonts w:asciiTheme="majorBidi" w:hAnsiTheme="majorBidi" w:cstheme="majorBidi"/>
          <w:szCs w:val="22"/>
          <w:lang w:val="cs-CZ"/>
        </w:rPr>
        <w:t xml:space="preserve">, jako je například </w:t>
      </w:r>
      <w:r w:rsidR="0003697D" w:rsidRPr="00656B02">
        <w:rPr>
          <w:rFonts w:asciiTheme="majorBidi" w:hAnsiTheme="majorBidi" w:cstheme="majorBidi"/>
          <w:szCs w:val="22"/>
          <w:lang w:val="cs-CZ"/>
        </w:rPr>
        <w:lastRenderedPageBreak/>
        <w:t>VIAGRA</w:t>
      </w:r>
      <w:r w:rsidRPr="00656B02">
        <w:rPr>
          <w:rFonts w:asciiTheme="majorBidi" w:hAnsiTheme="majorBidi" w:cstheme="majorBidi"/>
          <w:szCs w:val="22"/>
          <w:lang w:val="cs-CZ"/>
        </w:rPr>
        <w:t>, bylo prokázáno, že zvyšují hypotenzní účinek tohoto léku. Pokud užíváte riocigvát nebo si nejste jisti, informujte svého lékaře.</w:t>
      </w:r>
    </w:p>
    <w:p w14:paraId="300AF5A4" w14:textId="77777777" w:rsidR="00376E61" w:rsidRPr="00656B02" w:rsidRDefault="00376E61" w:rsidP="00376E61">
      <w:pPr>
        <w:widowControl/>
        <w:rPr>
          <w:rFonts w:asciiTheme="majorBidi" w:hAnsiTheme="majorBidi" w:cstheme="majorBidi"/>
          <w:szCs w:val="22"/>
          <w:lang w:val="cs-CZ"/>
        </w:rPr>
      </w:pPr>
    </w:p>
    <w:p w14:paraId="56DC3AED" w14:textId="33376896" w:rsidR="00605B91" w:rsidRDefault="00605B91" w:rsidP="000F72EA">
      <w:pPr>
        <w:widowControl/>
        <w:numPr>
          <w:ilvl w:val="0"/>
          <w:numId w:val="70"/>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máte </w:t>
      </w:r>
      <w:bookmarkStart w:id="26" w:name="_Hlk160725914"/>
      <w:r w:rsidR="008A746A">
        <w:rPr>
          <w:rFonts w:asciiTheme="majorBidi" w:hAnsiTheme="majorBidi" w:cstheme="majorBidi"/>
          <w:szCs w:val="22"/>
          <w:lang w:val="cs-CZ"/>
        </w:rPr>
        <w:t>těžkou</w:t>
      </w:r>
      <w:bookmarkEnd w:id="26"/>
      <w:r w:rsidRPr="00656B02">
        <w:rPr>
          <w:rFonts w:asciiTheme="majorBidi" w:hAnsiTheme="majorBidi" w:cstheme="majorBidi"/>
          <w:szCs w:val="22"/>
          <w:lang w:val="cs-CZ"/>
        </w:rPr>
        <w:t xml:space="preserve"> srdeční poruchu nebo </w:t>
      </w:r>
      <w:r w:rsidR="008A746A">
        <w:rPr>
          <w:rFonts w:asciiTheme="majorBidi" w:hAnsiTheme="majorBidi" w:cstheme="majorBidi"/>
          <w:szCs w:val="22"/>
          <w:lang w:val="cs-CZ"/>
        </w:rPr>
        <w:t>těžkou</w:t>
      </w:r>
      <w:r w:rsidRPr="00656B02">
        <w:rPr>
          <w:rFonts w:asciiTheme="majorBidi" w:hAnsiTheme="majorBidi" w:cstheme="majorBidi"/>
          <w:szCs w:val="22"/>
          <w:lang w:val="cs-CZ"/>
        </w:rPr>
        <w:t xml:space="preserve"> poruchu</w:t>
      </w:r>
      <w:r w:rsidR="008A746A">
        <w:rPr>
          <w:rFonts w:asciiTheme="majorBidi" w:hAnsiTheme="majorBidi" w:cstheme="majorBidi"/>
          <w:szCs w:val="22"/>
          <w:lang w:val="cs-CZ"/>
        </w:rPr>
        <w:t xml:space="preserve"> funkce</w:t>
      </w:r>
      <w:r w:rsidRPr="00656B02">
        <w:rPr>
          <w:rFonts w:asciiTheme="majorBidi" w:hAnsiTheme="majorBidi" w:cstheme="majorBidi"/>
          <w:szCs w:val="22"/>
          <w:lang w:val="cs-CZ"/>
        </w:rPr>
        <w:t xml:space="preserve"> jater.</w:t>
      </w:r>
    </w:p>
    <w:p w14:paraId="2F7E60A2" w14:textId="77777777" w:rsidR="00376E61" w:rsidRPr="00656B02" w:rsidRDefault="00376E61" w:rsidP="00376E61">
      <w:pPr>
        <w:widowControl/>
        <w:rPr>
          <w:rFonts w:asciiTheme="majorBidi" w:hAnsiTheme="majorBidi" w:cstheme="majorBidi"/>
          <w:szCs w:val="22"/>
          <w:lang w:val="cs-CZ"/>
        </w:rPr>
      </w:pPr>
    </w:p>
    <w:p w14:paraId="59CD7E52" w14:textId="3864849A" w:rsidR="00605B91" w:rsidRDefault="00605B91" w:rsidP="000F72EA">
      <w:pPr>
        <w:widowControl/>
        <w:numPr>
          <w:ilvl w:val="0"/>
          <w:numId w:val="70"/>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pokud jste měl nedávno mozkovou mrtvici, srdeční infarkt nebo pokud máte nízký krevní tlak</w:t>
      </w:r>
      <w:r w:rsidR="008A746A">
        <w:rPr>
          <w:rFonts w:asciiTheme="majorBidi" w:hAnsiTheme="majorBidi" w:cstheme="majorBidi"/>
          <w:szCs w:val="22"/>
          <w:lang w:val="cs-CZ"/>
        </w:rPr>
        <w:t>.</w:t>
      </w:r>
    </w:p>
    <w:p w14:paraId="1E4DE857" w14:textId="77777777" w:rsidR="00376E61" w:rsidRPr="00656B02" w:rsidRDefault="00376E61" w:rsidP="00376E61">
      <w:pPr>
        <w:widowControl/>
        <w:rPr>
          <w:rFonts w:asciiTheme="majorBidi" w:hAnsiTheme="majorBidi" w:cstheme="majorBidi"/>
          <w:szCs w:val="22"/>
          <w:lang w:val="cs-CZ"/>
        </w:rPr>
      </w:pPr>
    </w:p>
    <w:p w14:paraId="3B740308" w14:textId="1FB90AA1" w:rsidR="00605B91" w:rsidRDefault="00605B91" w:rsidP="000F72EA">
      <w:pPr>
        <w:widowControl/>
        <w:numPr>
          <w:ilvl w:val="0"/>
          <w:numId w:val="70"/>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máte vzácnou vrozenou poruchu sítnice (jako např. </w:t>
      </w:r>
      <w:r w:rsidRPr="00656B02">
        <w:rPr>
          <w:rFonts w:asciiTheme="majorBidi" w:hAnsiTheme="majorBidi" w:cstheme="majorBidi"/>
          <w:i/>
          <w:iCs/>
          <w:szCs w:val="22"/>
          <w:lang w:val="cs-CZ"/>
        </w:rPr>
        <w:t>retinitis pigmentosa</w:t>
      </w:r>
      <w:r w:rsidRPr="00656B02">
        <w:rPr>
          <w:rFonts w:asciiTheme="majorBidi" w:hAnsiTheme="majorBidi" w:cstheme="majorBidi"/>
          <w:szCs w:val="22"/>
          <w:lang w:val="cs-CZ"/>
        </w:rPr>
        <w:t>)</w:t>
      </w:r>
      <w:r w:rsidR="008A746A">
        <w:rPr>
          <w:rFonts w:asciiTheme="majorBidi" w:hAnsiTheme="majorBidi" w:cstheme="majorBidi"/>
          <w:szCs w:val="22"/>
          <w:lang w:val="cs-CZ"/>
        </w:rPr>
        <w:t>.</w:t>
      </w:r>
    </w:p>
    <w:p w14:paraId="2DD72201" w14:textId="77777777" w:rsidR="00376E61" w:rsidRPr="00656B02" w:rsidRDefault="00376E61" w:rsidP="00376E61">
      <w:pPr>
        <w:widowControl/>
        <w:rPr>
          <w:rFonts w:asciiTheme="majorBidi" w:hAnsiTheme="majorBidi" w:cstheme="majorBidi"/>
          <w:szCs w:val="22"/>
          <w:lang w:val="cs-CZ"/>
        </w:rPr>
      </w:pPr>
    </w:p>
    <w:p w14:paraId="6CA50B51" w14:textId="77777777" w:rsidR="00605B91" w:rsidRPr="00656B02" w:rsidRDefault="00605B91" w:rsidP="000F72EA">
      <w:pPr>
        <w:widowControl/>
        <w:numPr>
          <w:ilvl w:val="0"/>
          <w:numId w:val="70"/>
        </w:numPr>
        <w:tabs>
          <w:tab w:val="clear" w:pos="360"/>
        </w:tabs>
        <w:ind w:left="567" w:hanging="567"/>
        <w:rPr>
          <w:rFonts w:asciiTheme="majorBidi" w:hAnsiTheme="majorBidi" w:cstheme="majorBidi"/>
          <w:b/>
          <w:szCs w:val="22"/>
          <w:lang w:val="cs-CZ"/>
        </w:rPr>
      </w:pPr>
      <w:r w:rsidRPr="00656B02">
        <w:rPr>
          <w:rFonts w:asciiTheme="majorBidi" w:hAnsiTheme="majorBidi" w:cstheme="majorBidi"/>
          <w:szCs w:val="22"/>
          <w:lang w:val="cs-CZ"/>
        </w:rPr>
        <w:t xml:space="preserve">pokud jste přišel o zrak v důsledku </w:t>
      </w:r>
      <w:r w:rsidR="008168B8" w:rsidRPr="00656B02">
        <w:rPr>
          <w:rFonts w:asciiTheme="majorBidi" w:hAnsiTheme="majorBidi" w:cstheme="majorBidi"/>
          <w:szCs w:val="22"/>
          <w:lang w:val="cs-CZ"/>
        </w:rPr>
        <w:t xml:space="preserve">nearteritické </w:t>
      </w:r>
      <w:r w:rsidRPr="00656B02">
        <w:rPr>
          <w:rFonts w:asciiTheme="majorBidi" w:hAnsiTheme="majorBidi" w:cstheme="majorBidi"/>
          <w:szCs w:val="22"/>
          <w:lang w:val="cs-CZ"/>
        </w:rPr>
        <w:t>přední ischemické neuropatie optického nervu (NAION).</w:t>
      </w:r>
    </w:p>
    <w:p w14:paraId="12B01239" w14:textId="77777777" w:rsidR="00605B91" w:rsidRPr="00656B02" w:rsidRDefault="00605B91" w:rsidP="00302550">
      <w:pPr>
        <w:rPr>
          <w:rFonts w:asciiTheme="majorBidi" w:hAnsiTheme="majorBidi" w:cstheme="majorBidi"/>
          <w:b/>
          <w:szCs w:val="22"/>
          <w:lang w:val="cs-CZ"/>
        </w:rPr>
      </w:pPr>
    </w:p>
    <w:p w14:paraId="07B7C87C" w14:textId="77777777" w:rsidR="00605B91" w:rsidRPr="00656B02" w:rsidRDefault="00620F74" w:rsidP="00302550">
      <w:pPr>
        <w:rPr>
          <w:rFonts w:asciiTheme="majorBidi" w:hAnsiTheme="majorBidi" w:cstheme="majorBidi"/>
          <w:b/>
          <w:szCs w:val="22"/>
          <w:lang w:val="cs-CZ"/>
        </w:rPr>
      </w:pPr>
      <w:r w:rsidRPr="00656B02">
        <w:rPr>
          <w:rFonts w:asciiTheme="majorBidi" w:hAnsiTheme="majorBidi" w:cstheme="majorBidi"/>
          <w:b/>
          <w:szCs w:val="22"/>
          <w:lang w:val="cs-CZ"/>
        </w:rPr>
        <w:t>Upozornění a opatření</w:t>
      </w:r>
    </w:p>
    <w:p w14:paraId="3093043B" w14:textId="033FD114" w:rsidR="00605B91" w:rsidRPr="00656B02" w:rsidRDefault="00620F74" w:rsidP="00302550">
      <w:pPr>
        <w:rPr>
          <w:rFonts w:asciiTheme="majorBidi" w:hAnsiTheme="majorBidi" w:cstheme="majorBidi"/>
          <w:szCs w:val="22"/>
          <w:lang w:val="cs-CZ"/>
        </w:rPr>
      </w:pPr>
      <w:r w:rsidRPr="00656B02">
        <w:rPr>
          <w:rFonts w:asciiTheme="majorBidi" w:hAnsiTheme="majorBidi" w:cstheme="majorBidi"/>
          <w:szCs w:val="22"/>
          <w:lang w:val="cs-CZ"/>
        </w:rPr>
        <w:t>Před užitím přípravku VIAGRA se poraďte se svým lékařem, lék</w:t>
      </w:r>
      <w:r w:rsidR="00AB1452">
        <w:rPr>
          <w:rFonts w:asciiTheme="majorBidi" w:hAnsiTheme="majorBidi" w:cstheme="majorBidi"/>
          <w:szCs w:val="22"/>
          <w:lang w:val="cs-CZ"/>
        </w:rPr>
        <w:t>á</w:t>
      </w:r>
      <w:r w:rsidRPr="00656B02">
        <w:rPr>
          <w:rFonts w:asciiTheme="majorBidi" w:hAnsiTheme="majorBidi" w:cstheme="majorBidi"/>
          <w:szCs w:val="22"/>
          <w:lang w:val="cs-CZ"/>
        </w:rPr>
        <w:t>rníkem nebo zdravotní sestrou:</w:t>
      </w:r>
    </w:p>
    <w:p w14:paraId="13161458" w14:textId="1B64108E" w:rsidR="00483E28" w:rsidRPr="00656B02" w:rsidRDefault="00FA75CC" w:rsidP="000F72EA">
      <w:pPr>
        <w:pStyle w:val="BodyText2"/>
        <w:numPr>
          <w:ilvl w:val="0"/>
          <w:numId w:val="71"/>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jestliže</w:t>
      </w:r>
      <w:r w:rsidR="008A746A">
        <w:rPr>
          <w:rFonts w:asciiTheme="majorBidi" w:hAnsiTheme="majorBidi" w:cstheme="majorBidi"/>
          <w:i w:val="0"/>
          <w:noProof w:val="0"/>
          <w:szCs w:val="22"/>
          <w:lang w:val="cs-CZ"/>
        </w:rPr>
        <w:t xml:space="preserve"> má</w:t>
      </w:r>
      <w:r w:rsidR="00605B91" w:rsidRPr="00656B02">
        <w:rPr>
          <w:rFonts w:asciiTheme="majorBidi" w:hAnsiTheme="majorBidi" w:cstheme="majorBidi"/>
          <w:i w:val="0"/>
          <w:noProof w:val="0"/>
          <w:szCs w:val="22"/>
          <w:lang w:val="cs-CZ"/>
        </w:rPr>
        <w:t>te srpkovitou anemi</w:t>
      </w:r>
      <w:r w:rsidR="008A746A">
        <w:rPr>
          <w:rFonts w:asciiTheme="majorBidi" w:hAnsiTheme="majorBidi" w:cstheme="majorBidi"/>
          <w:i w:val="0"/>
          <w:noProof w:val="0"/>
          <w:szCs w:val="22"/>
          <w:lang w:val="cs-CZ"/>
        </w:rPr>
        <w:t>i</w:t>
      </w:r>
      <w:r w:rsidR="00605B91" w:rsidRPr="00656B02">
        <w:rPr>
          <w:rFonts w:asciiTheme="majorBidi" w:hAnsiTheme="majorBidi" w:cstheme="majorBidi"/>
          <w:i w:val="0"/>
          <w:noProof w:val="0"/>
          <w:szCs w:val="22"/>
          <w:lang w:val="cs-CZ"/>
        </w:rPr>
        <w:t xml:space="preserve"> (poruchou červených krvinek), leukemi</w:t>
      </w:r>
      <w:r w:rsidR="008A746A">
        <w:rPr>
          <w:rFonts w:asciiTheme="majorBidi" w:hAnsiTheme="majorBidi" w:cstheme="majorBidi"/>
          <w:i w:val="0"/>
          <w:noProof w:val="0"/>
          <w:szCs w:val="22"/>
          <w:lang w:val="cs-CZ"/>
        </w:rPr>
        <w:t>i</w:t>
      </w:r>
      <w:r w:rsidR="00605B91" w:rsidRPr="00656B02">
        <w:rPr>
          <w:rFonts w:asciiTheme="majorBidi" w:hAnsiTheme="majorBidi" w:cstheme="majorBidi"/>
          <w:i w:val="0"/>
          <w:noProof w:val="0"/>
          <w:szCs w:val="22"/>
          <w:lang w:val="cs-CZ"/>
        </w:rPr>
        <w:t xml:space="preserve"> (nádorové onemocnění bílých krvinek), mnohočetný myelom (nádorové onemocnění kostní dřeně)</w:t>
      </w:r>
      <w:r w:rsidR="00B44294" w:rsidRPr="00656B02">
        <w:rPr>
          <w:rFonts w:asciiTheme="majorBidi" w:hAnsiTheme="majorBidi" w:cstheme="majorBidi"/>
          <w:i w:val="0"/>
          <w:noProof w:val="0"/>
          <w:szCs w:val="22"/>
          <w:lang w:val="cs-CZ"/>
        </w:rPr>
        <w:t>.</w:t>
      </w:r>
    </w:p>
    <w:p w14:paraId="51171D54" w14:textId="77777777" w:rsidR="00483E28" w:rsidRPr="00656B02" w:rsidRDefault="00605B91"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 </w:t>
      </w:r>
    </w:p>
    <w:p w14:paraId="7ECD038B" w14:textId="3E5AE85F" w:rsidR="00605B91" w:rsidRPr="00656B02" w:rsidRDefault="00FA75CC" w:rsidP="000F72EA">
      <w:pPr>
        <w:pStyle w:val="BodyText2"/>
        <w:numPr>
          <w:ilvl w:val="0"/>
          <w:numId w:val="72"/>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8A746A">
        <w:rPr>
          <w:rFonts w:asciiTheme="majorBidi" w:hAnsiTheme="majorBidi" w:cstheme="majorBidi"/>
          <w:i w:val="0"/>
          <w:noProof w:val="0"/>
          <w:szCs w:val="22"/>
          <w:lang w:val="cs-CZ"/>
        </w:rPr>
        <w:t>máte</w:t>
      </w:r>
      <w:r w:rsidR="008A746A"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deformitou penisu</w:t>
      </w:r>
      <w:r w:rsidR="00483E28" w:rsidRPr="00656B02">
        <w:rPr>
          <w:rFonts w:asciiTheme="majorBidi" w:hAnsiTheme="majorBidi" w:cstheme="majorBidi"/>
          <w:i w:val="0"/>
          <w:noProof w:val="0"/>
          <w:szCs w:val="22"/>
          <w:lang w:val="cs-CZ"/>
        </w:rPr>
        <w:t xml:space="preserve"> </w:t>
      </w:r>
      <w:r w:rsidR="00C51992" w:rsidRPr="00656B02">
        <w:rPr>
          <w:rFonts w:asciiTheme="majorBidi" w:hAnsiTheme="majorBidi" w:cstheme="majorBidi"/>
          <w:i w:val="0"/>
          <w:noProof w:val="0"/>
          <w:szCs w:val="22"/>
          <w:lang w:val="cs-CZ"/>
        </w:rPr>
        <w:t>nebo Pe</w:t>
      </w:r>
      <w:r w:rsidR="00CC3A45" w:rsidRPr="00656B02">
        <w:rPr>
          <w:rFonts w:asciiTheme="majorBidi" w:hAnsiTheme="majorBidi" w:cstheme="majorBidi"/>
          <w:i w:val="0"/>
          <w:noProof w:val="0"/>
          <w:szCs w:val="22"/>
          <w:lang w:val="cs-CZ"/>
        </w:rPr>
        <w:t>y</w:t>
      </w:r>
      <w:r w:rsidR="00C51992" w:rsidRPr="00656B02">
        <w:rPr>
          <w:rFonts w:asciiTheme="majorBidi" w:hAnsiTheme="majorBidi" w:cstheme="majorBidi"/>
          <w:i w:val="0"/>
          <w:noProof w:val="0"/>
          <w:szCs w:val="22"/>
          <w:lang w:val="cs-CZ"/>
        </w:rPr>
        <w:t>ronieovu</w:t>
      </w:r>
      <w:r w:rsidR="00483E28" w:rsidRPr="00656B02">
        <w:rPr>
          <w:rFonts w:asciiTheme="majorBidi" w:hAnsiTheme="majorBidi" w:cstheme="majorBidi"/>
          <w:i w:val="0"/>
          <w:noProof w:val="0"/>
          <w:szCs w:val="22"/>
          <w:lang w:val="cs-CZ"/>
        </w:rPr>
        <w:t xml:space="preserve"> chorobu</w:t>
      </w:r>
      <w:r w:rsidR="00C51992" w:rsidRPr="00656B02">
        <w:rPr>
          <w:rFonts w:asciiTheme="majorBidi" w:hAnsiTheme="majorBidi" w:cstheme="majorBidi"/>
          <w:i w:val="0"/>
          <w:noProof w:val="0"/>
          <w:szCs w:val="22"/>
          <w:lang w:val="cs-CZ"/>
        </w:rPr>
        <w:t>.</w:t>
      </w:r>
    </w:p>
    <w:p w14:paraId="1A0DD825" w14:textId="77777777" w:rsidR="00483E28" w:rsidRPr="00656B02" w:rsidRDefault="00483E28" w:rsidP="00302550">
      <w:pPr>
        <w:pStyle w:val="BodyText2"/>
        <w:jc w:val="left"/>
        <w:rPr>
          <w:rFonts w:asciiTheme="majorBidi" w:hAnsiTheme="majorBidi" w:cstheme="majorBidi"/>
          <w:i w:val="0"/>
          <w:noProof w:val="0"/>
          <w:szCs w:val="22"/>
          <w:lang w:val="cs-CZ"/>
        </w:rPr>
      </w:pPr>
    </w:p>
    <w:p w14:paraId="2029C59B" w14:textId="40754A30" w:rsidR="00605B91" w:rsidRPr="00656B02" w:rsidRDefault="00FA75CC" w:rsidP="000F72EA">
      <w:pPr>
        <w:pStyle w:val="BodyText2"/>
        <w:numPr>
          <w:ilvl w:val="0"/>
          <w:numId w:val="73"/>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605B91" w:rsidRPr="00656B02">
        <w:rPr>
          <w:rFonts w:asciiTheme="majorBidi" w:hAnsiTheme="majorBidi" w:cstheme="majorBidi"/>
          <w:i w:val="0"/>
          <w:noProof w:val="0"/>
          <w:szCs w:val="22"/>
          <w:lang w:val="cs-CZ"/>
        </w:rPr>
        <w:t xml:space="preserve">máte potíže se srdcem. </w:t>
      </w:r>
      <w:r w:rsidR="008A746A">
        <w:rPr>
          <w:rFonts w:asciiTheme="majorBidi" w:hAnsiTheme="majorBidi" w:cstheme="majorBidi"/>
          <w:i w:val="0"/>
          <w:noProof w:val="0"/>
          <w:szCs w:val="22"/>
          <w:lang w:val="cs-CZ"/>
        </w:rPr>
        <w:t>L</w:t>
      </w:r>
      <w:r w:rsidR="00605B91" w:rsidRPr="00656B02">
        <w:rPr>
          <w:rFonts w:asciiTheme="majorBidi" w:hAnsiTheme="majorBidi" w:cstheme="majorBidi"/>
          <w:i w:val="0"/>
          <w:noProof w:val="0"/>
          <w:szCs w:val="22"/>
          <w:lang w:val="cs-CZ"/>
        </w:rPr>
        <w:t>ékař pečlivě zhodnot</w:t>
      </w:r>
      <w:r w:rsidR="008A746A">
        <w:rPr>
          <w:rFonts w:asciiTheme="majorBidi" w:hAnsiTheme="majorBidi" w:cstheme="majorBidi"/>
          <w:i w:val="0"/>
          <w:noProof w:val="0"/>
          <w:szCs w:val="22"/>
          <w:lang w:val="cs-CZ"/>
        </w:rPr>
        <w:t>í</w:t>
      </w:r>
      <w:r w:rsidR="00605B91" w:rsidRPr="00656B02">
        <w:rPr>
          <w:rFonts w:asciiTheme="majorBidi" w:hAnsiTheme="majorBidi" w:cstheme="majorBidi"/>
          <w:i w:val="0"/>
          <w:noProof w:val="0"/>
          <w:szCs w:val="22"/>
          <w:lang w:val="cs-CZ"/>
        </w:rPr>
        <w:t xml:space="preserve">, </w:t>
      </w:r>
      <w:r w:rsidR="00483E28" w:rsidRPr="00656B02">
        <w:rPr>
          <w:rFonts w:asciiTheme="majorBidi" w:hAnsiTheme="majorBidi" w:cstheme="majorBidi"/>
          <w:i w:val="0"/>
          <w:noProof w:val="0"/>
          <w:szCs w:val="22"/>
          <w:lang w:val="cs-CZ"/>
        </w:rPr>
        <w:t xml:space="preserve">zda </w:t>
      </w:r>
      <w:r w:rsidR="00605B91" w:rsidRPr="00656B02">
        <w:rPr>
          <w:rFonts w:asciiTheme="majorBidi" w:hAnsiTheme="majorBidi" w:cstheme="majorBidi"/>
          <w:i w:val="0"/>
          <w:noProof w:val="0"/>
          <w:szCs w:val="22"/>
          <w:lang w:val="cs-CZ"/>
        </w:rPr>
        <w:t>Vaše srdce snese přídatnou zátěž při pohlavním styku.</w:t>
      </w:r>
    </w:p>
    <w:p w14:paraId="7D8E8DB1" w14:textId="77777777" w:rsidR="00483E28" w:rsidRPr="00656B02" w:rsidRDefault="00483E28" w:rsidP="00302550">
      <w:pPr>
        <w:pStyle w:val="BodyText2"/>
        <w:jc w:val="left"/>
        <w:rPr>
          <w:rFonts w:asciiTheme="majorBidi" w:hAnsiTheme="majorBidi" w:cstheme="majorBidi"/>
          <w:i w:val="0"/>
          <w:noProof w:val="0"/>
          <w:szCs w:val="22"/>
          <w:lang w:val="cs-CZ"/>
        </w:rPr>
      </w:pPr>
    </w:p>
    <w:p w14:paraId="60DEBCF4" w14:textId="6EABD73F" w:rsidR="00605B91" w:rsidRPr="00656B02" w:rsidRDefault="00FA75CC" w:rsidP="000F72EA">
      <w:pPr>
        <w:widowControl/>
        <w:numPr>
          <w:ilvl w:val="0"/>
          <w:numId w:val="74"/>
        </w:numPr>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00605B91" w:rsidRPr="00656B02">
        <w:rPr>
          <w:rFonts w:asciiTheme="majorBidi" w:hAnsiTheme="majorBidi" w:cstheme="majorBidi"/>
          <w:szCs w:val="22"/>
          <w:lang w:val="cs-CZ"/>
        </w:rPr>
        <w:t xml:space="preserve">máte </w:t>
      </w:r>
      <w:r w:rsidR="008A746A" w:rsidRPr="00193D97">
        <w:rPr>
          <w:rFonts w:asciiTheme="majorBidi" w:hAnsiTheme="majorBidi" w:cstheme="majorBidi"/>
          <w:szCs w:val="22"/>
          <w:lang w:val="cs-CZ"/>
        </w:rPr>
        <w:t>žaludeční vředy</w:t>
      </w:r>
      <w:r w:rsidR="008A746A">
        <w:rPr>
          <w:rFonts w:asciiTheme="majorBidi" w:hAnsiTheme="majorBidi" w:cstheme="majorBidi"/>
          <w:szCs w:val="22"/>
          <w:lang w:val="cs-CZ"/>
        </w:rPr>
        <w:t xml:space="preserve"> </w:t>
      </w:r>
      <w:r w:rsidR="00605B91" w:rsidRPr="00656B02">
        <w:rPr>
          <w:rFonts w:asciiTheme="majorBidi" w:hAnsiTheme="majorBidi" w:cstheme="majorBidi"/>
          <w:szCs w:val="22"/>
          <w:lang w:val="cs-CZ"/>
        </w:rPr>
        <w:t xml:space="preserve">nebo </w:t>
      </w:r>
      <w:r w:rsidR="00483E28" w:rsidRPr="00656B02">
        <w:rPr>
          <w:rFonts w:asciiTheme="majorBidi" w:hAnsiTheme="majorBidi" w:cstheme="majorBidi"/>
          <w:szCs w:val="22"/>
          <w:lang w:val="cs-CZ"/>
        </w:rPr>
        <w:t xml:space="preserve">potíže s </w:t>
      </w:r>
      <w:r w:rsidR="00605B91" w:rsidRPr="00656B02">
        <w:rPr>
          <w:rFonts w:asciiTheme="majorBidi" w:hAnsiTheme="majorBidi" w:cstheme="majorBidi"/>
          <w:szCs w:val="22"/>
          <w:lang w:val="cs-CZ"/>
        </w:rPr>
        <w:t>krvácivost</w:t>
      </w:r>
      <w:r w:rsidR="00483E28" w:rsidRPr="00656B02">
        <w:rPr>
          <w:rFonts w:asciiTheme="majorBidi" w:hAnsiTheme="majorBidi" w:cstheme="majorBidi"/>
          <w:szCs w:val="22"/>
          <w:lang w:val="cs-CZ"/>
        </w:rPr>
        <w:t>í</w:t>
      </w:r>
      <w:r w:rsidR="00605B91" w:rsidRPr="00656B02">
        <w:rPr>
          <w:rFonts w:asciiTheme="majorBidi" w:hAnsiTheme="majorBidi" w:cstheme="majorBidi"/>
          <w:szCs w:val="22"/>
          <w:lang w:val="cs-CZ"/>
        </w:rPr>
        <w:t xml:space="preserve"> (např. hemofilii).</w:t>
      </w:r>
    </w:p>
    <w:p w14:paraId="5C03CE01" w14:textId="77777777" w:rsidR="00483E28" w:rsidRPr="00656B02" w:rsidRDefault="00483E28" w:rsidP="00302550">
      <w:pPr>
        <w:widowControl/>
        <w:rPr>
          <w:rFonts w:asciiTheme="majorBidi" w:hAnsiTheme="majorBidi" w:cstheme="majorBidi"/>
          <w:szCs w:val="22"/>
          <w:lang w:val="cs-CZ"/>
        </w:rPr>
      </w:pPr>
    </w:p>
    <w:p w14:paraId="1902F5C0" w14:textId="6F1AA8C3" w:rsidR="00605B91" w:rsidRPr="00656B02" w:rsidRDefault="00FA75CC" w:rsidP="000F72EA">
      <w:pPr>
        <w:widowControl/>
        <w:numPr>
          <w:ilvl w:val="0"/>
          <w:numId w:val="75"/>
        </w:numPr>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00605B91" w:rsidRPr="00656B02">
        <w:rPr>
          <w:rFonts w:asciiTheme="majorBidi" w:hAnsiTheme="majorBidi" w:cstheme="majorBidi"/>
          <w:szCs w:val="22"/>
          <w:lang w:val="cs-CZ"/>
        </w:rPr>
        <w:t>zaznamenáte náhlé zhoršení nebo ztrátu zraku</w:t>
      </w:r>
      <w:r w:rsidR="008A746A">
        <w:rPr>
          <w:rFonts w:asciiTheme="majorBidi" w:hAnsiTheme="majorBidi" w:cstheme="majorBidi"/>
          <w:szCs w:val="22"/>
          <w:lang w:val="cs-CZ"/>
        </w:rPr>
        <w:t>,</w:t>
      </w:r>
      <w:r w:rsidR="00605B91" w:rsidRPr="00656B02">
        <w:rPr>
          <w:rFonts w:asciiTheme="majorBidi" w:hAnsiTheme="majorBidi" w:cstheme="majorBidi"/>
          <w:szCs w:val="22"/>
          <w:lang w:val="cs-CZ"/>
        </w:rPr>
        <w:t xml:space="preserve"> </w:t>
      </w:r>
      <w:r w:rsidR="008A746A">
        <w:rPr>
          <w:rFonts w:asciiTheme="majorBidi" w:hAnsiTheme="majorBidi" w:cstheme="majorBidi"/>
          <w:szCs w:val="22"/>
          <w:lang w:val="cs-CZ"/>
        </w:rPr>
        <w:t>p</w:t>
      </w:r>
      <w:r w:rsidR="00605B91" w:rsidRPr="00656B02">
        <w:rPr>
          <w:rFonts w:asciiTheme="majorBidi" w:hAnsiTheme="majorBidi" w:cstheme="majorBidi"/>
          <w:szCs w:val="22"/>
          <w:lang w:val="cs-CZ"/>
        </w:rPr>
        <w:t>řestaňte užívat přípravek VIAGRA a okamžitě vyhledejte svého lékaře.</w:t>
      </w:r>
    </w:p>
    <w:p w14:paraId="219A841E" w14:textId="77777777" w:rsidR="00605B91" w:rsidRPr="00656B02" w:rsidRDefault="00605B91" w:rsidP="00CE7DE8">
      <w:pPr>
        <w:pStyle w:val="BodyText2"/>
        <w:jc w:val="left"/>
        <w:rPr>
          <w:rFonts w:asciiTheme="majorBidi" w:hAnsiTheme="majorBidi" w:cstheme="majorBidi"/>
          <w:noProof w:val="0"/>
          <w:szCs w:val="22"/>
          <w:lang w:val="cs-CZ"/>
        </w:rPr>
      </w:pPr>
    </w:p>
    <w:p w14:paraId="3FCB43AC" w14:textId="77777777" w:rsidR="00605B91" w:rsidRPr="00656B02" w:rsidRDefault="00605B91" w:rsidP="00CE7DE8">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Současně s přípravkem VIAGRA </w:t>
      </w:r>
      <w:r w:rsidR="00A340CE" w:rsidRPr="00656B02">
        <w:rPr>
          <w:rFonts w:asciiTheme="majorBidi" w:hAnsiTheme="majorBidi" w:cstheme="majorBidi"/>
          <w:i w:val="0"/>
          <w:noProof w:val="0"/>
          <w:szCs w:val="22"/>
          <w:lang w:val="cs-CZ"/>
        </w:rPr>
        <w:t xml:space="preserve">neužívejte </w:t>
      </w:r>
      <w:r w:rsidRPr="00656B02">
        <w:rPr>
          <w:rFonts w:asciiTheme="majorBidi" w:hAnsiTheme="majorBidi" w:cstheme="majorBidi"/>
          <w:i w:val="0"/>
          <w:noProof w:val="0"/>
          <w:szCs w:val="22"/>
          <w:lang w:val="cs-CZ"/>
        </w:rPr>
        <w:t>k léčbě poruchy erekce žádný jiný přípravek</w:t>
      </w:r>
      <w:r w:rsidR="00483E28" w:rsidRPr="00656B02">
        <w:rPr>
          <w:rFonts w:asciiTheme="majorBidi" w:hAnsiTheme="majorBidi" w:cstheme="majorBidi"/>
          <w:i w:val="0"/>
          <w:noProof w:val="0"/>
          <w:szCs w:val="22"/>
          <w:lang w:val="cs-CZ"/>
        </w:rPr>
        <w:t xml:space="preserve"> podávaný ústy nebo místně</w:t>
      </w:r>
      <w:r w:rsidRPr="00656B02">
        <w:rPr>
          <w:rFonts w:asciiTheme="majorBidi" w:hAnsiTheme="majorBidi" w:cstheme="majorBidi"/>
          <w:i w:val="0"/>
          <w:noProof w:val="0"/>
          <w:szCs w:val="22"/>
          <w:lang w:val="cs-CZ"/>
        </w:rPr>
        <w:t xml:space="preserve">. </w:t>
      </w:r>
    </w:p>
    <w:p w14:paraId="73EFEFFA" w14:textId="77777777" w:rsidR="007A3146" w:rsidRPr="00656B02" w:rsidRDefault="007A3146" w:rsidP="00CE7DE8">
      <w:pPr>
        <w:pStyle w:val="BodyText2"/>
        <w:jc w:val="left"/>
        <w:rPr>
          <w:rFonts w:asciiTheme="majorBidi" w:hAnsiTheme="majorBidi" w:cstheme="majorBidi"/>
          <w:i w:val="0"/>
          <w:noProof w:val="0"/>
          <w:szCs w:val="22"/>
          <w:lang w:val="cs-CZ"/>
        </w:rPr>
      </w:pPr>
    </w:p>
    <w:p w14:paraId="56D6497F" w14:textId="77777777" w:rsidR="00C37106" w:rsidRPr="00656B02" w:rsidRDefault="00C37106" w:rsidP="00CE7DE8">
      <w:pPr>
        <w:widowControl/>
        <w:rPr>
          <w:rFonts w:asciiTheme="majorBidi" w:hAnsiTheme="majorBidi" w:cstheme="majorBidi"/>
          <w:szCs w:val="22"/>
          <w:lang w:val="cs-CZ"/>
        </w:rPr>
      </w:pPr>
      <w:r w:rsidRPr="00656B02">
        <w:rPr>
          <w:rFonts w:asciiTheme="majorBidi" w:hAnsiTheme="majorBidi" w:cstheme="majorBidi"/>
          <w:szCs w:val="22"/>
          <w:lang w:val="cs-CZ"/>
        </w:rPr>
        <w:t>Neužívejte přípravek VIAGRA současně s léčivými přípravky na plicní arteriální hypertenzi (PAH) obsahujícími sildenafil ani s žádn</w:t>
      </w:r>
      <w:r w:rsidR="0020685E" w:rsidRPr="00656B02">
        <w:rPr>
          <w:rFonts w:asciiTheme="majorBidi" w:hAnsiTheme="majorBidi" w:cstheme="majorBidi"/>
          <w:szCs w:val="22"/>
          <w:lang w:val="cs-CZ"/>
        </w:rPr>
        <w:t>ými jinými inhibitory PDE5.</w:t>
      </w:r>
    </w:p>
    <w:p w14:paraId="75CE7AC1" w14:textId="77777777" w:rsidR="00C37106" w:rsidRPr="00656B02" w:rsidRDefault="00C37106" w:rsidP="00CE7DE8">
      <w:pPr>
        <w:widowControl/>
        <w:rPr>
          <w:rFonts w:asciiTheme="majorBidi" w:hAnsiTheme="majorBidi" w:cstheme="majorBidi"/>
          <w:szCs w:val="22"/>
          <w:lang w:val="cs-CZ"/>
        </w:rPr>
      </w:pPr>
    </w:p>
    <w:p w14:paraId="0D48345B" w14:textId="7ED14053" w:rsidR="00C238CC" w:rsidRPr="00656B02" w:rsidRDefault="00C238CC" w:rsidP="00CE7DE8">
      <w:pPr>
        <w:widowControl/>
        <w:rPr>
          <w:rFonts w:asciiTheme="majorBidi" w:hAnsiTheme="majorBidi" w:cstheme="majorBidi"/>
          <w:szCs w:val="22"/>
          <w:lang w:val="cs-CZ"/>
        </w:rPr>
      </w:pPr>
      <w:r w:rsidRPr="00656B02">
        <w:rPr>
          <w:rFonts w:asciiTheme="majorBidi" w:hAnsiTheme="majorBidi" w:cstheme="majorBidi"/>
          <w:szCs w:val="22"/>
          <w:lang w:val="cs-CZ"/>
        </w:rPr>
        <w:t xml:space="preserve">V případě, že </w:t>
      </w:r>
      <w:r w:rsidR="008A746A">
        <w:rPr>
          <w:rFonts w:asciiTheme="majorBidi" w:hAnsiTheme="majorBidi" w:cstheme="majorBidi"/>
          <w:szCs w:val="22"/>
          <w:lang w:val="cs-CZ"/>
        </w:rPr>
        <w:t>nemáte</w:t>
      </w:r>
      <w:r w:rsidRPr="00656B02">
        <w:rPr>
          <w:rFonts w:asciiTheme="majorBidi" w:hAnsiTheme="majorBidi" w:cstheme="majorBidi"/>
          <w:szCs w:val="22"/>
          <w:lang w:val="cs-CZ"/>
        </w:rPr>
        <w:t xml:space="preserve"> poruchu erekce, přípravek VIAGRA </w:t>
      </w:r>
      <w:r w:rsidR="00A340CE" w:rsidRPr="00656B02">
        <w:rPr>
          <w:rFonts w:asciiTheme="majorBidi" w:hAnsiTheme="majorBidi" w:cstheme="majorBidi"/>
          <w:szCs w:val="22"/>
          <w:lang w:val="cs-CZ"/>
        </w:rPr>
        <w:t>neužívejte</w:t>
      </w:r>
      <w:r w:rsidRPr="00656B02">
        <w:rPr>
          <w:rFonts w:asciiTheme="majorBidi" w:hAnsiTheme="majorBidi" w:cstheme="majorBidi"/>
          <w:szCs w:val="22"/>
          <w:lang w:val="cs-CZ"/>
        </w:rPr>
        <w:t>.</w:t>
      </w:r>
    </w:p>
    <w:p w14:paraId="260D2C73" w14:textId="77777777" w:rsidR="00C238CC" w:rsidRPr="00656B02" w:rsidRDefault="00C238CC" w:rsidP="00CE7DE8">
      <w:pPr>
        <w:widowControl/>
        <w:rPr>
          <w:rFonts w:asciiTheme="majorBidi" w:hAnsiTheme="majorBidi" w:cstheme="majorBidi"/>
          <w:szCs w:val="22"/>
          <w:lang w:val="cs-CZ"/>
        </w:rPr>
      </w:pPr>
    </w:p>
    <w:p w14:paraId="626F03C1" w14:textId="77777777" w:rsidR="00C238CC" w:rsidRPr="00656B02" w:rsidRDefault="00C238CC" w:rsidP="00CE7DE8">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VIAGRA </w:t>
      </w:r>
      <w:r w:rsidR="003605E3" w:rsidRPr="00656B02">
        <w:rPr>
          <w:rFonts w:asciiTheme="majorBidi" w:hAnsiTheme="majorBidi" w:cstheme="majorBidi"/>
          <w:szCs w:val="22"/>
          <w:lang w:val="cs-CZ"/>
        </w:rPr>
        <w:t>není určen pro</w:t>
      </w:r>
      <w:r w:rsidRPr="00656B02">
        <w:rPr>
          <w:rFonts w:asciiTheme="majorBidi" w:hAnsiTheme="majorBidi" w:cstheme="majorBidi"/>
          <w:szCs w:val="22"/>
          <w:lang w:val="cs-CZ"/>
        </w:rPr>
        <w:t xml:space="preserve"> ženy.</w:t>
      </w:r>
    </w:p>
    <w:p w14:paraId="57EFE3FF" w14:textId="77777777" w:rsidR="00605B91" w:rsidRPr="00656B02" w:rsidRDefault="00605B91" w:rsidP="00CE7DE8">
      <w:pPr>
        <w:widowControl/>
        <w:rPr>
          <w:rFonts w:asciiTheme="majorBidi" w:hAnsiTheme="majorBidi" w:cstheme="majorBidi"/>
          <w:szCs w:val="22"/>
          <w:lang w:val="cs-CZ"/>
        </w:rPr>
      </w:pPr>
    </w:p>
    <w:p w14:paraId="290A8228" w14:textId="77777777" w:rsidR="00605B91" w:rsidRPr="00CE7DE8" w:rsidRDefault="00605B91" w:rsidP="00CE7DE8">
      <w:pPr>
        <w:rPr>
          <w:rFonts w:asciiTheme="majorBidi" w:hAnsiTheme="majorBidi" w:cstheme="majorBidi"/>
          <w:b/>
          <w:i/>
          <w:szCs w:val="22"/>
          <w:lang w:val="cs-CZ"/>
        </w:rPr>
      </w:pPr>
      <w:r w:rsidRPr="00CE7DE8">
        <w:rPr>
          <w:rFonts w:asciiTheme="majorBidi" w:hAnsiTheme="majorBidi" w:cstheme="majorBidi"/>
          <w:b/>
          <w:i/>
          <w:szCs w:val="22"/>
          <w:lang w:val="cs-CZ"/>
        </w:rPr>
        <w:t xml:space="preserve">Léčba </w:t>
      </w:r>
      <w:r w:rsidR="00F75EDD" w:rsidRPr="00CE7DE8">
        <w:rPr>
          <w:rFonts w:asciiTheme="majorBidi" w:hAnsiTheme="majorBidi" w:cstheme="majorBidi"/>
          <w:b/>
          <w:i/>
          <w:szCs w:val="22"/>
          <w:lang w:val="cs-CZ"/>
        </w:rPr>
        <w:t xml:space="preserve">pacientů </w:t>
      </w:r>
      <w:r w:rsidRPr="00CE7DE8">
        <w:rPr>
          <w:rFonts w:asciiTheme="majorBidi" w:hAnsiTheme="majorBidi" w:cstheme="majorBidi"/>
          <w:b/>
          <w:i/>
          <w:szCs w:val="22"/>
          <w:lang w:val="cs-CZ"/>
        </w:rPr>
        <w:t xml:space="preserve">s poruchou funkce ledvin nebo jater </w:t>
      </w:r>
    </w:p>
    <w:p w14:paraId="13300E2D" w14:textId="1385DDCB" w:rsidR="00605B91" w:rsidRPr="00656B02" w:rsidRDefault="00605B91" w:rsidP="00CE7DE8">
      <w:pPr>
        <w:widowControl/>
        <w:rPr>
          <w:rFonts w:asciiTheme="majorBidi" w:hAnsiTheme="majorBidi" w:cstheme="majorBidi"/>
          <w:b/>
          <w:i/>
          <w:szCs w:val="22"/>
          <w:lang w:val="cs-CZ"/>
        </w:rPr>
      </w:pPr>
      <w:r w:rsidRPr="00656B02">
        <w:rPr>
          <w:rFonts w:asciiTheme="majorBidi" w:hAnsiTheme="majorBidi" w:cstheme="majorBidi"/>
          <w:szCs w:val="22"/>
          <w:lang w:val="cs-CZ"/>
        </w:rPr>
        <w:t>Pokud máte poruchu</w:t>
      </w:r>
      <w:r w:rsidR="008A746A">
        <w:rPr>
          <w:rFonts w:asciiTheme="majorBidi" w:hAnsiTheme="majorBidi" w:cstheme="majorBidi"/>
          <w:szCs w:val="22"/>
          <w:lang w:val="cs-CZ"/>
        </w:rPr>
        <w:t xml:space="preserve"> funkce</w:t>
      </w:r>
      <w:r w:rsidRPr="00656B02">
        <w:rPr>
          <w:rFonts w:asciiTheme="majorBidi" w:hAnsiTheme="majorBidi" w:cstheme="majorBidi"/>
          <w:szCs w:val="22"/>
          <w:lang w:val="cs-CZ"/>
        </w:rPr>
        <w:t xml:space="preserve"> jater nebo ledvin, </w:t>
      </w:r>
      <w:r w:rsidR="00A340CE" w:rsidRPr="00656B02">
        <w:rPr>
          <w:rFonts w:asciiTheme="majorBidi" w:hAnsiTheme="majorBidi" w:cstheme="majorBidi"/>
          <w:szCs w:val="22"/>
          <w:lang w:val="cs-CZ"/>
        </w:rPr>
        <w:t xml:space="preserve">sdělte </w:t>
      </w:r>
      <w:r w:rsidRPr="00656B02">
        <w:rPr>
          <w:rFonts w:asciiTheme="majorBidi" w:hAnsiTheme="majorBidi" w:cstheme="majorBidi"/>
          <w:szCs w:val="22"/>
          <w:lang w:val="cs-CZ"/>
        </w:rPr>
        <w:t>tuto skutečnost lékař</w:t>
      </w:r>
      <w:r w:rsidR="00A340CE" w:rsidRPr="00656B02">
        <w:rPr>
          <w:rFonts w:asciiTheme="majorBidi" w:hAnsiTheme="majorBidi" w:cstheme="majorBidi"/>
          <w:szCs w:val="22"/>
          <w:lang w:val="cs-CZ"/>
        </w:rPr>
        <w:t>i</w:t>
      </w:r>
      <w:r w:rsidRPr="00656B02">
        <w:rPr>
          <w:rFonts w:asciiTheme="majorBidi" w:hAnsiTheme="majorBidi" w:cstheme="majorBidi"/>
          <w:szCs w:val="22"/>
          <w:lang w:val="cs-CZ"/>
        </w:rPr>
        <w:t xml:space="preserve">. Ten posoudí, zda je nutné dávku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upravit.</w:t>
      </w:r>
    </w:p>
    <w:p w14:paraId="359C9F6D" w14:textId="77777777" w:rsidR="00605B91" w:rsidRPr="00656B02" w:rsidRDefault="00605B91" w:rsidP="00CE7DE8">
      <w:pPr>
        <w:numPr>
          <w:ilvl w:val="12"/>
          <w:numId w:val="0"/>
        </w:numPr>
        <w:rPr>
          <w:rFonts w:asciiTheme="majorBidi" w:hAnsiTheme="majorBidi" w:cstheme="majorBidi"/>
          <w:b/>
          <w:szCs w:val="22"/>
          <w:lang w:val="cs-CZ"/>
        </w:rPr>
      </w:pPr>
    </w:p>
    <w:p w14:paraId="549CF296" w14:textId="77777777" w:rsidR="00C238CC" w:rsidRPr="00C74EA8" w:rsidRDefault="00C238CC" w:rsidP="00CE7DE8">
      <w:pPr>
        <w:numPr>
          <w:ilvl w:val="12"/>
          <w:numId w:val="0"/>
        </w:numPr>
        <w:rPr>
          <w:rFonts w:asciiTheme="majorBidi" w:hAnsiTheme="majorBidi" w:cstheme="majorBidi"/>
          <w:szCs w:val="22"/>
          <w:lang w:val="cs-CZ"/>
        </w:rPr>
      </w:pPr>
      <w:r w:rsidRPr="00C74EA8">
        <w:rPr>
          <w:rFonts w:asciiTheme="majorBidi" w:hAnsiTheme="majorBidi" w:cstheme="majorBidi"/>
          <w:szCs w:val="22"/>
          <w:lang w:val="cs-CZ"/>
        </w:rPr>
        <w:t>Děti a dospívající</w:t>
      </w:r>
    </w:p>
    <w:p w14:paraId="2413441A" w14:textId="77777777" w:rsidR="00C238CC" w:rsidRPr="00656B02" w:rsidRDefault="00C238CC" w:rsidP="00CE7DE8">
      <w:pPr>
        <w:numPr>
          <w:ilvl w:val="12"/>
          <w:numId w:val="0"/>
        </w:numPr>
        <w:rPr>
          <w:rFonts w:asciiTheme="majorBidi" w:hAnsiTheme="majorBidi" w:cstheme="majorBidi"/>
          <w:b/>
          <w:szCs w:val="22"/>
          <w:lang w:val="cs-CZ"/>
        </w:rPr>
      </w:pPr>
      <w:r w:rsidRPr="00656B02">
        <w:rPr>
          <w:rFonts w:asciiTheme="majorBidi" w:hAnsiTheme="majorBidi" w:cstheme="majorBidi"/>
          <w:szCs w:val="22"/>
          <w:lang w:val="cs-CZ"/>
        </w:rPr>
        <w:t xml:space="preserve">Přípravek VIAGRA není určen pro </w:t>
      </w:r>
      <w:r w:rsidR="00F75EDD" w:rsidRPr="00656B02">
        <w:rPr>
          <w:rFonts w:asciiTheme="majorBidi" w:hAnsiTheme="majorBidi" w:cstheme="majorBidi"/>
          <w:szCs w:val="22"/>
          <w:lang w:val="cs-CZ"/>
        </w:rPr>
        <w:t xml:space="preserve">pacienty </w:t>
      </w:r>
      <w:r w:rsidRPr="00656B02">
        <w:rPr>
          <w:rFonts w:asciiTheme="majorBidi" w:hAnsiTheme="majorBidi" w:cstheme="majorBidi"/>
          <w:szCs w:val="22"/>
          <w:lang w:val="cs-CZ"/>
        </w:rPr>
        <w:t>mladší 18 let.</w:t>
      </w:r>
    </w:p>
    <w:p w14:paraId="12286A99" w14:textId="77777777" w:rsidR="00C238CC" w:rsidRPr="00656B02" w:rsidRDefault="00C238CC" w:rsidP="00CE7DE8">
      <w:pPr>
        <w:numPr>
          <w:ilvl w:val="12"/>
          <w:numId w:val="0"/>
        </w:numPr>
        <w:rPr>
          <w:rFonts w:asciiTheme="majorBidi" w:hAnsiTheme="majorBidi" w:cstheme="majorBidi"/>
          <w:b/>
          <w:szCs w:val="22"/>
          <w:lang w:val="cs-CZ"/>
        </w:rPr>
      </w:pPr>
    </w:p>
    <w:p w14:paraId="338E1832" w14:textId="77777777" w:rsidR="0062128B" w:rsidRPr="00656B02" w:rsidRDefault="00C238CC" w:rsidP="00CE7DE8">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D</w:t>
      </w:r>
      <w:r w:rsidR="00605B91" w:rsidRPr="00656B02">
        <w:rPr>
          <w:rFonts w:asciiTheme="majorBidi" w:hAnsiTheme="majorBidi" w:cstheme="majorBidi"/>
          <w:b/>
          <w:szCs w:val="22"/>
          <w:lang w:val="cs-CZ"/>
        </w:rPr>
        <w:t>alší léčiv</w:t>
      </w:r>
      <w:r w:rsidRPr="00656B02">
        <w:rPr>
          <w:rFonts w:asciiTheme="majorBidi" w:hAnsiTheme="majorBidi" w:cstheme="majorBidi"/>
          <w:b/>
          <w:szCs w:val="22"/>
          <w:lang w:val="cs-CZ"/>
        </w:rPr>
        <w:t>é</w:t>
      </w:r>
      <w:r w:rsidR="00605B91" w:rsidRPr="00656B02">
        <w:rPr>
          <w:rFonts w:asciiTheme="majorBidi" w:hAnsiTheme="majorBidi" w:cstheme="majorBidi"/>
          <w:b/>
          <w:szCs w:val="22"/>
          <w:lang w:val="cs-CZ"/>
        </w:rPr>
        <w:t xml:space="preserve"> přípravky</w:t>
      </w:r>
      <w:r w:rsidRPr="00656B02">
        <w:rPr>
          <w:rFonts w:asciiTheme="majorBidi" w:hAnsiTheme="majorBidi" w:cstheme="majorBidi"/>
          <w:b/>
          <w:szCs w:val="22"/>
          <w:lang w:val="cs-CZ"/>
        </w:rPr>
        <w:t xml:space="preserve"> a </w:t>
      </w:r>
      <w:r w:rsidR="007D5E02" w:rsidRPr="00656B02">
        <w:rPr>
          <w:rFonts w:asciiTheme="majorBidi" w:hAnsiTheme="majorBidi" w:cstheme="majorBidi"/>
          <w:b/>
          <w:szCs w:val="22"/>
          <w:lang w:val="cs-CZ"/>
        </w:rPr>
        <w:t xml:space="preserve">přípravek </w:t>
      </w:r>
      <w:r w:rsidRPr="00656B02">
        <w:rPr>
          <w:rFonts w:asciiTheme="majorBidi" w:hAnsiTheme="majorBidi" w:cstheme="majorBidi"/>
          <w:b/>
          <w:szCs w:val="22"/>
          <w:lang w:val="cs-CZ"/>
        </w:rPr>
        <w:t>VIAGRA</w:t>
      </w:r>
    </w:p>
    <w:p w14:paraId="6D42FADF" w14:textId="77777777" w:rsidR="00605B91" w:rsidRPr="00656B02" w:rsidRDefault="007E3D65" w:rsidP="00CE7DE8">
      <w:pPr>
        <w:widowControl/>
        <w:rPr>
          <w:rFonts w:asciiTheme="majorBidi" w:hAnsiTheme="majorBidi" w:cstheme="majorBidi"/>
          <w:szCs w:val="22"/>
          <w:lang w:val="cs-CZ"/>
        </w:rPr>
      </w:pPr>
      <w:r w:rsidRPr="00656B02">
        <w:rPr>
          <w:rFonts w:asciiTheme="majorBidi" w:hAnsiTheme="majorBidi" w:cstheme="majorBidi"/>
          <w:szCs w:val="22"/>
          <w:lang w:val="cs-CZ"/>
        </w:rPr>
        <w:t>I</w:t>
      </w:r>
      <w:r w:rsidR="00605B91" w:rsidRPr="00656B02">
        <w:rPr>
          <w:rFonts w:asciiTheme="majorBidi" w:hAnsiTheme="majorBidi" w:cstheme="majorBidi"/>
          <w:szCs w:val="22"/>
          <w:lang w:val="cs-CZ"/>
        </w:rPr>
        <w:t>nformujte svého lékaře nebo lékárníka o všech lécích, které užíváte</w:t>
      </w:r>
      <w:r w:rsidR="00C074D8" w:rsidRPr="00656B02">
        <w:rPr>
          <w:rFonts w:asciiTheme="majorBidi" w:hAnsiTheme="majorBidi" w:cstheme="majorBidi"/>
          <w:szCs w:val="22"/>
          <w:lang w:val="cs-CZ"/>
        </w:rPr>
        <w:t xml:space="preserve">, které jste </w:t>
      </w:r>
      <w:r w:rsidR="00605B91" w:rsidRPr="00656B02">
        <w:rPr>
          <w:rFonts w:asciiTheme="majorBidi" w:hAnsiTheme="majorBidi" w:cstheme="majorBidi"/>
          <w:szCs w:val="22"/>
          <w:lang w:val="cs-CZ"/>
        </w:rPr>
        <w:t>v nedávné době</w:t>
      </w:r>
      <w:r w:rsidR="00C074D8" w:rsidRPr="00656B02">
        <w:rPr>
          <w:rFonts w:asciiTheme="majorBidi" w:hAnsiTheme="majorBidi" w:cstheme="majorBidi"/>
          <w:szCs w:val="22"/>
          <w:lang w:val="cs-CZ"/>
        </w:rPr>
        <w:t xml:space="preserve"> užíval</w:t>
      </w:r>
      <w:r w:rsidRPr="00656B02">
        <w:rPr>
          <w:rFonts w:asciiTheme="majorBidi" w:hAnsiTheme="majorBidi" w:cstheme="majorBidi"/>
          <w:szCs w:val="22"/>
          <w:lang w:val="cs-CZ"/>
        </w:rPr>
        <w:t xml:space="preserve"> nebo </w:t>
      </w:r>
      <w:r w:rsidR="00C074D8" w:rsidRPr="00656B02">
        <w:rPr>
          <w:rFonts w:asciiTheme="majorBidi" w:hAnsiTheme="majorBidi" w:cstheme="majorBidi"/>
          <w:szCs w:val="22"/>
          <w:lang w:val="cs-CZ"/>
        </w:rPr>
        <w:t xml:space="preserve">které </w:t>
      </w:r>
      <w:r w:rsidRPr="00656B02">
        <w:rPr>
          <w:rFonts w:asciiTheme="majorBidi" w:hAnsiTheme="majorBidi" w:cstheme="majorBidi"/>
          <w:szCs w:val="22"/>
          <w:lang w:val="cs-CZ"/>
        </w:rPr>
        <w:t>možná budete užívat</w:t>
      </w:r>
      <w:r w:rsidR="00605B91" w:rsidRPr="00656B02">
        <w:rPr>
          <w:rFonts w:asciiTheme="majorBidi" w:hAnsiTheme="majorBidi" w:cstheme="majorBidi"/>
          <w:szCs w:val="22"/>
          <w:lang w:val="cs-CZ"/>
        </w:rPr>
        <w:t>.</w:t>
      </w:r>
    </w:p>
    <w:p w14:paraId="3D9F2C81" w14:textId="77777777" w:rsidR="00605B91" w:rsidRPr="00656B02" w:rsidRDefault="00605B91" w:rsidP="00CE7DE8">
      <w:pPr>
        <w:widowControl/>
        <w:rPr>
          <w:rFonts w:asciiTheme="majorBidi" w:hAnsiTheme="majorBidi" w:cstheme="majorBidi"/>
          <w:szCs w:val="22"/>
          <w:lang w:val="cs-CZ"/>
        </w:rPr>
      </w:pPr>
    </w:p>
    <w:p w14:paraId="1E7B357F" w14:textId="719519DB" w:rsidR="00605B91" w:rsidRPr="00656B02" w:rsidRDefault="00605B91" w:rsidP="00CE7DE8">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může ovlivňovat účinek některých jiných léků, především těch, které jsou určeny k léč</w:t>
      </w:r>
      <w:bookmarkStart w:id="27" w:name="_Hlk160726105"/>
      <w:r w:rsidR="008A746A">
        <w:rPr>
          <w:rFonts w:asciiTheme="majorBidi" w:hAnsiTheme="majorBidi" w:cstheme="majorBidi"/>
          <w:szCs w:val="22"/>
          <w:lang w:val="cs-CZ"/>
        </w:rPr>
        <w:t>bě</w:t>
      </w:r>
      <w:bookmarkEnd w:id="27"/>
      <w:r w:rsidRPr="00656B02">
        <w:rPr>
          <w:rFonts w:asciiTheme="majorBidi" w:hAnsiTheme="majorBidi" w:cstheme="majorBidi"/>
          <w:szCs w:val="22"/>
          <w:lang w:val="cs-CZ"/>
        </w:rPr>
        <w:t xml:space="preserve"> bolesti na hrudníku srdečního původu. V případě náhlých zdravotních problémů </w:t>
      </w:r>
      <w:bookmarkStart w:id="28" w:name="_Hlk160726119"/>
      <w:r w:rsidR="008A746A">
        <w:rPr>
          <w:rFonts w:asciiTheme="majorBidi" w:hAnsiTheme="majorBidi" w:cstheme="majorBidi"/>
          <w:szCs w:val="22"/>
          <w:lang w:val="cs-CZ"/>
        </w:rPr>
        <w:t>řekněte</w:t>
      </w:r>
      <w:bookmarkEnd w:id="28"/>
      <w:r w:rsidR="008A746A" w:rsidRPr="00656B02" w:rsidDel="008A746A">
        <w:rPr>
          <w:rFonts w:asciiTheme="majorBidi" w:hAnsiTheme="majorBidi" w:cstheme="majorBidi"/>
          <w:szCs w:val="22"/>
          <w:lang w:val="cs-CZ"/>
        </w:rPr>
        <w:t xml:space="preserve"> </w:t>
      </w:r>
      <w:r w:rsidR="007E3D65" w:rsidRPr="00656B02">
        <w:rPr>
          <w:rFonts w:asciiTheme="majorBidi" w:hAnsiTheme="majorBidi" w:cstheme="majorBidi"/>
          <w:szCs w:val="22"/>
          <w:lang w:val="cs-CZ"/>
        </w:rPr>
        <w:t>svému lékaři, lékárníkovi nebo zdravotní sestře</w:t>
      </w:r>
      <w:r w:rsidRPr="00656B02">
        <w:rPr>
          <w:rFonts w:asciiTheme="majorBidi" w:hAnsiTheme="majorBidi" w:cstheme="majorBidi"/>
          <w:szCs w:val="22"/>
          <w:lang w:val="cs-CZ"/>
        </w:rPr>
        <w:t xml:space="preserve">, že jste užil přípravek </w:t>
      </w:r>
      <w:r w:rsidRPr="00656B02">
        <w:rPr>
          <w:rFonts w:asciiTheme="majorBidi" w:hAnsiTheme="majorBidi" w:cstheme="majorBidi"/>
          <w:iCs/>
          <w:szCs w:val="22"/>
          <w:lang w:val="cs-CZ"/>
        </w:rPr>
        <w:t>VIAGRA</w:t>
      </w:r>
      <w:r w:rsidR="00483E28" w:rsidRPr="00656B02">
        <w:rPr>
          <w:rFonts w:asciiTheme="majorBidi" w:hAnsiTheme="majorBidi" w:cstheme="majorBidi"/>
          <w:iCs/>
          <w:szCs w:val="22"/>
          <w:lang w:val="cs-CZ"/>
        </w:rPr>
        <w:t xml:space="preserve"> a kdy</w:t>
      </w:r>
      <w:r w:rsidRPr="00656B02">
        <w:rPr>
          <w:rFonts w:asciiTheme="majorBidi" w:hAnsiTheme="majorBidi" w:cstheme="majorBidi"/>
          <w:szCs w:val="22"/>
          <w:lang w:val="cs-CZ"/>
        </w:rPr>
        <w:t xml:space="preserve">. Neužívejte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společně s jinými léky, pokud Vám </w:t>
      </w:r>
      <w:r w:rsidR="00A340CE" w:rsidRPr="00656B02">
        <w:rPr>
          <w:rFonts w:asciiTheme="majorBidi" w:hAnsiTheme="majorBidi" w:cstheme="majorBidi"/>
          <w:szCs w:val="22"/>
          <w:lang w:val="cs-CZ"/>
        </w:rPr>
        <w:t xml:space="preserve">to nedoporučí </w:t>
      </w:r>
      <w:r w:rsidRPr="00656B02">
        <w:rPr>
          <w:rFonts w:asciiTheme="majorBidi" w:hAnsiTheme="majorBidi" w:cstheme="majorBidi"/>
          <w:szCs w:val="22"/>
          <w:lang w:val="cs-CZ"/>
        </w:rPr>
        <w:t>lékař.</w:t>
      </w:r>
    </w:p>
    <w:p w14:paraId="77BFFA70" w14:textId="77777777" w:rsidR="00605B91" w:rsidRPr="00656B02" w:rsidRDefault="00605B91" w:rsidP="00AE7115">
      <w:pPr>
        <w:keepNext/>
        <w:keepLines/>
        <w:widowControl/>
        <w:rPr>
          <w:rFonts w:asciiTheme="majorBidi" w:hAnsiTheme="majorBidi" w:cstheme="majorBidi"/>
          <w:szCs w:val="22"/>
          <w:lang w:val="cs-CZ"/>
        </w:rPr>
      </w:pPr>
    </w:p>
    <w:p w14:paraId="1AF78876" w14:textId="58701BC7" w:rsidR="00483E28" w:rsidRPr="00656B02" w:rsidRDefault="00483E28" w:rsidP="00AE7115">
      <w:pPr>
        <w:keepNext/>
        <w:keepLines/>
        <w:widowControl/>
        <w:rPr>
          <w:rFonts w:asciiTheme="majorBidi" w:hAnsiTheme="majorBidi" w:cstheme="majorBidi"/>
          <w:szCs w:val="22"/>
          <w:lang w:val="cs-CZ"/>
        </w:rPr>
      </w:pPr>
      <w:r w:rsidRPr="00656B02">
        <w:rPr>
          <w:rFonts w:asciiTheme="majorBidi" w:hAnsiTheme="majorBidi" w:cstheme="majorBidi"/>
          <w:szCs w:val="22"/>
          <w:lang w:val="cs-CZ"/>
        </w:rPr>
        <w:t>Neužívejte p</w:t>
      </w:r>
      <w:r w:rsidR="00605B91" w:rsidRPr="00656B02">
        <w:rPr>
          <w:rFonts w:asciiTheme="majorBidi" w:hAnsiTheme="majorBidi" w:cstheme="majorBidi"/>
          <w:szCs w:val="22"/>
          <w:lang w:val="cs-CZ"/>
        </w:rPr>
        <w:t xml:space="preserve">řípravek </w:t>
      </w:r>
      <w:r w:rsidR="00605B91" w:rsidRPr="00656B02">
        <w:rPr>
          <w:rFonts w:asciiTheme="majorBidi" w:hAnsiTheme="majorBidi" w:cstheme="majorBidi"/>
          <w:caps/>
          <w:szCs w:val="22"/>
          <w:lang w:val="cs-CZ"/>
        </w:rPr>
        <w:t>Viagra</w:t>
      </w:r>
      <w:r w:rsidR="00C51992" w:rsidRPr="00656B02">
        <w:rPr>
          <w:rFonts w:asciiTheme="majorBidi" w:hAnsiTheme="majorBidi" w:cstheme="majorBidi"/>
          <w:caps/>
          <w:szCs w:val="22"/>
          <w:lang w:val="cs-CZ"/>
        </w:rPr>
        <w:t>,</w:t>
      </w:r>
      <w:r w:rsidR="00605B91"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pokud </w:t>
      </w:r>
      <w:r w:rsidR="008A746A">
        <w:rPr>
          <w:rFonts w:asciiTheme="majorBidi" w:hAnsiTheme="majorBidi" w:cstheme="majorBidi"/>
          <w:szCs w:val="22"/>
          <w:lang w:val="cs-CZ"/>
        </w:rPr>
        <w:t>po</w:t>
      </w:r>
      <w:r w:rsidRPr="00656B02">
        <w:rPr>
          <w:rFonts w:asciiTheme="majorBidi" w:hAnsiTheme="majorBidi" w:cstheme="majorBidi"/>
          <w:szCs w:val="22"/>
          <w:lang w:val="cs-CZ"/>
        </w:rPr>
        <w:t>užíváte</w:t>
      </w:r>
      <w:r w:rsidR="00605B91" w:rsidRPr="00656B02">
        <w:rPr>
          <w:rFonts w:asciiTheme="majorBidi" w:hAnsiTheme="majorBidi" w:cstheme="majorBidi"/>
          <w:szCs w:val="22"/>
          <w:lang w:val="cs-CZ"/>
        </w:rPr>
        <w:t xml:space="preserve"> lék</w:t>
      </w:r>
      <w:r w:rsidRPr="00656B02">
        <w:rPr>
          <w:rFonts w:asciiTheme="majorBidi" w:hAnsiTheme="majorBidi" w:cstheme="majorBidi"/>
          <w:szCs w:val="22"/>
          <w:lang w:val="cs-CZ"/>
        </w:rPr>
        <w:t>y</w:t>
      </w:r>
      <w:r w:rsidR="00605B91"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nazývané </w:t>
      </w:r>
      <w:r w:rsidR="00605B91" w:rsidRPr="00656B02">
        <w:rPr>
          <w:rFonts w:asciiTheme="majorBidi" w:hAnsiTheme="majorBidi" w:cstheme="majorBidi"/>
          <w:szCs w:val="22"/>
          <w:lang w:val="cs-CZ"/>
        </w:rPr>
        <w:t>nitráty</w:t>
      </w:r>
      <w:r w:rsidRPr="00656B02">
        <w:rPr>
          <w:rFonts w:asciiTheme="majorBidi" w:hAnsiTheme="majorBidi" w:cstheme="majorBidi"/>
          <w:szCs w:val="22"/>
          <w:lang w:val="cs-CZ"/>
        </w:rPr>
        <w:t xml:space="preserve">, protože souběžné </w:t>
      </w:r>
      <w:r w:rsidR="008A746A">
        <w:rPr>
          <w:rFonts w:asciiTheme="majorBidi" w:hAnsiTheme="majorBidi" w:cstheme="majorBidi"/>
          <w:szCs w:val="22"/>
          <w:lang w:val="cs-CZ"/>
        </w:rPr>
        <w:t>po</w:t>
      </w:r>
      <w:r w:rsidRPr="00656B02">
        <w:rPr>
          <w:rFonts w:asciiTheme="majorBidi" w:hAnsiTheme="majorBidi" w:cstheme="majorBidi"/>
          <w:szCs w:val="22"/>
          <w:lang w:val="cs-CZ"/>
        </w:rPr>
        <w:t>užití může způsobit nebezpečn</w:t>
      </w:r>
      <w:r w:rsidR="007E3D65" w:rsidRPr="00656B02">
        <w:rPr>
          <w:rFonts w:asciiTheme="majorBidi" w:hAnsiTheme="majorBidi" w:cstheme="majorBidi"/>
          <w:szCs w:val="22"/>
          <w:lang w:val="cs-CZ"/>
        </w:rPr>
        <w:t>ý pokles</w:t>
      </w:r>
      <w:r w:rsidRPr="00656B02">
        <w:rPr>
          <w:rFonts w:asciiTheme="majorBidi" w:hAnsiTheme="majorBidi" w:cstheme="majorBidi"/>
          <w:szCs w:val="22"/>
          <w:lang w:val="cs-CZ"/>
        </w:rPr>
        <w:t xml:space="preserve"> krevního tlaku. Vždy informujte svého lékaře</w:t>
      </w:r>
      <w:r w:rsidR="007E3D65" w:rsidRPr="00656B02">
        <w:rPr>
          <w:rFonts w:asciiTheme="majorBidi" w:hAnsiTheme="majorBidi" w:cstheme="majorBidi"/>
          <w:szCs w:val="22"/>
          <w:lang w:val="cs-CZ"/>
        </w:rPr>
        <w:t>,</w:t>
      </w:r>
      <w:r w:rsidR="00C51992" w:rsidRPr="00656B02">
        <w:rPr>
          <w:rFonts w:asciiTheme="majorBidi" w:hAnsiTheme="majorBidi" w:cstheme="majorBidi"/>
          <w:szCs w:val="22"/>
          <w:lang w:val="cs-CZ"/>
        </w:rPr>
        <w:t xml:space="preserve"> lékárníka</w:t>
      </w:r>
      <w:r w:rsidR="007E3D65" w:rsidRPr="00656B02">
        <w:rPr>
          <w:rFonts w:asciiTheme="majorBidi" w:hAnsiTheme="majorBidi" w:cstheme="majorBidi"/>
          <w:szCs w:val="22"/>
          <w:lang w:val="cs-CZ"/>
        </w:rPr>
        <w:t xml:space="preserve"> nebo zdravotní sestru</w:t>
      </w:r>
      <w:r w:rsidRPr="00656B02">
        <w:rPr>
          <w:rFonts w:asciiTheme="majorBidi" w:hAnsiTheme="majorBidi" w:cstheme="majorBidi"/>
          <w:szCs w:val="22"/>
          <w:lang w:val="cs-CZ"/>
        </w:rPr>
        <w:t xml:space="preserve">, </w:t>
      </w:r>
      <w:r w:rsidR="008A746A">
        <w:rPr>
          <w:rFonts w:asciiTheme="majorBidi" w:hAnsiTheme="majorBidi" w:cstheme="majorBidi"/>
          <w:szCs w:val="22"/>
          <w:lang w:val="cs-CZ"/>
        </w:rPr>
        <w:t>pokud</w:t>
      </w:r>
      <w:r w:rsidR="00A340CE"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užíváte </w:t>
      </w:r>
      <w:bookmarkStart w:id="29" w:name="_Hlk160726219"/>
      <w:r w:rsidR="008A746A">
        <w:rPr>
          <w:rFonts w:asciiTheme="majorBidi" w:hAnsiTheme="majorBidi" w:cstheme="majorBidi"/>
          <w:szCs w:val="22"/>
          <w:lang w:val="cs-CZ"/>
        </w:rPr>
        <w:t>kterýkoli</w:t>
      </w:r>
      <w:bookmarkEnd w:id="29"/>
      <w:r w:rsidRPr="00656B02">
        <w:rPr>
          <w:rFonts w:asciiTheme="majorBidi" w:hAnsiTheme="majorBidi" w:cstheme="majorBidi"/>
          <w:szCs w:val="22"/>
          <w:lang w:val="cs-CZ"/>
        </w:rPr>
        <w:t xml:space="preserve"> z těchto léků předepisovaný</w:t>
      </w:r>
      <w:r w:rsidR="00C51992" w:rsidRPr="00656B02">
        <w:rPr>
          <w:rFonts w:asciiTheme="majorBidi" w:hAnsiTheme="majorBidi" w:cstheme="majorBidi"/>
          <w:szCs w:val="22"/>
          <w:lang w:val="cs-CZ"/>
        </w:rPr>
        <w:t>ch</w:t>
      </w:r>
      <w:r w:rsidRPr="00656B02">
        <w:rPr>
          <w:rFonts w:asciiTheme="majorBidi" w:hAnsiTheme="majorBidi" w:cstheme="majorBidi"/>
          <w:szCs w:val="22"/>
          <w:lang w:val="cs-CZ"/>
        </w:rPr>
        <w:t xml:space="preserve"> k úlevě od příznaků anginy pectoris (bolesti na hrudi srdečního původu).</w:t>
      </w:r>
    </w:p>
    <w:p w14:paraId="253ACE64" w14:textId="77777777" w:rsidR="00483E28" w:rsidRPr="00656B02" w:rsidRDefault="00483E28" w:rsidP="00CE7DE8">
      <w:pPr>
        <w:widowControl/>
        <w:rPr>
          <w:rFonts w:asciiTheme="majorBidi" w:hAnsiTheme="majorBidi" w:cstheme="majorBidi"/>
          <w:szCs w:val="22"/>
          <w:lang w:val="cs-CZ"/>
        </w:rPr>
      </w:pPr>
    </w:p>
    <w:p w14:paraId="5C0C9CA8" w14:textId="77777777" w:rsidR="00483E28" w:rsidRPr="00656B02" w:rsidRDefault="00483E28" w:rsidP="00CE7DE8">
      <w:pPr>
        <w:widowControl/>
        <w:rPr>
          <w:rFonts w:asciiTheme="majorBidi" w:hAnsiTheme="majorBidi" w:cstheme="majorBidi"/>
          <w:b/>
          <w:szCs w:val="22"/>
          <w:lang w:val="cs-CZ"/>
        </w:rPr>
      </w:pPr>
      <w:r w:rsidRPr="00656B02">
        <w:rPr>
          <w:rFonts w:asciiTheme="majorBidi" w:hAnsiTheme="majorBidi" w:cstheme="majorBidi"/>
          <w:szCs w:val="22"/>
          <w:lang w:val="cs-CZ"/>
        </w:rPr>
        <w:t xml:space="preserve">Neužívejte přípravek </w:t>
      </w:r>
      <w:r w:rsidRPr="00656B02">
        <w:rPr>
          <w:rFonts w:asciiTheme="majorBidi" w:hAnsiTheme="majorBidi" w:cstheme="majorBidi"/>
          <w:caps/>
          <w:szCs w:val="22"/>
          <w:lang w:val="cs-CZ"/>
        </w:rPr>
        <w:t>Viagra</w:t>
      </w:r>
      <w:r w:rsidR="00C51992" w:rsidRPr="00656B02">
        <w:rPr>
          <w:rFonts w:asciiTheme="majorBidi" w:hAnsiTheme="majorBidi" w:cstheme="majorBidi"/>
          <w:caps/>
          <w:szCs w:val="22"/>
          <w:lang w:val="cs-CZ"/>
        </w:rPr>
        <w:t>,</w:t>
      </w:r>
      <w:r w:rsidRPr="00656B02">
        <w:rPr>
          <w:rFonts w:asciiTheme="majorBidi" w:hAnsiTheme="majorBidi" w:cstheme="majorBidi"/>
          <w:szCs w:val="22"/>
          <w:lang w:val="cs-CZ"/>
        </w:rPr>
        <w:t xml:space="preserve"> pokud užíváte</w:t>
      </w:r>
      <w:r w:rsidR="00605B91" w:rsidRPr="00656B02">
        <w:rPr>
          <w:rFonts w:asciiTheme="majorBidi" w:hAnsiTheme="majorBidi" w:cstheme="majorBidi"/>
          <w:szCs w:val="22"/>
          <w:lang w:val="cs-CZ"/>
        </w:rPr>
        <w:t xml:space="preserve"> lék</w:t>
      </w:r>
      <w:r w:rsidRPr="00656B02">
        <w:rPr>
          <w:rFonts w:asciiTheme="majorBidi" w:hAnsiTheme="majorBidi" w:cstheme="majorBidi"/>
          <w:szCs w:val="22"/>
          <w:lang w:val="cs-CZ"/>
        </w:rPr>
        <w:t>y</w:t>
      </w:r>
      <w:r w:rsidR="00605B91" w:rsidRPr="00656B02">
        <w:rPr>
          <w:rFonts w:asciiTheme="majorBidi" w:hAnsiTheme="majorBidi" w:cstheme="majorBidi"/>
          <w:szCs w:val="22"/>
          <w:lang w:val="cs-CZ"/>
        </w:rPr>
        <w:t xml:space="preserve"> schopn</w:t>
      </w:r>
      <w:r w:rsidRPr="00656B02">
        <w:rPr>
          <w:rFonts w:asciiTheme="majorBidi" w:hAnsiTheme="majorBidi" w:cstheme="majorBidi"/>
          <w:szCs w:val="22"/>
          <w:lang w:val="cs-CZ"/>
        </w:rPr>
        <w:t>é</w:t>
      </w:r>
      <w:r w:rsidR="00605B91" w:rsidRPr="00656B02">
        <w:rPr>
          <w:rFonts w:asciiTheme="majorBidi" w:hAnsiTheme="majorBidi" w:cstheme="majorBidi"/>
          <w:szCs w:val="22"/>
          <w:lang w:val="cs-CZ"/>
        </w:rPr>
        <w:t xml:space="preserve"> uvolňovat oxid dusnatý</w:t>
      </w:r>
      <w:r w:rsidRPr="00656B02">
        <w:rPr>
          <w:rFonts w:asciiTheme="majorBidi" w:hAnsiTheme="majorBidi" w:cstheme="majorBidi"/>
          <w:szCs w:val="22"/>
          <w:lang w:val="cs-CZ"/>
        </w:rPr>
        <w:t xml:space="preserve">, </w:t>
      </w:r>
      <w:r w:rsidR="00C51992" w:rsidRPr="00656B02">
        <w:rPr>
          <w:rFonts w:asciiTheme="majorBidi" w:hAnsiTheme="majorBidi" w:cstheme="majorBidi"/>
          <w:szCs w:val="22"/>
          <w:lang w:val="cs-CZ"/>
        </w:rPr>
        <w:t xml:space="preserve">jako např. isoamyl-nitrit („poppers“), </w:t>
      </w:r>
      <w:r w:rsidRPr="00656B02">
        <w:rPr>
          <w:rFonts w:asciiTheme="majorBidi" w:hAnsiTheme="majorBidi" w:cstheme="majorBidi"/>
          <w:szCs w:val="22"/>
          <w:lang w:val="cs-CZ"/>
        </w:rPr>
        <w:t>protože souběžné užití může způsobit nebezpečn</w:t>
      </w:r>
      <w:r w:rsidR="007E3D65" w:rsidRPr="00656B02">
        <w:rPr>
          <w:rFonts w:asciiTheme="majorBidi" w:hAnsiTheme="majorBidi" w:cstheme="majorBidi"/>
          <w:szCs w:val="22"/>
          <w:lang w:val="cs-CZ"/>
        </w:rPr>
        <w:t>ý pokles</w:t>
      </w:r>
      <w:r w:rsidRPr="00656B02">
        <w:rPr>
          <w:rFonts w:asciiTheme="majorBidi" w:hAnsiTheme="majorBidi" w:cstheme="majorBidi"/>
          <w:szCs w:val="22"/>
          <w:lang w:val="cs-CZ"/>
        </w:rPr>
        <w:t xml:space="preserve"> krevního tlaku.</w:t>
      </w:r>
    </w:p>
    <w:p w14:paraId="6AE2BA10" w14:textId="77777777" w:rsidR="00605B91" w:rsidRPr="00656B02" w:rsidRDefault="00605B91" w:rsidP="00CE7DE8">
      <w:pPr>
        <w:widowControl/>
        <w:rPr>
          <w:rFonts w:asciiTheme="majorBidi" w:hAnsiTheme="majorBidi" w:cstheme="majorBidi"/>
          <w:b/>
          <w:szCs w:val="22"/>
          <w:lang w:val="cs-CZ"/>
        </w:rPr>
      </w:pPr>
    </w:p>
    <w:p w14:paraId="1708DA45" w14:textId="77777777" w:rsidR="00D47571" w:rsidRPr="00656B02" w:rsidRDefault="00D47571" w:rsidP="00CE7DE8">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lékárníka</w:t>
      </w:r>
      <w:r w:rsidR="0003697D" w:rsidRPr="00656B02">
        <w:rPr>
          <w:rFonts w:asciiTheme="majorBidi" w:hAnsiTheme="majorBidi" w:cstheme="majorBidi"/>
          <w:szCs w:val="22"/>
          <w:lang w:val="cs-CZ"/>
        </w:rPr>
        <w:t>,</w:t>
      </w:r>
      <w:r w:rsidRPr="00656B02">
        <w:rPr>
          <w:rFonts w:asciiTheme="majorBidi" w:hAnsiTheme="majorBidi" w:cstheme="majorBidi"/>
          <w:szCs w:val="22"/>
          <w:lang w:val="cs-CZ"/>
        </w:rPr>
        <w:t xml:space="preserve"> pokud již užíváte riocigvát.</w:t>
      </w:r>
    </w:p>
    <w:p w14:paraId="49AA569E" w14:textId="77777777" w:rsidR="00D47571" w:rsidRPr="00656B02" w:rsidRDefault="00D47571" w:rsidP="00CE7DE8">
      <w:pPr>
        <w:widowControl/>
        <w:rPr>
          <w:rFonts w:asciiTheme="majorBidi" w:hAnsiTheme="majorBidi" w:cstheme="majorBidi"/>
          <w:b/>
          <w:szCs w:val="22"/>
          <w:lang w:val="cs-CZ"/>
        </w:rPr>
      </w:pPr>
    </w:p>
    <w:p w14:paraId="26C9C52A" w14:textId="0E30FD4E" w:rsidR="00605B91" w:rsidRPr="00656B02" w:rsidRDefault="00605B91" w:rsidP="00CE7DE8">
      <w:pPr>
        <w:pStyle w:val="BodyText3"/>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Pokud užíváte léky, které patří do skupiny inhibitorů proteáz, např. k léčbě </w:t>
      </w:r>
      <w:r w:rsidR="004449B2" w:rsidRPr="00656B02">
        <w:rPr>
          <w:rFonts w:asciiTheme="majorBidi" w:hAnsiTheme="majorBidi" w:cstheme="majorBidi"/>
          <w:i w:val="0"/>
          <w:noProof w:val="0"/>
          <w:szCs w:val="22"/>
          <w:lang w:val="cs-CZ"/>
        </w:rPr>
        <w:t>HIV</w:t>
      </w:r>
      <w:r w:rsidRPr="00656B02">
        <w:rPr>
          <w:rFonts w:asciiTheme="majorBidi" w:hAnsiTheme="majorBidi" w:cstheme="majorBidi"/>
          <w:i w:val="0"/>
          <w:noProof w:val="0"/>
          <w:szCs w:val="22"/>
          <w:lang w:val="cs-CZ"/>
        </w:rPr>
        <w:t xml:space="preserve">, doporučí Vám obvykle lékař přípravek VIAGRA </w:t>
      </w:r>
      <w:r w:rsidR="008A746A">
        <w:rPr>
          <w:rFonts w:asciiTheme="majorBidi" w:hAnsiTheme="majorBidi" w:cstheme="majorBidi"/>
          <w:i w:val="0"/>
          <w:noProof w:val="0"/>
          <w:szCs w:val="22"/>
          <w:lang w:val="cs-CZ"/>
        </w:rPr>
        <w:t>v</w:t>
      </w:r>
      <w:r w:rsidR="008A746A"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 xml:space="preserve">nejmenší možné </w:t>
      </w:r>
      <w:r w:rsidR="008A746A">
        <w:rPr>
          <w:rFonts w:asciiTheme="majorBidi" w:hAnsiTheme="majorBidi" w:cstheme="majorBidi"/>
          <w:i w:val="0"/>
          <w:noProof w:val="0"/>
          <w:szCs w:val="22"/>
          <w:lang w:val="cs-CZ"/>
        </w:rPr>
        <w:t>dávce</w:t>
      </w:r>
      <w:r w:rsidRPr="00656B02">
        <w:rPr>
          <w:rFonts w:asciiTheme="majorBidi" w:hAnsiTheme="majorBidi" w:cstheme="majorBidi"/>
          <w:i w:val="0"/>
          <w:noProof w:val="0"/>
          <w:szCs w:val="22"/>
          <w:lang w:val="cs-CZ"/>
        </w:rPr>
        <w:t xml:space="preserve"> </w:t>
      </w:r>
      <w:r w:rsidR="008A746A">
        <w:rPr>
          <w:rFonts w:asciiTheme="majorBidi" w:hAnsiTheme="majorBidi" w:cstheme="majorBidi"/>
          <w:i w:val="0"/>
          <w:noProof w:val="0"/>
          <w:szCs w:val="22"/>
          <w:lang w:val="cs-CZ"/>
        </w:rPr>
        <w:t>(</w:t>
      </w:r>
      <w:r w:rsidRPr="00656B02">
        <w:rPr>
          <w:rFonts w:asciiTheme="majorBidi" w:hAnsiTheme="majorBidi" w:cstheme="majorBidi"/>
          <w:i w:val="0"/>
          <w:noProof w:val="0"/>
          <w:szCs w:val="22"/>
          <w:lang w:val="cs-CZ"/>
        </w:rPr>
        <w:t>25 mg</w:t>
      </w:r>
      <w:r w:rsidR="008A746A">
        <w:rPr>
          <w:rFonts w:asciiTheme="majorBidi" w:hAnsiTheme="majorBidi" w:cstheme="majorBidi"/>
          <w:i w:val="0"/>
          <w:noProof w:val="0"/>
          <w:szCs w:val="22"/>
          <w:lang w:val="cs-CZ"/>
        </w:rPr>
        <w:t xml:space="preserve"> </w:t>
      </w:r>
      <w:bookmarkStart w:id="30" w:name="_Hlk160726271"/>
      <w:r w:rsidR="008A746A">
        <w:rPr>
          <w:rFonts w:asciiTheme="majorBidi" w:hAnsiTheme="majorBidi" w:cstheme="majorBidi"/>
          <w:i w:val="0"/>
          <w:noProof w:val="0"/>
          <w:szCs w:val="22"/>
          <w:lang w:val="cs-CZ"/>
        </w:rPr>
        <w:t>potahované tablety)</w:t>
      </w:r>
      <w:bookmarkEnd w:id="30"/>
      <w:r w:rsidRPr="00656B02">
        <w:rPr>
          <w:rFonts w:asciiTheme="majorBidi" w:hAnsiTheme="majorBidi" w:cstheme="majorBidi"/>
          <w:i w:val="0"/>
          <w:noProof w:val="0"/>
          <w:szCs w:val="22"/>
          <w:lang w:val="cs-CZ"/>
        </w:rPr>
        <w:t>.</w:t>
      </w:r>
    </w:p>
    <w:p w14:paraId="259DA6F7" w14:textId="77777777" w:rsidR="00605B91" w:rsidRPr="00656B02" w:rsidRDefault="00605B91" w:rsidP="00CE7DE8">
      <w:pPr>
        <w:widowControl/>
        <w:rPr>
          <w:rFonts w:asciiTheme="majorBidi" w:hAnsiTheme="majorBidi" w:cstheme="majorBidi"/>
          <w:szCs w:val="22"/>
          <w:lang w:val="cs-CZ"/>
        </w:rPr>
      </w:pPr>
    </w:p>
    <w:p w14:paraId="2C1B08E1" w14:textId="064FE21F" w:rsidR="00605B91" w:rsidRPr="00656B02" w:rsidRDefault="00605B91" w:rsidP="00CE7DE8">
      <w:pPr>
        <w:widowControl/>
        <w:rPr>
          <w:rFonts w:asciiTheme="majorBidi" w:hAnsiTheme="majorBidi" w:cstheme="majorBidi"/>
          <w:szCs w:val="22"/>
          <w:lang w:val="cs-CZ"/>
        </w:rPr>
      </w:pPr>
      <w:r w:rsidRPr="00656B02">
        <w:rPr>
          <w:rFonts w:asciiTheme="majorBidi" w:hAnsiTheme="majorBidi" w:cstheme="majorBidi"/>
          <w:szCs w:val="22"/>
          <w:lang w:val="cs-CZ"/>
        </w:rPr>
        <w:t xml:space="preserve">Někteří pacienti, užívající alfa-blokátory k léčbě vysokého krevního tlaku nebo </w:t>
      </w:r>
      <w:r w:rsidR="00483E28" w:rsidRPr="00656B02">
        <w:rPr>
          <w:rFonts w:asciiTheme="majorBidi" w:hAnsiTheme="majorBidi" w:cstheme="majorBidi"/>
          <w:szCs w:val="22"/>
          <w:lang w:val="cs-CZ"/>
        </w:rPr>
        <w:t>zvětšené</w:t>
      </w:r>
      <w:r w:rsidR="00483E28" w:rsidRPr="00656B02" w:rsidDel="00483E28">
        <w:rPr>
          <w:rFonts w:asciiTheme="majorBidi" w:hAnsiTheme="majorBidi" w:cstheme="majorBidi"/>
          <w:szCs w:val="22"/>
          <w:lang w:val="cs-CZ"/>
        </w:rPr>
        <w:t xml:space="preserve"> </w:t>
      </w:r>
      <w:r w:rsidRPr="00656B02">
        <w:rPr>
          <w:rFonts w:asciiTheme="majorBidi" w:hAnsiTheme="majorBidi" w:cstheme="majorBidi"/>
          <w:szCs w:val="22"/>
          <w:lang w:val="cs-CZ"/>
        </w:rPr>
        <w:t>prostat</w:t>
      </w:r>
      <w:r w:rsidR="00483E28" w:rsidRPr="00656B02">
        <w:rPr>
          <w:rFonts w:asciiTheme="majorBidi" w:hAnsiTheme="majorBidi" w:cstheme="majorBidi"/>
          <w:szCs w:val="22"/>
          <w:lang w:val="cs-CZ"/>
        </w:rPr>
        <w:t>y</w:t>
      </w:r>
      <w:r w:rsidRPr="00656B02">
        <w:rPr>
          <w:rFonts w:asciiTheme="majorBidi" w:hAnsiTheme="majorBidi" w:cstheme="majorBidi"/>
          <w:szCs w:val="22"/>
          <w:lang w:val="cs-CZ"/>
        </w:rPr>
        <w:t xml:space="preserve">, mohou zaznamenat závratě nebo </w:t>
      </w:r>
      <w:r w:rsidR="008A746A">
        <w:rPr>
          <w:rFonts w:asciiTheme="majorBidi" w:hAnsiTheme="majorBidi" w:cstheme="majorBidi"/>
          <w:szCs w:val="22"/>
          <w:lang w:val="cs-CZ"/>
        </w:rPr>
        <w:t>točení</w:t>
      </w:r>
      <w:r w:rsidRPr="00656B02">
        <w:rPr>
          <w:rFonts w:asciiTheme="majorBidi" w:hAnsiTheme="majorBidi" w:cstheme="majorBidi"/>
          <w:szCs w:val="22"/>
          <w:lang w:val="cs-CZ"/>
        </w:rPr>
        <w:t xml:space="preserve"> hlavy</w:t>
      </w:r>
      <w:r w:rsidR="00483E28" w:rsidRPr="00656B02">
        <w:rPr>
          <w:rFonts w:asciiTheme="majorBidi" w:hAnsiTheme="majorBidi" w:cstheme="majorBidi"/>
          <w:szCs w:val="22"/>
          <w:lang w:val="cs-CZ"/>
        </w:rPr>
        <w:t>, které může být způsobené nízkým krevním tlakem</w:t>
      </w:r>
      <w:r w:rsidRPr="00656B02">
        <w:rPr>
          <w:rFonts w:asciiTheme="majorBidi" w:hAnsiTheme="majorBidi" w:cstheme="majorBidi"/>
          <w:szCs w:val="22"/>
          <w:lang w:val="cs-CZ"/>
        </w:rPr>
        <w:t xml:space="preserve"> při </w:t>
      </w:r>
      <w:r w:rsidR="00483E28" w:rsidRPr="00656B02">
        <w:rPr>
          <w:rFonts w:asciiTheme="majorBidi" w:hAnsiTheme="majorBidi" w:cstheme="majorBidi"/>
          <w:szCs w:val="22"/>
          <w:lang w:val="cs-CZ"/>
        </w:rPr>
        <w:t xml:space="preserve">rychlém sedání nebo </w:t>
      </w:r>
      <w:r w:rsidRPr="00656B02">
        <w:rPr>
          <w:rFonts w:asciiTheme="majorBidi" w:hAnsiTheme="majorBidi" w:cstheme="majorBidi"/>
          <w:szCs w:val="22"/>
          <w:lang w:val="cs-CZ"/>
        </w:rPr>
        <w:t xml:space="preserve">vstávání. Někteří pacienti zaznamenali tyto příznaky při souběžném užití přípravku VIAGRA s alfa-blokátory. Příznaky posturální hypotenze se mohou nejpravděpodobněji objevit v průběhu 4 hodin po podání sildenafilu. Měl byste pravidelně užívat svou denní dávku alfa-blokátoru, než začnete užívat přípravek VIAGRA, aby se snížila pravděpodobnost nástupu těchto příznaků. Lékař může zahájit léčbu přípravkem VIAGRA </w:t>
      </w:r>
      <w:r w:rsidR="004449B2" w:rsidRPr="00656B02">
        <w:rPr>
          <w:rFonts w:asciiTheme="majorBidi" w:hAnsiTheme="majorBidi" w:cstheme="majorBidi"/>
          <w:szCs w:val="22"/>
          <w:lang w:val="cs-CZ"/>
        </w:rPr>
        <w:t xml:space="preserve">v </w:t>
      </w:r>
      <w:r w:rsidR="00483E28" w:rsidRPr="00656B02">
        <w:rPr>
          <w:rFonts w:asciiTheme="majorBidi" w:hAnsiTheme="majorBidi" w:cstheme="majorBidi"/>
          <w:szCs w:val="22"/>
          <w:lang w:val="cs-CZ"/>
        </w:rPr>
        <w:t xml:space="preserve">nižší </w:t>
      </w:r>
      <w:r w:rsidRPr="00656B02">
        <w:rPr>
          <w:rFonts w:asciiTheme="majorBidi" w:hAnsiTheme="majorBidi" w:cstheme="majorBidi"/>
          <w:szCs w:val="22"/>
          <w:lang w:val="cs-CZ"/>
        </w:rPr>
        <w:t>dáv</w:t>
      </w:r>
      <w:r w:rsidR="004449B2" w:rsidRPr="00656B02">
        <w:rPr>
          <w:rFonts w:asciiTheme="majorBidi" w:hAnsiTheme="majorBidi" w:cstheme="majorBidi"/>
          <w:szCs w:val="22"/>
          <w:lang w:val="cs-CZ"/>
        </w:rPr>
        <w:t>ce</w:t>
      </w:r>
      <w:r w:rsidRPr="00656B02">
        <w:rPr>
          <w:rFonts w:asciiTheme="majorBidi" w:hAnsiTheme="majorBidi" w:cstheme="majorBidi"/>
          <w:szCs w:val="22"/>
          <w:lang w:val="cs-CZ"/>
        </w:rPr>
        <w:t xml:space="preserve"> </w:t>
      </w:r>
      <w:r w:rsidR="008A746A">
        <w:rPr>
          <w:rFonts w:asciiTheme="majorBidi" w:hAnsiTheme="majorBidi" w:cstheme="majorBidi"/>
          <w:szCs w:val="22"/>
          <w:lang w:val="cs-CZ"/>
        </w:rPr>
        <w:t>(</w:t>
      </w:r>
      <w:r w:rsidRPr="00656B02">
        <w:rPr>
          <w:rFonts w:asciiTheme="majorBidi" w:hAnsiTheme="majorBidi" w:cstheme="majorBidi"/>
          <w:szCs w:val="22"/>
          <w:lang w:val="cs-CZ"/>
        </w:rPr>
        <w:t>25 mg</w:t>
      </w:r>
      <w:r w:rsidR="008A746A">
        <w:rPr>
          <w:rFonts w:asciiTheme="majorBidi" w:hAnsiTheme="majorBidi" w:cstheme="majorBidi"/>
          <w:szCs w:val="22"/>
          <w:lang w:val="cs-CZ"/>
        </w:rPr>
        <w:t xml:space="preserve"> potahované tablety)</w:t>
      </w:r>
      <w:r w:rsidRPr="00656B02">
        <w:rPr>
          <w:rFonts w:asciiTheme="majorBidi" w:hAnsiTheme="majorBidi" w:cstheme="majorBidi"/>
          <w:szCs w:val="22"/>
          <w:lang w:val="cs-CZ"/>
        </w:rPr>
        <w:t>.</w:t>
      </w:r>
    </w:p>
    <w:p w14:paraId="24306D97" w14:textId="77777777" w:rsidR="00043F67" w:rsidRPr="00656B02" w:rsidRDefault="00043F67" w:rsidP="00CE7DE8">
      <w:pPr>
        <w:widowControl/>
        <w:rPr>
          <w:rFonts w:asciiTheme="majorBidi" w:hAnsiTheme="majorBidi" w:cstheme="majorBidi"/>
          <w:szCs w:val="22"/>
          <w:lang w:val="cs-CZ"/>
        </w:rPr>
      </w:pPr>
    </w:p>
    <w:p w14:paraId="70E90920" w14:textId="41A273DD" w:rsidR="00043F67" w:rsidRPr="00656B02" w:rsidRDefault="00043F67" w:rsidP="00CE7DE8">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w:t>
      </w:r>
      <w:r w:rsidR="00AB1452">
        <w:rPr>
          <w:rFonts w:asciiTheme="majorBidi" w:hAnsiTheme="majorBidi" w:cstheme="majorBidi"/>
          <w:szCs w:val="22"/>
          <w:lang w:val="cs-CZ"/>
        </w:rPr>
        <w:t>á</w:t>
      </w:r>
      <w:r w:rsidRPr="00656B02">
        <w:rPr>
          <w:rFonts w:asciiTheme="majorBidi" w:hAnsiTheme="majorBidi" w:cstheme="majorBidi"/>
          <w:szCs w:val="22"/>
          <w:lang w:val="cs-CZ"/>
        </w:rPr>
        <w:t>rníka pokud užíváte léčivé přípravky obsahující sakubitril/valsartan používané k léčbě srdečního selhání.</w:t>
      </w:r>
    </w:p>
    <w:p w14:paraId="37101792" w14:textId="77777777" w:rsidR="00605B91" w:rsidRPr="00656B02" w:rsidRDefault="00605B91" w:rsidP="00CE7DE8">
      <w:pPr>
        <w:widowControl/>
        <w:rPr>
          <w:rFonts w:asciiTheme="majorBidi" w:hAnsiTheme="majorBidi" w:cstheme="majorBidi"/>
          <w:b/>
          <w:i/>
          <w:szCs w:val="22"/>
          <w:lang w:val="cs-CZ"/>
        </w:rPr>
      </w:pPr>
    </w:p>
    <w:p w14:paraId="7F651B1F" w14:textId="77777777" w:rsidR="00605B91" w:rsidRPr="00656B02" w:rsidRDefault="000A560E" w:rsidP="00CE7DE8">
      <w:pPr>
        <w:rPr>
          <w:rFonts w:asciiTheme="majorBidi" w:hAnsiTheme="majorBidi" w:cstheme="majorBidi"/>
          <w:b/>
          <w:szCs w:val="22"/>
          <w:lang w:val="cs-CZ"/>
        </w:rPr>
      </w:pPr>
      <w:r w:rsidRPr="00656B02">
        <w:rPr>
          <w:rFonts w:asciiTheme="majorBidi" w:hAnsiTheme="majorBidi" w:cstheme="majorBidi"/>
          <w:b/>
          <w:szCs w:val="22"/>
          <w:lang w:val="cs-CZ"/>
        </w:rPr>
        <w:t>P</w:t>
      </w:r>
      <w:r w:rsidR="00605B91" w:rsidRPr="00656B02">
        <w:rPr>
          <w:rFonts w:asciiTheme="majorBidi" w:hAnsiTheme="majorBidi" w:cstheme="majorBidi"/>
          <w:b/>
          <w:szCs w:val="22"/>
          <w:lang w:val="cs-CZ"/>
        </w:rPr>
        <w:t>říprav</w:t>
      </w:r>
      <w:r w:rsidR="00620968" w:rsidRPr="00656B02">
        <w:rPr>
          <w:rFonts w:asciiTheme="majorBidi" w:hAnsiTheme="majorBidi" w:cstheme="majorBidi"/>
          <w:b/>
          <w:szCs w:val="22"/>
          <w:lang w:val="cs-CZ"/>
        </w:rPr>
        <w:t>e</w:t>
      </w:r>
      <w:r w:rsidR="00605B91" w:rsidRPr="00656B02">
        <w:rPr>
          <w:rFonts w:asciiTheme="majorBidi" w:hAnsiTheme="majorBidi" w:cstheme="majorBidi"/>
          <w:b/>
          <w:szCs w:val="22"/>
          <w:lang w:val="cs-CZ"/>
        </w:rPr>
        <w:t>k VIAGRA s</w:t>
      </w:r>
      <w:r w:rsidRPr="00656B02">
        <w:rPr>
          <w:rFonts w:asciiTheme="majorBidi" w:hAnsiTheme="majorBidi" w:cstheme="majorBidi"/>
          <w:b/>
          <w:szCs w:val="22"/>
          <w:lang w:val="cs-CZ"/>
        </w:rPr>
        <w:t> </w:t>
      </w:r>
      <w:r w:rsidR="00605B91" w:rsidRPr="00656B02">
        <w:rPr>
          <w:rFonts w:asciiTheme="majorBidi" w:hAnsiTheme="majorBidi" w:cstheme="majorBidi"/>
          <w:b/>
          <w:szCs w:val="22"/>
          <w:lang w:val="cs-CZ"/>
        </w:rPr>
        <w:t>jídlem</w:t>
      </w:r>
      <w:r w:rsidRPr="00656B02">
        <w:rPr>
          <w:rFonts w:asciiTheme="majorBidi" w:hAnsiTheme="majorBidi" w:cstheme="majorBidi"/>
          <w:b/>
          <w:szCs w:val="22"/>
          <w:lang w:val="cs-CZ"/>
        </w:rPr>
        <w:t>,</w:t>
      </w:r>
      <w:r w:rsidR="00605B91" w:rsidRPr="00656B02">
        <w:rPr>
          <w:rFonts w:asciiTheme="majorBidi" w:hAnsiTheme="majorBidi" w:cstheme="majorBidi"/>
          <w:b/>
          <w:szCs w:val="22"/>
          <w:lang w:val="cs-CZ"/>
        </w:rPr>
        <w:t xml:space="preserve"> pitím</w:t>
      </w:r>
      <w:r w:rsidRPr="00656B02">
        <w:rPr>
          <w:rFonts w:asciiTheme="majorBidi" w:hAnsiTheme="majorBidi" w:cstheme="majorBidi"/>
          <w:b/>
          <w:szCs w:val="22"/>
          <w:lang w:val="cs-CZ"/>
        </w:rPr>
        <w:t xml:space="preserve"> a alkoholem</w:t>
      </w:r>
    </w:p>
    <w:p w14:paraId="64CE615B" w14:textId="77777777" w:rsidR="00605B91" w:rsidRPr="00656B02" w:rsidRDefault="00605B91" w:rsidP="00CE7DE8">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Přípravek VIAGRA </w:t>
      </w:r>
      <w:r w:rsidR="00483E28" w:rsidRPr="00656B02">
        <w:rPr>
          <w:rFonts w:asciiTheme="majorBidi" w:hAnsiTheme="majorBidi" w:cstheme="majorBidi"/>
          <w:i w:val="0"/>
          <w:noProof w:val="0"/>
          <w:szCs w:val="22"/>
          <w:lang w:val="cs-CZ"/>
        </w:rPr>
        <w:t xml:space="preserve">může být užíván </w:t>
      </w:r>
      <w:r w:rsidRPr="00656B02">
        <w:rPr>
          <w:rFonts w:asciiTheme="majorBidi" w:hAnsiTheme="majorBidi" w:cstheme="majorBidi"/>
          <w:i w:val="0"/>
          <w:noProof w:val="0"/>
          <w:szCs w:val="22"/>
          <w:lang w:val="cs-CZ"/>
        </w:rPr>
        <w:t>s</w:t>
      </w:r>
      <w:r w:rsidR="00483E28" w:rsidRPr="00656B02">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jídlem</w:t>
      </w:r>
      <w:r w:rsidR="00483E28" w:rsidRPr="00656B02">
        <w:rPr>
          <w:rFonts w:asciiTheme="majorBidi" w:hAnsiTheme="majorBidi" w:cstheme="majorBidi"/>
          <w:i w:val="0"/>
          <w:noProof w:val="0"/>
          <w:szCs w:val="22"/>
          <w:lang w:val="cs-CZ"/>
        </w:rPr>
        <w:t xml:space="preserve"> i bez jídla. Po požití těžkého jídla se však</w:t>
      </w:r>
      <w:r w:rsidRPr="00656B02">
        <w:rPr>
          <w:rFonts w:asciiTheme="majorBidi" w:hAnsiTheme="majorBidi" w:cstheme="majorBidi"/>
          <w:i w:val="0"/>
          <w:noProof w:val="0"/>
          <w:szCs w:val="22"/>
          <w:lang w:val="cs-CZ"/>
        </w:rPr>
        <w:t xml:space="preserve"> účinek </w:t>
      </w:r>
      <w:r w:rsidR="00483E28" w:rsidRPr="00656B02">
        <w:rPr>
          <w:rFonts w:asciiTheme="majorBidi" w:hAnsiTheme="majorBidi" w:cstheme="majorBidi"/>
          <w:i w:val="0"/>
          <w:noProof w:val="0"/>
          <w:szCs w:val="22"/>
          <w:lang w:val="cs-CZ"/>
        </w:rPr>
        <w:t>přípravku VIAGRA</w:t>
      </w:r>
      <w:r w:rsidRPr="00656B02">
        <w:rPr>
          <w:rFonts w:asciiTheme="majorBidi" w:hAnsiTheme="majorBidi" w:cstheme="majorBidi"/>
          <w:i w:val="0"/>
          <w:noProof w:val="0"/>
          <w:szCs w:val="22"/>
          <w:lang w:val="cs-CZ"/>
        </w:rPr>
        <w:t xml:space="preserve"> může projevit později.</w:t>
      </w:r>
    </w:p>
    <w:p w14:paraId="5C79CBE1" w14:textId="77777777" w:rsidR="00483E28" w:rsidRPr="00656B02" w:rsidRDefault="00483E28" w:rsidP="00CE7DE8">
      <w:pPr>
        <w:widowControl/>
        <w:rPr>
          <w:rFonts w:asciiTheme="majorBidi" w:hAnsiTheme="majorBidi" w:cstheme="majorBidi"/>
          <w:szCs w:val="22"/>
          <w:lang w:val="cs-CZ"/>
        </w:rPr>
      </w:pPr>
    </w:p>
    <w:p w14:paraId="478F5F30" w14:textId="2476E593" w:rsidR="00483E28" w:rsidRPr="00656B02" w:rsidRDefault="008A746A" w:rsidP="00CE7DE8">
      <w:pPr>
        <w:widowControl/>
        <w:rPr>
          <w:rFonts w:asciiTheme="majorBidi" w:hAnsiTheme="majorBidi" w:cstheme="majorBidi"/>
          <w:szCs w:val="22"/>
          <w:lang w:val="cs-CZ"/>
        </w:rPr>
      </w:pPr>
      <w:bookmarkStart w:id="31" w:name="_Hlk160726347"/>
      <w:r>
        <w:rPr>
          <w:rFonts w:asciiTheme="majorBidi" w:hAnsiTheme="majorBidi" w:cstheme="majorBidi"/>
          <w:szCs w:val="22"/>
          <w:lang w:val="cs-CZ"/>
        </w:rPr>
        <w:t>Konzumace</w:t>
      </w:r>
      <w:bookmarkEnd w:id="31"/>
      <w:r w:rsidR="00483E28" w:rsidRPr="00656B02">
        <w:rPr>
          <w:rFonts w:asciiTheme="majorBidi" w:hAnsiTheme="majorBidi" w:cstheme="majorBidi"/>
          <w:szCs w:val="22"/>
          <w:lang w:val="cs-CZ"/>
        </w:rPr>
        <w:t xml:space="preserve"> alkoholu může dočasně zhoršit schopnost dosáhnout erekce. Abyste dosáhl co nejvyššího účinku tohoto přípravku, doporučujeme před užitím přípravku </w:t>
      </w:r>
      <w:r w:rsidR="00483E28" w:rsidRPr="00656B02">
        <w:rPr>
          <w:rFonts w:asciiTheme="majorBidi" w:hAnsiTheme="majorBidi" w:cstheme="majorBidi"/>
          <w:iCs/>
          <w:szCs w:val="22"/>
          <w:lang w:val="cs-CZ"/>
        </w:rPr>
        <w:t>VIAGRA</w:t>
      </w:r>
      <w:r w:rsidR="00483E28" w:rsidRPr="00656B02">
        <w:rPr>
          <w:rFonts w:asciiTheme="majorBidi" w:hAnsiTheme="majorBidi" w:cstheme="majorBidi"/>
          <w:i/>
          <w:szCs w:val="22"/>
          <w:lang w:val="cs-CZ"/>
        </w:rPr>
        <w:t xml:space="preserve"> </w:t>
      </w:r>
      <w:r>
        <w:rPr>
          <w:rFonts w:asciiTheme="majorBidi" w:hAnsiTheme="majorBidi" w:cstheme="majorBidi"/>
          <w:szCs w:val="22"/>
          <w:lang w:val="cs-CZ"/>
        </w:rPr>
        <w:t>nekonzumovat</w:t>
      </w:r>
      <w:r w:rsidR="00483E28" w:rsidRPr="00656B02">
        <w:rPr>
          <w:rFonts w:asciiTheme="majorBidi" w:hAnsiTheme="majorBidi" w:cstheme="majorBidi"/>
          <w:szCs w:val="22"/>
          <w:lang w:val="cs-CZ"/>
        </w:rPr>
        <w:t xml:space="preserve"> větší množství alkoholu.</w:t>
      </w:r>
    </w:p>
    <w:p w14:paraId="62439638" w14:textId="77777777" w:rsidR="00605B91" w:rsidRPr="00656B02" w:rsidRDefault="00605B91" w:rsidP="00CE7DE8">
      <w:pPr>
        <w:widowControl/>
        <w:rPr>
          <w:rFonts w:asciiTheme="majorBidi" w:hAnsiTheme="majorBidi" w:cstheme="majorBidi"/>
          <w:szCs w:val="22"/>
          <w:lang w:val="cs-CZ"/>
        </w:rPr>
      </w:pPr>
    </w:p>
    <w:p w14:paraId="55E6BDC1" w14:textId="77777777" w:rsidR="00605B91" w:rsidRPr="00656B02" w:rsidRDefault="00605B91" w:rsidP="00CE7DE8">
      <w:pPr>
        <w:rPr>
          <w:rFonts w:asciiTheme="majorBidi" w:hAnsiTheme="majorBidi" w:cstheme="majorBidi"/>
          <w:b/>
          <w:szCs w:val="22"/>
          <w:lang w:val="cs-CZ"/>
        </w:rPr>
      </w:pPr>
      <w:r w:rsidRPr="00656B02">
        <w:rPr>
          <w:rFonts w:asciiTheme="majorBidi" w:hAnsiTheme="majorBidi" w:cstheme="majorBidi"/>
          <w:b/>
          <w:szCs w:val="22"/>
          <w:lang w:val="cs-CZ"/>
        </w:rPr>
        <w:t>Těhotenství</w:t>
      </w:r>
      <w:r w:rsidR="000A560E" w:rsidRPr="00656B02">
        <w:rPr>
          <w:rFonts w:asciiTheme="majorBidi" w:hAnsiTheme="majorBidi" w:cstheme="majorBidi"/>
          <w:b/>
          <w:szCs w:val="22"/>
          <w:lang w:val="cs-CZ"/>
        </w:rPr>
        <w:t>,</w:t>
      </w:r>
      <w:r w:rsidRPr="00656B02">
        <w:rPr>
          <w:rFonts w:asciiTheme="majorBidi" w:hAnsiTheme="majorBidi" w:cstheme="majorBidi"/>
          <w:b/>
          <w:szCs w:val="22"/>
          <w:lang w:val="cs-CZ"/>
        </w:rPr>
        <w:t xml:space="preserve"> kojení</w:t>
      </w:r>
      <w:r w:rsidR="000A560E" w:rsidRPr="00656B02">
        <w:rPr>
          <w:rFonts w:asciiTheme="majorBidi" w:hAnsiTheme="majorBidi" w:cstheme="majorBidi"/>
          <w:b/>
          <w:szCs w:val="22"/>
          <w:lang w:val="cs-CZ"/>
        </w:rPr>
        <w:t xml:space="preserve"> a </w:t>
      </w:r>
      <w:r w:rsidR="0086236E" w:rsidRPr="00656B02">
        <w:rPr>
          <w:rFonts w:asciiTheme="majorBidi" w:hAnsiTheme="majorBidi" w:cstheme="majorBidi"/>
          <w:b/>
          <w:szCs w:val="22"/>
          <w:lang w:val="cs-CZ"/>
        </w:rPr>
        <w:t>plodnost</w:t>
      </w:r>
    </w:p>
    <w:p w14:paraId="100A8609" w14:textId="77777777" w:rsidR="00605B91" w:rsidRPr="00656B02" w:rsidRDefault="00605B91" w:rsidP="00CE7DE8">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Přípravek VIAGRA není určen pro použití u žen.</w:t>
      </w:r>
    </w:p>
    <w:p w14:paraId="7EC4B07A" w14:textId="77777777" w:rsidR="00605B91" w:rsidRPr="00656B02" w:rsidRDefault="00605B91" w:rsidP="00CE7DE8">
      <w:pPr>
        <w:widowControl/>
        <w:rPr>
          <w:rFonts w:asciiTheme="majorBidi" w:hAnsiTheme="majorBidi" w:cstheme="majorBidi"/>
          <w:b/>
          <w:i/>
          <w:szCs w:val="22"/>
          <w:lang w:val="cs-CZ"/>
        </w:rPr>
      </w:pPr>
    </w:p>
    <w:p w14:paraId="5AB334C6" w14:textId="77777777" w:rsidR="0062128B" w:rsidRPr="00656B02" w:rsidRDefault="00605B91" w:rsidP="00CE7DE8">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Řízení dopravních prostředků a obsluha strojů</w:t>
      </w:r>
    </w:p>
    <w:p w14:paraId="27FC84E5" w14:textId="77777777" w:rsidR="00605B91" w:rsidRPr="00656B02" w:rsidRDefault="00605B91" w:rsidP="00CE7DE8">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může způsobit závratě a narušit vidění. Měl byste proto znát svoji reakci na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před tím, než budete řídit motorová vozidla nebo obsluhovat stroje.</w:t>
      </w:r>
    </w:p>
    <w:p w14:paraId="1D830D6D" w14:textId="77777777" w:rsidR="00605B91" w:rsidRPr="00656B02" w:rsidRDefault="00605B91" w:rsidP="00CE7DE8">
      <w:pPr>
        <w:widowControl/>
        <w:rPr>
          <w:rFonts w:asciiTheme="majorBidi" w:hAnsiTheme="majorBidi" w:cstheme="majorBidi"/>
          <w:szCs w:val="22"/>
          <w:lang w:val="cs-CZ"/>
        </w:rPr>
      </w:pPr>
    </w:p>
    <w:p w14:paraId="47A6C5F8" w14:textId="77777777" w:rsidR="00605B91" w:rsidRPr="00656B02" w:rsidRDefault="000A560E" w:rsidP="00CE7DE8">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P</w:t>
      </w:r>
      <w:r w:rsidR="00605B91" w:rsidRPr="00656B02">
        <w:rPr>
          <w:rFonts w:asciiTheme="majorBidi" w:hAnsiTheme="majorBidi" w:cstheme="majorBidi"/>
          <w:b/>
          <w:szCs w:val="22"/>
          <w:lang w:val="cs-CZ"/>
        </w:rPr>
        <w:t>říprav</w:t>
      </w:r>
      <w:r w:rsidRPr="00656B02">
        <w:rPr>
          <w:rFonts w:asciiTheme="majorBidi" w:hAnsiTheme="majorBidi" w:cstheme="majorBidi"/>
          <w:b/>
          <w:szCs w:val="22"/>
          <w:lang w:val="cs-CZ"/>
        </w:rPr>
        <w:t>e</w:t>
      </w:r>
      <w:r w:rsidR="00605B91" w:rsidRPr="00656B02">
        <w:rPr>
          <w:rFonts w:asciiTheme="majorBidi" w:hAnsiTheme="majorBidi" w:cstheme="majorBidi"/>
          <w:b/>
          <w:szCs w:val="22"/>
          <w:lang w:val="cs-CZ"/>
        </w:rPr>
        <w:t>k VIAGRA</w:t>
      </w:r>
      <w:r w:rsidRPr="00656B02">
        <w:rPr>
          <w:rFonts w:asciiTheme="majorBidi" w:hAnsiTheme="majorBidi" w:cstheme="majorBidi"/>
          <w:b/>
          <w:szCs w:val="22"/>
          <w:lang w:val="cs-CZ"/>
        </w:rPr>
        <w:t xml:space="preserve"> obsahuje laktózu</w:t>
      </w:r>
    </w:p>
    <w:p w14:paraId="64059DD9" w14:textId="77777777" w:rsidR="00605B91" w:rsidRPr="00656B02" w:rsidRDefault="00605B91" w:rsidP="00CE7DE8">
      <w:pPr>
        <w:rPr>
          <w:rFonts w:asciiTheme="majorBidi" w:hAnsiTheme="majorBidi" w:cstheme="majorBidi"/>
          <w:szCs w:val="22"/>
          <w:lang w:val="cs-CZ"/>
        </w:rPr>
      </w:pPr>
      <w:r w:rsidRPr="00656B02">
        <w:rPr>
          <w:rFonts w:asciiTheme="majorBidi" w:hAnsiTheme="majorBidi" w:cstheme="majorBidi"/>
          <w:szCs w:val="22"/>
          <w:lang w:val="cs-CZ"/>
        </w:rPr>
        <w:t>Sdělil-li Vám lékař někdy, že trpíte nesnášenlivostí některých cukrů, jako je např. laktóza, kontaktujte před užitím přípravku VIAGRA svého lékaře.</w:t>
      </w:r>
    </w:p>
    <w:p w14:paraId="4685771B" w14:textId="77777777" w:rsidR="00605B91" w:rsidRPr="00656B02" w:rsidRDefault="00605B91" w:rsidP="00CE7DE8">
      <w:pPr>
        <w:numPr>
          <w:ilvl w:val="12"/>
          <w:numId w:val="0"/>
        </w:numPr>
        <w:rPr>
          <w:rFonts w:asciiTheme="majorBidi" w:hAnsiTheme="majorBidi" w:cstheme="majorBidi"/>
          <w:b/>
          <w:szCs w:val="22"/>
          <w:lang w:val="cs-CZ"/>
        </w:rPr>
      </w:pPr>
    </w:p>
    <w:p w14:paraId="09372885" w14:textId="77777777" w:rsidR="007075C8" w:rsidRPr="00656B02" w:rsidRDefault="007075C8" w:rsidP="00CE7DE8">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Přípravek VIAGRA obsahuje sodík</w:t>
      </w:r>
    </w:p>
    <w:p w14:paraId="241A2466" w14:textId="77777777" w:rsidR="007075C8" w:rsidRPr="00656B02" w:rsidRDefault="007075C8" w:rsidP="00CE7DE8">
      <w:pPr>
        <w:numPr>
          <w:ilvl w:val="12"/>
          <w:numId w:val="0"/>
        </w:numPr>
        <w:rPr>
          <w:rStyle w:val="eop"/>
          <w:rFonts w:asciiTheme="majorBidi" w:hAnsiTheme="majorBidi" w:cstheme="majorBidi"/>
          <w:szCs w:val="22"/>
          <w:lang w:val="cs-CZ"/>
        </w:rPr>
      </w:pPr>
      <w:r w:rsidRPr="00656B02">
        <w:rPr>
          <w:rStyle w:val="normaltextrun1"/>
          <w:rFonts w:asciiTheme="majorBidi" w:hAnsiTheme="majorBidi" w:cstheme="majorBidi"/>
          <w:szCs w:val="22"/>
          <w:lang w:val="cs-CZ"/>
        </w:rPr>
        <w:t>Tento léčivý přípravek obsahuje méně než 1 mmol sodíku (23 mg) v jedné tabletě, to znamená, že je v podstatě „bez sodíku“.</w:t>
      </w:r>
      <w:r w:rsidRPr="00656B02">
        <w:rPr>
          <w:rStyle w:val="eop"/>
          <w:rFonts w:asciiTheme="majorBidi" w:hAnsiTheme="majorBidi" w:cstheme="majorBidi"/>
          <w:szCs w:val="22"/>
          <w:lang w:val="cs-CZ"/>
        </w:rPr>
        <w:t> </w:t>
      </w:r>
    </w:p>
    <w:p w14:paraId="19F32BBB" w14:textId="77777777" w:rsidR="00605B91" w:rsidRPr="00656B02" w:rsidRDefault="00605B91" w:rsidP="00CE7DE8">
      <w:pPr>
        <w:widowControl/>
        <w:rPr>
          <w:rFonts w:asciiTheme="majorBidi" w:hAnsiTheme="majorBidi" w:cstheme="majorBidi"/>
          <w:szCs w:val="22"/>
          <w:lang w:val="cs-CZ"/>
        </w:rPr>
      </w:pPr>
    </w:p>
    <w:p w14:paraId="20E17423" w14:textId="77777777" w:rsidR="007075C8" w:rsidRPr="00656B02" w:rsidRDefault="007075C8" w:rsidP="00CE7DE8">
      <w:pPr>
        <w:widowControl/>
        <w:rPr>
          <w:rFonts w:asciiTheme="majorBidi" w:hAnsiTheme="majorBidi" w:cstheme="majorBidi"/>
          <w:szCs w:val="22"/>
          <w:lang w:val="cs-CZ"/>
        </w:rPr>
      </w:pPr>
    </w:p>
    <w:p w14:paraId="043115F8" w14:textId="77777777" w:rsidR="00605B91" w:rsidRPr="00656B02" w:rsidRDefault="00605B91" w:rsidP="00CE7DE8">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r>
      <w:r w:rsidR="00C70296" w:rsidRPr="00656B02">
        <w:rPr>
          <w:rFonts w:asciiTheme="majorBidi" w:hAnsiTheme="majorBidi" w:cstheme="majorBidi"/>
          <w:b/>
          <w:szCs w:val="22"/>
          <w:lang w:val="cs-CZ"/>
        </w:rPr>
        <w:t>Jak se přípravek VIAGRA užívá</w:t>
      </w:r>
    </w:p>
    <w:p w14:paraId="6A2487DC" w14:textId="77777777" w:rsidR="00605B91" w:rsidRPr="00656B02" w:rsidRDefault="00605B91" w:rsidP="00F54DBF">
      <w:pPr>
        <w:widowControl/>
        <w:rPr>
          <w:rFonts w:asciiTheme="majorBidi" w:hAnsiTheme="majorBidi" w:cstheme="majorBidi"/>
          <w:b/>
          <w:i/>
          <w:szCs w:val="22"/>
          <w:lang w:val="cs-CZ"/>
        </w:rPr>
      </w:pPr>
    </w:p>
    <w:p w14:paraId="167CE8AD" w14:textId="77777777" w:rsidR="00605B91" w:rsidRPr="00656B02" w:rsidRDefault="00605B91" w:rsidP="00F54DBF">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Vždy užívejte </w:t>
      </w:r>
      <w:r w:rsidR="000A560E" w:rsidRPr="00656B02">
        <w:rPr>
          <w:rFonts w:asciiTheme="majorBidi" w:hAnsiTheme="majorBidi" w:cstheme="majorBidi"/>
          <w:noProof w:val="0"/>
          <w:szCs w:val="22"/>
          <w:lang w:val="cs-CZ"/>
        </w:rPr>
        <w:t xml:space="preserve">tento </w:t>
      </w:r>
      <w:r w:rsidRPr="00656B02">
        <w:rPr>
          <w:rFonts w:asciiTheme="majorBidi" w:hAnsiTheme="majorBidi" w:cstheme="majorBidi"/>
          <w:noProof w:val="0"/>
          <w:szCs w:val="22"/>
          <w:lang w:val="cs-CZ"/>
        </w:rPr>
        <w:t xml:space="preserve">přípravek přesně podle </w:t>
      </w:r>
      <w:r w:rsidR="007075C8" w:rsidRPr="00656B02">
        <w:rPr>
          <w:rFonts w:asciiTheme="majorBidi" w:hAnsiTheme="majorBidi" w:cstheme="majorBidi"/>
          <w:noProof w:val="0"/>
          <w:szCs w:val="22"/>
          <w:lang w:val="cs-CZ"/>
        </w:rPr>
        <w:t xml:space="preserve">pokynů </w:t>
      </w:r>
      <w:r w:rsidRPr="00656B02">
        <w:rPr>
          <w:rFonts w:asciiTheme="majorBidi" w:hAnsiTheme="majorBidi" w:cstheme="majorBidi"/>
          <w:noProof w:val="0"/>
          <w:szCs w:val="22"/>
          <w:lang w:val="cs-CZ"/>
        </w:rPr>
        <w:t>svého lékaře</w:t>
      </w:r>
      <w:r w:rsidR="000A560E" w:rsidRPr="00656B02">
        <w:rPr>
          <w:rFonts w:asciiTheme="majorBidi" w:hAnsiTheme="majorBidi" w:cstheme="majorBidi"/>
          <w:noProof w:val="0"/>
          <w:szCs w:val="22"/>
          <w:lang w:val="cs-CZ"/>
        </w:rPr>
        <w:t xml:space="preserve"> nebo lékárníka</w:t>
      </w:r>
      <w:r w:rsidRPr="00656B02">
        <w:rPr>
          <w:rFonts w:asciiTheme="majorBidi" w:hAnsiTheme="majorBidi" w:cstheme="majorBidi"/>
          <w:noProof w:val="0"/>
          <w:szCs w:val="22"/>
          <w:lang w:val="cs-CZ"/>
        </w:rPr>
        <w:t xml:space="preserve">. </w:t>
      </w:r>
      <w:r w:rsidR="007075C8" w:rsidRPr="00656B02">
        <w:rPr>
          <w:rFonts w:asciiTheme="majorBidi" w:hAnsiTheme="majorBidi" w:cstheme="majorBidi"/>
          <w:noProof w:val="0"/>
          <w:szCs w:val="22"/>
          <w:lang w:val="cs-CZ"/>
        </w:rPr>
        <w:t>Pokud si n</w:t>
      </w:r>
      <w:r w:rsidRPr="00656B02">
        <w:rPr>
          <w:rFonts w:asciiTheme="majorBidi" w:hAnsiTheme="majorBidi" w:cstheme="majorBidi"/>
          <w:noProof w:val="0"/>
          <w:szCs w:val="22"/>
          <w:lang w:val="cs-CZ"/>
        </w:rPr>
        <w:t>ejste jist</w:t>
      </w:r>
      <w:r w:rsidR="007075C8" w:rsidRPr="00656B02">
        <w:rPr>
          <w:rFonts w:asciiTheme="majorBidi" w:hAnsiTheme="majorBidi" w:cstheme="majorBidi"/>
          <w:noProof w:val="0"/>
          <w:szCs w:val="22"/>
          <w:lang w:val="cs-CZ"/>
        </w:rPr>
        <w:t>ý</w:t>
      </w:r>
      <w:r w:rsidRPr="00656B02">
        <w:rPr>
          <w:rFonts w:asciiTheme="majorBidi" w:hAnsiTheme="majorBidi" w:cstheme="majorBidi"/>
          <w:noProof w:val="0"/>
          <w:szCs w:val="22"/>
          <w:lang w:val="cs-CZ"/>
        </w:rPr>
        <w:t xml:space="preserve">, poraďte se se svým lékařem nebo lékárníkem. </w:t>
      </w:r>
      <w:r w:rsidR="000A560E" w:rsidRPr="00656B02">
        <w:rPr>
          <w:rFonts w:asciiTheme="majorBidi" w:hAnsiTheme="majorBidi" w:cstheme="majorBidi"/>
          <w:noProof w:val="0"/>
          <w:szCs w:val="22"/>
          <w:lang w:val="cs-CZ"/>
        </w:rPr>
        <w:t>Doporučená</w:t>
      </w:r>
      <w:r w:rsidRPr="00656B02">
        <w:rPr>
          <w:rFonts w:asciiTheme="majorBidi" w:hAnsiTheme="majorBidi" w:cstheme="majorBidi"/>
          <w:noProof w:val="0"/>
          <w:szCs w:val="22"/>
          <w:lang w:val="cs-CZ"/>
        </w:rPr>
        <w:t xml:space="preserve"> </w:t>
      </w:r>
      <w:r w:rsidR="00483E28" w:rsidRPr="00656B02">
        <w:rPr>
          <w:rFonts w:asciiTheme="majorBidi" w:hAnsiTheme="majorBidi" w:cstheme="majorBidi"/>
          <w:noProof w:val="0"/>
          <w:szCs w:val="22"/>
          <w:lang w:val="cs-CZ"/>
        </w:rPr>
        <w:t xml:space="preserve">zahajovací </w:t>
      </w:r>
      <w:r w:rsidRPr="00656B02">
        <w:rPr>
          <w:rFonts w:asciiTheme="majorBidi" w:hAnsiTheme="majorBidi" w:cstheme="majorBidi"/>
          <w:noProof w:val="0"/>
          <w:szCs w:val="22"/>
          <w:lang w:val="cs-CZ"/>
        </w:rPr>
        <w:t>dávka je 50 mg.</w:t>
      </w:r>
    </w:p>
    <w:p w14:paraId="50F701F3" w14:textId="77777777" w:rsidR="00605B91" w:rsidRPr="00656B02" w:rsidRDefault="00605B91" w:rsidP="00F54DBF">
      <w:pPr>
        <w:pStyle w:val="BodyText"/>
        <w:jc w:val="left"/>
        <w:rPr>
          <w:rFonts w:asciiTheme="majorBidi" w:hAnsiTheme="majorBidi" w:cstheme="majorBidi"/>
          <w:b/>
          <w:noProof w:val="0"/>
          <w:szCs w:val="22"/>
          <w:lang w:val="cs-CZ"/>
        </w:rPr>
      </w:pPr>
    </w:p>
    <w:p w14:paraId="2F129D99" w14:textId="77777777" w:rsidR="00483E28" w:rsidRPr="00656B02" w:rsidRDefault="00483E28" w:rsidP="00AE7115">
      <w:pPr>
        <w:pStyle w:val="BodyText"/>
        <w:keepNext/>
        <w:jc w:val="left"/>
        <w:rPr>
          <w:rFonts w:asciiTheme="majorBidi" w:hAnsiTheme="majorBidi" w:cstheme="majorBidi"/>
          <w:b/>
          <w:i/>
          <w:noProof w:val="0"/>
          <w:szCs w:val="22"/>
          <w:lang w:val="cs-CZ"/>
        </w:rPr>
      </w:pPr>
      <w:r w:rsidRPr="00656B02">
        <w:rPr>
          <w:rFonts w:asciiTheme="majorBidi" w:hAnsiTheme="majorBidi" w:cstheme="majorBidi"/>
          <w:b/>
          <w:i/>
          <w:noProof w:val="0"/>
          <w:szCs w:val="22"/>
          <w:lang w:val="cs-CZ"/>
        </w:rPr>
        <w:lastRenderedPageBreak/>
        <w:t xml:space="preserve">Neužívejte více než jednu tabletu přípravku </w:t>
      </w:r>
      <w:r w:rsidRPr="00656B02">
        <w:rPr>
          <w:rFonts w:asciiTheme="majorBidi" w:hAnsiTheme="majorBidi" w:cstheme="majorBidi"/>
          <w:b/>
          <w:bCs/>
          <w:i/>
          <w:noProof w:val="0"/>
          <w:szCs w:val="22"/>
          <w:lang w:val="cs-CZ"/>
        </w:rPr>
        <w:t>VIAGRA</w:t>
      </w:r>
      <w:r w:rsidRPr="00656B02">
        <w:rPr>
          <w:rFonts w:asciiTheme="majorBidi" w:hAnsiTheme="majorBidi" w:cstheme="majorBidi"/>
          <w:iCs/>
          <w:noProof w:val="0"/>
          <w:szCs w:val="22"/>
          <w:lang w:val="cs-CZ"/>
        </w:rPr>
        <w:t xml:space="preserve"> </w:t>
      </w:r>
      <w:r w:rsidRPr="00656B02">
        <w:rPr>
          <w:rFonts w:asciiTheme="majorBidi" w:hAnsiTheme="majorBidi" w:cstheme="majorBidi"/>
          <w:b/>
          <w:i/>
          <w:noProof w:val="0"/>
          <w:szCs w:val="22"/>
          <w:lang w:val="cs-CZ"/>
        </w:rPr>
        <w:t>denně.</w:t>
      </w:r>
    </w:p>
    <w:p w14:paraId="7834B3A5" w14:textId="77777777" w:rsidR="000A560E" w:rsidRPr="00656B02" w:rsidRDefault="000A560E" w:rsidP="00AE7115">
      <w:pPr>
        <w:pStyle w:val="BodyText"/>
        <w:keepNext/>
        <w:jc w:val="left"/>
        <w:rPr>
          <w:rFonts w:asciiTheme="majorBidi" w:hAnsiTheme="majorBidi" w:cstheme="majorBidi"/>
          <w:b/>
          <w:noProof w:val="0"/>
          <w:szCs w:val="22"/>
          <w:lang w:val="cs-CZ"/>
        </w:rPr>
      </w:pPr>
    </w:p>
    <w:p w14:paraId="79F6A39E" w14:textId="000E0A06" w:rsidR="00A4798C" w:rsidRPr="00656B02" w:rsidRDefault="00A4798C" w:rsidP="00F54DBF">
      <w:pPr>
        <w:pStyle w:val="BodyText"/>
        <w:jc w:val="left"/>
        <w:rPr>
          <w:rFonts w:asciiTheme="majorBidi" w:hAnsiTheme="majorBidi" w:cstheme="majorBidi"/>
          <w:b/>
          <w:noProof w:val="0"/>
          <w:szCs w:val="22"/>
          <w:lang w:val="cs-CZ"/>
        </w:rPr>
      </w:pPr>
      <w:r w:rsidRPr="00656B02">
        <w:rPr>
          <w:rFonts w:asciiTheme="majorBidi" w:hAnsiTheme="majorBidi" w:cstheme="majorBidi"/>
          <w:noProof w:val="0"/>
          <w:szCs w:val="22"/>
          <w:lang w:val="cs-CZ"/>
        </w:rPr>
        <w:t xml:space="preserve">Neužívejte přípravek VIAGRA potahované tablety v kombinaci </w:t>
      </w:r>
      <w:r w:rsidR="005C0AFE" w:rsidRPr="00656B02">
        <w:rPr>
          <w:rFonts w:asciiTheme="majorBidi" w:hAnsiTheme="majorBidi" w:cstheme="majorBidi"/>
          <w:noProof w:val="0"/>
          <w:szCs w:val="22"/>
          <w:lang w:val="cs-CZ"/>
        </w:rPr>
        <w:t>s jinými přípravky s obsahem sildenafilu</w:t>
      </w:r>
      <w:r w:rsidR="005C0AFE">
        <w:rPr>
          <w:rFonts w:asciiTheme="majorBidi" w:hAnsiTheme="majorBidi" w:cstheme="majorBidi"/>
          <w:noProof w:val="0"/>
          <w:szCs w:val="22"/>
          <w:lang w:val="cs-CZ"/>
        </w:rPr>
        <w:t>,</w:t>
      </w:r>
      <w:r>
        <w:rPr>
          <w:rFonts w:asciiTheme="majorBidi" w:hAnsiTheme="majorBidi" w:cstheme="majorBidi"/>
          <w:noProof w:val="0"/>
          <w:szCs w:val="22"/>
          <w:lang w:val="cs-CZ"/>
        </w:rPr>
        <w:t xml:space="preserve"> včetně</w:t>
      </w:r>
      <w:r w:rsidRPr="00656B02">
        <w:rPr>
          <w:rFonts w:asciiTheme="majorBidi" w:hAnsiTheme="majorBidi" w:cstheme="majorBidi"/>
          <w:noProof w:val="0"/>
          <w:szCs w:val="22"/>
          <w:lang w:val="cs-CZ"/>
        </w:rPr>
        <w:t xml:space="preserve"> přípravk</w:t>
      </w:r>
      <w:r>
        <w:rPr>
          <w:rFonts w:asciiTheme="majorBidi" w:hAnsiTheme="majorBidi" w:cstheme="majorBidi"/>
          <w:noProof w:val="0"/>
          <w:szCs w:val="22"/>
          <w:lang w:val="cs-CZ"/>
        </w:rPr>
        <w:t>u</w:t>
      </w:r>
      <w:r w:rsidRPr="00656B02">
        <w:rPr>
          <w:rFonts w:asciiTheme="majorBidi" w:hAnsiTheme="majorBidi" w:cstheme="majorBidi"/>
          <w:noProof w:val="0"/>
          <w:szCs w:val="22"/>
          <w:lang w:val="cs-CZ"/>
        </w:rPr>
        <w:t xml:space="preserve"> VIAGRA tablety </w:t>
      </w:r>
      <w:r w:rsidR="00580910">
        <w:rPr>
          <w:rFonts w:asciiTheme="majorBidi" w:hAnsiTheme="majorBidi" w:cstheme="majorBidi"/>
          <w:noProof w:val="0"/>
          <w:szCs w:val="22"/>
          <w:lang w:val="cs-CZ"/>
        </w:rPr>
        <w:t>dispergovatelné</w:t>
      </w:r>
      <w:r w:rsidRPr="00656B02">
        <w:rPr>
          <w:rFonts w:asciiTheme="majorBidi" w:hAnsiTheme="majorBidi" w:cstheme="majorBidi"/>
          <w:noProof w:val="0"/>
          <w:szCs w:val="22"/>
          <w:lang w:val="cs-CZ"/>
        </w:rPr>
        <w:t xml:space="preserve"> v</w:t>
      </w:r>
      <w:r>
        <w:rPr>
          <w:rFonts w:asciiTheme="majorBidi" w:hAnsiTheme="majorBidi" w:cstheme="majorBidi"/>
          <w:noProof w:val="0"/>
          <w:szCs w:val="22"/>
          <w:lang w:val="cs-CZ"/>
        </w:rPr>
        <w:t> </w:t>
      </w:r>
      <w:r w:rsidRPr="00656B02">
        <w:rPr>
          <w:rFonts w:asciiTheme="majorBidi" w:hAnsiTheme="majorBidi" w:cstheme="majorBidi"/>
          <w:noProof w:val="0"/>
          <w:szCs w:val="22"/>
          <w:lang w:val="cs-CZ"/>
        </w:rPr>
        <w:t>ústech</w:t>
      </w:r>
      <w:r>
        <w:rPr>
          <w:rFonts w:asciiTheme="majorBidi" w:hAnsiTheme="majorBidi" w:cstheme="majorBidi"/>
          <w:noProof w:val="0"/>
          <w:szCs w:val="22"/>
          <w:lang w:val="cs-CZ"/>
        </w:rPr>
        <w:t xml:space="preserve"> nebo VIAGRA filmy dispergovatelné v ústech.</w:t>
      </w:r>
    </w:p>
    <w:p w14:paraId="682117CE" w14:textId="77777777" w:rsidR="00483E28" w:rsidRPr="00656B02" w:rsidRDefault="00483E28" w:rsidP="00F54DBF">
      <w:pPr>
        <w:pStyle w:val="BodyText"/>
        <w:jc w:val="left"/>
        <w:rPr>
          <w:rFonts w:asciiTheme="majorBidi" w:hAnsiTheme="majorBidi" w:cstheme="majorBidi"/>
          <w:b/>
          <w:noProof w:val="0"/>
          <w:szCs w:val="22"/>
          <w:lang w:val="cs-CZ"/>
        </w:rPr>
      </w:pPr>
    </w:p>
    <w:p w14:paraId="589B1F96" w14:textId="77777777" w:rsidR="00605B91" w:rsidRPr="00656B02" w:rsidRDefault="00605B91" w:rsidP="00F54DBF">
      <w:pPr>
        <w:widowControl/>
        <w:rPr>
          <w:rFonts w:asciiTheme="majorBidi" w:hAnsiTheme="majorBidi" w:cstheme="majorBidi"/>
          <w:szCs w:val="22"/>
          <w:lang w:val="cs-CZ"/>
        </w:rPr>
      </w:pPr>
      <w:r w:rsidRPr="00656B02">
        <w:rPr>
          <w:rFonts w:asciiTheme="majorBidi" w:hAnsiTheme="majorBidi" w:cstheme="majorBidi"/>
          <w:szCs w:val="22"/>
          <w:lang w:val="cs-CZ"/>
        </w:rPr>
        <w:t xml:space="preserve">Užijte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zhruba jednu hodinu před </w:t>
      </w:r>
      <w:r w:rsidR="00483E28" w:rsidRPr="00656B02">
        <w:rPr>
          <w:rFonts w:asciiTheme="majorBidi" w:hAnsiTheme="majorBidi" w:cstheme="majorBidi"/>
          <w:szCs w:val="22"/>
          <w:lang w:val="cs-CZ"/>
        </w:rPr>
        <w:t>plánovaným pohlavním stykem</w:t>
      </w:r>
      <w:r w:rsidRPr="00656B02">
        <w:rPr>
          <w:rFonts w:asciiTheme="majorBidi" w:hAnsiTheme="majorBidi" w:cstheme="majorBidi"/>
          <w:szCs w:val="22"/>
          <w:lang w:val="cs-CZ"/>
        </w:rPr>
        <w:t xml:space="preserve">. Tabletu spolkněte celou a zapijte ji </w:t>
      </w:r>
      <w:r w:rsidR="00483E28" w:rsidRPr="00656B02">
        <w:rPr>
          <w:rFonts w:asciiTheme="majorBidi" w:hAnsiTheme="majorBidi" w:cstheme="majorBidi"/>
          <w:szCs w:val="22"/>
          <w:lang w:val="cs-CZ"/>
        </w:rPr>
        <w:t xml:space="preserve">sklenicí </w:t>
      </w:r>
      <w:r w:rsidRPr="00656B02">
        <w:rPr>
          <w:rFonts w:asciiTheme="majorBidi" w:hAnsiTheme="majorBidi" w:cstheme="majorBidi"/>
          <w:szCs w:val="22"/>
          <w:lang w:val="cs-CZ"/>
        </w:rPr>
        <w:t>vody.</w:t>
      </w:r>
    </w:p>
    <w:p w14:paraId="5217B0F5" w14:textId="77777777" w:rsidR="00605B91" w:rsidRPr="00656B02" w:rsidRDefault="00605B91" w:rsidP="00F54DBF">
      <w:pPr>
        <w:pStyle w:val="BodyText"/>
        <w:jc w:val="left"/>
        <w:rPr>
          <w:rFonts w:asciiTheme="majorBidi" w:hAnsiTheme="majorBidi" w:cstheme="majorBidi"/>
          <w:b/>
          <w:noProof w:val="0"/>
          <w:szCs w:val="22"/>
          <w:lang w:val="cs-CZ"/>
        </w:rPr>
      </w:pPr>
    </w:p>
    <w:p w14:paraId="71EC7D52" w14:textId="77777777" w:rsidR="00605B91" w:rsidRPr="00656B02" w:rsidRDefault="00605B91" w:rsidP="00F54DBF">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Jestliže </w:t>
      </w:r>
      <w:r w:rsidR="000A560E" w:rsidRPr="00656B02">
        <w:rPr>
          <w:rFonts w:asciiTheme="majorBidi" w:hAnsiTheme="majorBidi" w:cstheme="majorBidi"/>
          <w:noProof w:val="0"/>
          <w:szCs w:val="22"/>
          <w:lang w:val="cs-CZ"/>
        </w:rPr>
        <w:t>cítíte</w:t>
      </w:r>
      <w:r w:rsidRPr="00656B02">
        <w:rPr>
          <w:rFonts w:asciiTheme="majorBidi" w:hAnsiTheme="majorBidi" w:cstheme="majorBidi"/>
          <w:noProof w:val="0"/>
          <w:szCs w:val="22"/>
          <w:lang w:val="cs-CZ"/>
        </w:rPr>
        <w:t xml:space="preserve">, že přípravek </w:t>
      </w:r>
      <w:r w:rsidRPr="00656B02">
        <w:rPr>
          <w:rFonts w:asciiTheme="majorBidi" w:hAnsiTheme="majorBidi" w:cstheme="majorBidi"/>
          <w:iCs/>
          <w:noProof w:val="0"/>
          <w:szCs w:val="22"/>
          <w:lang w:val="cs-CZ"/>
        </w:rPr>
        <w:t>VIAGRA</w:t>
      </w:r>
      <w:r w:rsidRPr="00656B02">
        <w:rPr>
          <w:rFonts w:asciiTheme="majorBidi" w:hAnsiTheme="majorBidi" w:cstheme="majorBidi"/>
          <w:i/>
          <w:noProof w:val="0"/>
          <w:szCs w:val="22"/>
          <w:lang w:val="cs-CZ"/>
        </w:rPr>
        <w:t xml:space="preserve"> </w:t>
      </w:r>
      <w:r w:rsidRPr="00656B02">
        <w:rPr>
          <w:rFonts w:asciiTheme="majorBidi" w:hAnsiTheme="majorBidi" w:cstheme="majorBidi"/>
          <w:noProof w:val="0"/>
          <w:szCs w:val="22"/>
          <w:lang w:val="cs-CZ"/>
        </w:rPr>
        <w:t xml:space="preserve">účinkuje příliš silně nebo naopak slabě, </w:t>
      </w:r>
      <w:r w:rsidR="009977AF" w:rsidRPr="00656B02">
        <w:rPr>
          <w:rFonts w:asciiTheme="majorBidi" w:hAnsiTheme="majorBidi" w:cstheme="majorBidi"/>
          <w:noProof w:val="0"/>
          <w:szCs w:val="22"/>
          <w:lang w:val="cs-CZ"/>
        </w:rPr>
        <w:t xml:space="preserve">sdělte </w:t>
      </w:r>
      <w:r w:rsidRPr="00656B02">
        <w:rPr>
          <w:rFonts w:asciiTheme="majorBidi" w:hAnsiTheme="majorBidi" w:cstheme="majorBidi"/>
          <w:noProof w:val="0"/>
          <w:szCs w:val="22"/>
          <w:lang w:val="cs-CZ"/>
        </w:rPr>
        <w:t>to svému lékaři nebo lékárníkovi.</w:t>
      </w:r>
    </w:p>
    <w:p w14:paraId="18909639" w14:textId="77777777" w:rsidR="00605B91" w:rsidRPr="00656B02" w:rsidRDefault="00605B91" w:rsidP="00F54DBF">
      <w:pPr>
        <w:widowControl/>
        <w:rPr>
          <w:rFonts w:asciiTheme="majorBidi" w:hAnsiTheme="majorBidi" w:cstheme="majorBidi"/>
          <w:szCs w:val="22"/>
          <w:lang w:val="cs-CZ"/>
        </w:rPr>
      </w:pPr>
    </w:p>
    <w:p w14:paraId="7DDFBDAE" w14:textId="77777777" w:rsidR="00605B91" w:rsidRPr="00656B02" w:rsidRDefault="00605B91" w:rsidP="00F54DBF">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Vám pomůže dosáhnout erekce</w:t>
      </w:r>
      <w:r w:rsidR="00887E77" w:rsidRPr="00656B02">
        <w:rPr>
          <w:rFonts w:asciiTheme="majorBidi" w:hAnsiTheme="majorBidi" w:cstheme="majorBidi"/>
          <w:szCs w:val="22"/>
          <w:lang w:val="cs-CZ"/>
        </w:rPr>
        <w:t>,</w:t>
      </w:r>
      <w:r w:rsidRPr="00656B02">
        <w:rPr>
          <w:rFonts w:asciiTheme="majorBidi" w:hAnsiTheme="majorBidi" w:cstheme="majorBidi"/>
          <w:szCs w:val="22"/>
          <w:lang w:val="cs-CZ"/>
        </w:rPr>
        <w:t xml:space="preserve"> jen pokud dojde k sexuálnímu dráždění. Doba, po které začne přípravek účinkovat, je u každého člověka odlišná, ale obvykle se pohybuje mezi půl hodinou až hodinou. Pokud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užijete společně s těžkým jídlem, může se nástup účinku oddálit.</w:t>
      </w:r>
    </w:p>
    <w:p w14:paraId="0B7CA62A" w14:textId="77777777" w:rsidR="00605B91" w:rsidRPr="00656B02" w:rsidRDefault="00605B91" w:rsidP="00F54DBF">
      <w:pPr>
        <w:widowControl/>
        <w:rPr>
          <w:rFonts w:asciiTheme="majorBidi" w:hAnsiTheme="majorBidi" w:cstheme="majorBidi"/>
          <w:szCs w:val="22"/>
          <w:lang w:val="cs-CZ"/>
        </w:rPr>
      </w:pPr>
    </w:p>
    <w:p w14:paraId="47FF46BD" w14:textId="77777777" w:rsidR="00605B91" w:rsidRPr="00656B02" w:rsidRDefault="00605B91" w:rsidP="00F54DBF">
      <w:pPr>
        <w:widowControl/>
        <w:rPr>
          <w:rFonts w:asciiTheme="majorBidi" w:hAnsiTheme="majorBidi" w:cstheme="majorBidi"/>
          <w:szCs w:val="22"/>
          <w:lang w:val="cs-CZ"/>
        </w:rPr>
      </w:pPr>
      <w:r w:rsidRPr="00656B02">
        <w:rPr>
          <w:rFonts w:asciiTheme="majorBidi" w:hAnsiTheme="majorBidi" w:cstheme="majorBidi"/>
          <w:szCs w:val="22"/>
          <w:lang w:val="cs-CZ"/>
        </w:rPr>
        <w:t xml:space="preserve">Pokud po užití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nedosáhnete erekce nebo je erekce nedostatečná pro celý pohlavní styk, poraďte se o dalším postupu se svým lékařem.</w:t>
      </w:r>
    </w:p>
    <w:p w14:paraId="2749A451" w14:textId="77777777" w:rsidR="00605B91" w:rsidRPr="00656B02" w:rsidRDefault="00605B91" w:rsidP="00F54DBF">
      <w:pPr>
        <w:widowControl/>
        <w:rPr>
          <w:rFonts w:asciiTheme="majorBidi" w:hAnsiTheme="majorBidi" w:cstheme="majorBidi"/>
          <w:b/>
          <w:i/>
          <w:szCs w:val="22"/>
          <w:lang w:val="cs-CZ"/>
        </w:rPr>
      </w:pPr>
    </w:p>
    <w:p w14:paraId="4F31813B" w14:textId="77777777" w:rsidR="0062128B" w:rsidRPr="00F43D0D" w:rsidRDefault="00605B91" w:rsidP="00F54DBF">
      <w:pPr>
        <w:keepNext/>
        <w:keepLines/>
        <w:widowControl/>
        <w:rPr>
          <w:rFonts w:asciiTheme="majorBidi" w:hAnsiTheme="majorBidi" w:cstheme="majorBidi"/>
          <w:b/>
          <w:bCs/>
          <w:szCs w:val="22"/>
          <w:lang w:val="cs-CZ"/>
        </w:rPr>
      </w:pPr>
      <w:r w:rsidRPr="00F43D0D">
        <w:rPr>
          <w:rFonts w:asciiTheme="majorBidi" w:hAnsiTheme="majorBidi" w:cstheme="majorBidi"/>
          <w:b/>
          <w:bCs/>
          <w:szCs w:val="22"/>
          <w:lang w:val="cs-CZ"/>
        </w:rPr>
        <w:t xml:space="preserve">Jestliže jste užil více přípravku </w:t>
      </w:r>
      <w:r w:rsidRPr="00F43D0D">
        <w:rPr>
          <w:rFonts w:asciiTheme="majorBidi" w:hAnsiTheme="majorBidi" w:cstheme="majorBidi"/>
          <w:b/>
          <w:bCs/>
          <w:iCs/>
          <w:szCs w:val="22"/>
          <w:lang w:val="cs-CZ"/>
        </w:rPr>
        <w:t>VIAGRA</w:t>
      </w:r>
      <w:r w:rsidRPr="00F43D0D">
        <w:rPr>
          <w:rFonts w:asciiTheme="majorBidi" w:hAnsiTheme="majorBidi" w:cstheme="majorBidi"/>
          <w:b/>
          <w:bCs/>
          <w:szCs w:val="22"/>
          <w:lang w:val="cs-CZ"/>
        </w:rPr>
        <w:t>, než jste měl</w:t>
      </w:r>
    </w:p>
    <w:p w14:paraId="39378B0D" w14:textId="2860B565" w:rsidR="00605B91" w:rsidRPr="00656B02" w:rsidRDefault="00BA5FAD" w:rsidP="00F54DBF">
      <w:pPr>
        <w:pStyle w:val="BodyText2"/>
        <w:keepNext/>
        <w:keepLines/>
        <w:jc w:val="left"/>
        <w:rPr>
          <w:rFonts w:asciiTheme="majorBidi" w:hAnsiTheme="majorBidi" w:cstheme="majorBidi"/>
          <w:noProof w:val="0"/>
          <w:szCs w:val="22"/>
          <w:lang w:val="cs-CZ"/>
        </w:rPr>
      </w:pPr>
      <w:r w:rsidRPr="00656B02">
        <w:rPr>
          <w:rFonts w:asciiTheme="majorBidi" w:hAnsiTheme="majorBidi" w:cstheme="majorBidi"/>
          <w:i w:val="0"/>
          <w:noProof w:val="0"/>
          <w:szCs w:val="22"/>
          <w:lang w:val="cs-CZ"/>
        </w:rPr>
        <w:t xml:space="preserve">Můžete zaznamenat zvýšený výskyt nežádoucích účinků a jejich </w:t>
      </w:r>
      <w:bookmarkStart w:id="32" w:name="_Hlk160726420"/>
      <w:r w:rsidR="008A746A">
        <w:rPr>
          <w:rFonts w:asciiTheme="majorBidi" w:hAnsiTheme="majorBidi" w:cstheme="majorBidi"/>
          <w:i w:val="0"/>
          <w:noProof w:val="0"/>
          <w:szCs w:val="22"/>
          <w:lang w:val="cs-CZ"/>
        </w:rPr>
        <w:t>zvýšenou</w:t>
      </w:r>
      <w:bookmarkEnd w:id="32"/>
      <w:r w:rsidR="008A746A"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 xml:space="preserve">závažnosti. </w:t>
      </w:r>
      <w:r w:rsidR="00605B91" w:rsidRPr="00656B02">
        <w:rPr>
          <w:rFonts w:asciiTheme="majorBidi" w:hAnsiTheme="majorBidi" w:cstheme="majorBidi"/>
          <w:i w:val="0"/>
          <w:noProof w:val="0"/>
          <w:szCs w:val="22"/>
          <w:lang w:val="cs-CZ"/>
        </w:rPr>
        <w:t>Dávka vyšší než 100 mg nezlepšuje dále účinnost</w:t>
      </w:r>
      <w:r w:rsidRPr="00656B02">
        <w:rPr>
          <w:rFonts w:asciiTheme="majorBidi" w:hAnsiTheme="majorBidi" w:cstheme="majorBidi"/>
          <w:noProof w:val="0"/>
          <w:szCs w:val="22"/>
          <w:lang w:val="cs-CZ"/>
        </w:rPr>
        <w:t>.</w:t>
      </w:r>
    </w:p>
    <w:p w14:paraId="22DE4AAA" w14:textId="77777777" w:rsidR="004449B2" w:rsidRPr="00656B02" w:rsidRDefault="004449B2" w:rsidP="00F54DBF">
      <w:pPr>
        <w:widowControl/>
        <w:rPr>
          <w:rFonts w:asciiTheme="majorBidi" w:hAnsiTheme="majorBidi" w:cstheme="majorBidi"/>
          <w:b/>
          <w:i/>
          <w:szCs w:val="22"/>
          <w:lang w:val="cs-CZ"/>
        </w:rPr>
      </w:pPr>
    </w:p>
    <w:p w14:paraId="44E32689" w14:textId="77777777" w:rsidR="007A3146" w:rsidRPr="00656B02" w:rsidRDefault="00605B91" w:rsidP="00F54DBF">
      <w:pPr>
        <w:keepNext/>
        <w:widowControl/>
        <w:rPr>
          <w:rFonts w:asciiTheme="majorBidi" w:hAnsiTheme="majorBidi" w:cstheme="majorBidi"/>
          <w:szCs w:val="22"/>
          <w:lang w:val="cs-CZ"/>
        </w:rPr>
      </w:pPr>
      <w:r w:rsidRPr="00656B02">
        <w:rPr>
          <w:rFonts w:asciiTheme="majorBidi" w:hAnsiTheme="majorBidi" w:cstheme="majorBidi"/>
          <w:b/>
          <w:i/>
          <w:szCs w:val="22"/>
          <w:lang w:val="cs-CZ"/>
        </w:rPr>
        <w:t>Neužívejte více tablet, než Vám bylo lékařem doporučeno.</w:t>
      </w:r>
      <w:r w:rsidRPr="00656B02">
        <w:rPr>
          <w:rFonts w:asciiTheme="majorBidi" w:hAnsiTheme="majorBidi" w:cstheme="majorBidi"/>
          <w:szCs w:val="22"/>
          <w:lang w:val="cs-CZ"/>
        </w:rPr>
        <w:t xml:space="preserve"> </w:t>
      </w:r>
    </w:p>
    <w:p w14:paraId="594A3A3F" w14:textId="77777777" w:rsidR="007A3146" w:rsidRPr="00656B02" w:rsidRDefault="007A3146" w:rsidP="00F54DBF">
      <w:pPr>
        <w:keepNext/>
        <w:widowControl/>
        <w:rPr>
          <w:rFonts w:asciiTheme="majorBidi" w:hAnsiTheme="majorBidi" w:cstheme="majorBidi"/>
          <w:szCs w:val="22"/>
          <w:lang w:val="cs-CZ"/>
        </w:rPr>
      </w:pPr>
    </w:p>
    <w:p w14:paraId="0FA972FC" w14:textId="77777777" w:rsidR="007A3146" w:rsidRPr="00656B02" w:rsidRDefault="00605B91" w:rsidP="00F54DBF">
      <w:pPr>
        <w:keepNext/>
        <w:widowControl/>
        <w:rPr>
          <w:rFonts w:asciiTheme="majorBidi" w:hAnsiTheme="majorBidi" w:cstheme="majorBidi"/>
          <w:szCs w:val="22"/>
          <w:lang w:val="cs-CZ"/>
        </w:rPr>
      </w:pPr>
      <w:r w:rsidRPr="00656B02">
        <w:rPr>
          <w:rFonts w:asciiTheme="majorBidi" w:hAnsiTheme="majorBidi" w:cstheme="majorBidi"/>
          <w:szCs w:val="22"/>
          <w:lang w:val="cs-CZ"/>
        </w:rPr>
        <w:t>Vyhledejte svého lékaře, pokud užijete více tablet než jste měl.</w:t>
      </w:r>
    </w:p>
    <w:p w14:paraId="72ACD6D4" w14:textId="77777777" w:rsidR="00605B91" w:rsidRPr="00656B02" w:rsidRDefault="00605B91" w:rsidP="00F54DBF">
      <w:pPr>
        <w:widowControl/>
        <w:rPr>
          <w:rFonts w:asciiTheme="majorBidi" w:hAnsiTheme="majorBidi" w:cstheme="majorBidi"/>
          <w:szCs w:val="22"/>
          <w:lang w:val="cs-CZ"/>
        </w:rPr>
      </w:pPr>
    </w:p>
    <w:p w14:paraId="6BBA8670" w14:textId="77777777" w:rsidR="00605B91" w:rsidRPr="00656B02" w:rsidRDefault="00605B91" w:rsidP="00F54DBF">
      <w:pPr>
        <w:numPr>
          <w:ilvl w:val="12"/>
          <w:numId w:val="0"/>
        </w:numPr>
        <w:ind w:right="-2"/>
        <w:rPr>
          <w:rFonts w:asciiTheme="majorBidi" w:hAnsiTheme="majorBidi" w:cstheme="majorBidi"/>
          <w:szCs w:val="22"/>
          <w:lang w:val="cs-CZ"/>
        </w:rPr>
      </w:pPr>
      <w:r w:rsidRPr="00656B02">
        <w:rPr>
          <w:rFonts w:asciiTheme="majorBidi" w:hAnsiTheme="majorBidi" w:cstheme="majorBidi"/>
          <w:szCs w:val="22"/>
          <w:lang w:val="cs-CZ"/>
        </w:rPr>
        <w:t>Máte-li jakékoli další otázky, týkající se užívání tohoto přípravku, zeptejte se svého lékaře</w:t>
      </w:r>
      <w:r w:rsidR="000A560E"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lékárníka</w:t>
      </w:r>
      <w:r w:rsidR="000A560E" w:rsidRPr="00656B02">
        <w:rPr>
          <w:rFonts w:asciiTheme="majorBidi" w:hAnsiTheme="majorBidi" w:cstheme="majorBidi"/>
          <w:szCs w:val="22"/>
          <w:lang w:val="cs-CZ"/>
        </w:rPr>
        <w:t xml:space="preserve"> nebo zdravotní sestry</w:t>
      </w:r>
      <w:r w:rsidRPr="00656B02">
        <w:rPr>
          <w:rFonts w:asciiTheme="majorBidi" w:hAnsiTheme="majorBidi" w:cstheme="majorBidi"/>
          <w:szCs w:val="22"/>
          <w:lang w:val="cs-CZ"/>
        </w:rPr>
        <w:t>.</w:t>
      </w:r>
    </w:p>
    <w:p w14:paraId="6DC4679A" w14:textId="77777777" w:rsidR="00605B91" w:rsidRPr="00656B02" w:rsidRDefault="00605B91" w:rsidP="00F54DBF">
      <w:pPr>
        <w:widowControl/>
        <w:rPr>
          <w:rFonts w:asciiTheme="majorBidi" w:hAnsiTheme="majorBidi" w:cstheme="majorBidi"/>
          <w:szCs w:val="22"/>
          <w:lang w:val="cs-CZ"/>
        </w:rPr>
      </w:pPr>
    </w:p>
    <w:p w14:paraId="22C774F6" w14:textId="77777777" w:rsidR="00605B91" w:rsidRPr="00656B02" w:rsidRDefault="00605B91" w:rsidP="00F54DBF">
      <w:pPr>
        <w:widowControl/>
        <w:rPr>
          <w:rFonts w:asciiTheme="majorBidi" w:hAnsiTheme="majorBidi" w:cstheme="majorBidi"/>
          <w:szCs w:val="22"/>
          <w:lang w:val="cs-CZ"/>
        </w:rPr>
      </w:pPr>
    </w:p>
    <w:p w14:paraId="58DEB823" w14:textId="77777777" w:rsidR="00605B91" w:rsidRPr="00656B02" w:rsidRDefault="00605B91" w:rsidP="00F54DBF">
      <w:pPr>
        <w:keepNext/>
        <w:widowControl/>
        <w:tabs>
          <w:tab w:val="left" w:pos="567"/>
        </w:tabs>
        <w:ind w:left="567" w:hanging="567"/>
        <w:rPr>
          <w:rFonts w:asciiTheme="majorBidi" w:hAnsiTheme="majorBidi" w:cstheme="majorBidi"/>
          <w:b/>
          <w:i/>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r>
      <w:r w:rsidR="00C70296" w:rsidRPr="00656B02">
        <w:rPr>
          <w:rFonts w:asciiTheme="majorBidi" w:hAnsiTheme="majorBidi" w:cstheme="majorBidi"/>
          <w:b/>
          <w:szCs w:val="22"/>
          <w:lang w:val="cs-CZ"/>
        </w:rPr>
        <w:t xml:space="preserve">Možné nežádoucí účinky </w:t>
      </w:r>
    </w:p>
    <w:p w14:paraId="734B0E73" w14:textId="77777777" w:rsidR="00605B91" w:rsidRPr="00656B02" w:rsidRDefault="00605B91" w:rsidP="00F54DBF">
      <w:pPr>
        <w:keepNext/>
        <w:widowControl/>
        <w:rPr>
          <w:rFonts w:asciiTheme="majorBidi" w:hAnsiTheme="majorBidi" w:cstheme="majorBidi"/>
          <w:b/>
          <w:i/>
          <w:szCs w:val="22"/>
          <w:lang w:val="cs-CZ"/>
        </w:rPr>
      </w:pPr>
    </w:p>
    <w:p w14:paraId="217635A9" w14:textId="77777777" w:rsidR="00605B91" w:rsidRPr="00656B02" w:rsidRDefault="00605B91" w:rsidP="00F54DBF">
      <w:pPr>
        <w:pStyle w:val="BodyText2"/>
        <w:keepNext/>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Podobně</w:t>
      </w:r>
      <w:r w:rsidRPr="00656B02">
        <w:rPr>
          <w:rFonts w:asciiTheme="majorBidi" w:hAnsiTheme="majorBidi" w:cstheme="majorBidi"/>
          <w:noProof w:val="0"/>
          <w:szCs w:val="22"/>
          <w:lang w:val="cs-CZ"/>
        </w:rPr>
        <w:t xml:space="preserve"> </w:t>
      </w:r>
      <w:r w:rsidRPr="00656B02">
        <w:rPr>
          <w:rFonts w:asciiTheme="majorBidi" w:hAnsiTheme="majorBidi" w:cstheme="majorBidi"/>
          <w:i w:val="0"/>
          <w:noProof w:val="0"/>
          <w:szCs w:val="22"/>
          <w:lang w:val="cs-CZ"/>
        </w:rPr>
        <w:t xml:space="preserve">jako všechny léky může mít i </w:t>
      </w:r>
      <w:r w:rsidR="000A560E" w:rsidRPr="00656B02">
        <w:rPr>
          <w:rFonts w:asciiTheme="majorBidi" w:hAnsiTheme="majorBidi" w:cstheme="majorBidi"/>
          <w:i w:val="0"/>
          <w:noProof w:val="0"/>
          <w:szCs w:val="22"/>
          <w:lang w:val="cs-CZ"/>
        </w:rPr>
        <w:t xml:space="preserve">tento </w:t>
      </w:r>
      <w:r w:rsidRPr="00656B02">
        <w:rPr>
          <w:rFonts w:asciiTheme="majorBidi" w:hAnsiTheme="majorBidi" w:cstheme="majorBidi"/>
          <w:i w:val="0"/>
          <w:noProof w:val="0"/>
          <w:szCs w:val="22"/>
          <w:lang w:val="cs-CZ"/>
        </w:rPr>
        <w:t xml:space="preserve">přípravek nežádoucí účinky, které se ale nemusí vyskytnout u každého. </w:t>
      </w:r>
      <w:r w:rsidR="00BA5FAD" w:rsidRPr="00656B02">
        <w:rPr>
          <w:rFonts w:asciiTheme="majorBidi" w:hAnsiTheme="majorBidi" w:cstheme="majorBidi"/>
          <w:i w:val="0"/>
          <w:noProof w:val="0"/>
          <w:szCs w:val="22"/>
          <w:lang w:val="cs-CZ"/>
        </w:rPr>
        <w:t>N</w:t>
      </w:r>
      <w:r w:rsidRPr="00656B02">
        <w:rPr>
          <w:rFonts w:asciiTheme="majorBidi" w:hAnsiTheme="majorBidi" w:cstheme="majorBidi"/>
          <w:i w:val="0"/>
          <w:noProof w:val="0"/>
          <w:szCs w:val="22"/>
          <w:lang w:val="cs-CZ"/>
        </w:rPr>
        <w:t xml:space="preserve">ežádoucí účinky </w:t>
      </w:r>
      <w:r w:rsidR="00BA5FAD" w:rsidRPr="00656B02">
        <w:rPr>
          <w:rFonts w:asciiTheme="majorBidi" w:hAnsiTheme="majorBidi" w:cstheme="majorBidi"/>
          <w:i w:val="0"/>
          <w:noProof w:val="0"/>
          <w:szCs w:val="22"/>
          <w:lang w:val="cs-CZ"/>
        </w:rPr>
        <w:t>hlášené v souvislosti s užitím přípravku VI</w:t>
      </w:r>
      <w:r w:rsidR="005311B6" w:rsidRPr="00656B02">
        <w:rPr>
          <w:rFonts w:asciiTheme="majorBidi" w:hAnsiTheme="majorBidi" w:cstheme="majorBidi"/>
          <w:i w:val="0"/>
          <w:noProof w:val="0"/>
          <w:szCs w:val="22"/>
          <w:lang w:val="cs-CZ"/>
        </w:rPr>
        <w:t>A</w:t>
      </w:r>
      <w:r w:rsidR="00BA5FAD" w:rsidRPr="00656B02">
        <w:rPr>
          <w:rFonts w:asciiTheme="majorBidi" w:hAnsiTheme="majorBidi" w:cstheme="majorBidi"/>
          <w:i w:val="0"/>
          <w:noProof w:val="0"/>
          <w:szCs w:val="22"/>
          <w:lang w:val="cs-CZ"/>
        </w:rPr>
        <w:t xml:space="preserve">GRA </w:t>
      </w:r>
      <w:r w:rsidRPr="00656B02">
        <w:rPr>
          <w:rFonts w:asciiTheme="majorBidi" w:hAnsiTheme="majorBidi" w:cstheme="majorBidi"/>
          <w:i w:val="0"/>
          <w:noProof w:val="0"/>
          <w:szCs w:val="22"/>
          <w:lang w:val="cs-CZ"/>
        </w:rPr>
        <w:t>bývají obvykle mírné až středně závažné</w:t>
      </w:r>
      <w:r w:rsidR="00BA5FAD" w:rsidRPr="00656B02">
        <w:rPr>
          <w:rFonts w:asciiTheme="majorBidi" w:hAnsiTheme="majorBidi" w:cstheme="majorBidi"/>
          <w:i w:val="0"/>
          <w:noProof w:val="0"/>
          <w:szCs w:val="22"/>
          <w:lang w:val="cs-CZ"/>
        </w:rPr>
        <w:t xml:space="preserve"> a krátkého trvání</w:t>
      </w:r>
      <w:r w:rsidRPr="00656B02">
        <w:rPr>
          <w:rFonts w:asciiTheme="majorBidi" w:hAnsiTheme="majorBidi" w:cstheme="majorBidi"/>
          <w:i w:val="0"/>
          <w:noProof w:val="0"/>
          <w:szCs w:val="22"/>
          <w:lang w:val="cs-CZ"/>
        </w:rPr>
        <w:t>.</w:t>
      </w:r>
    </w:p>
    <w:p w14:paraId="4EF54CD1" w14:textId="77777777" w:rsidR="000A560E" w:rsidRPr="00656B02" w:rsidRDefault="000A560E" w:rsidP="00F54DBF">
      <w:pPr>
        <w:pStyle w:val="BodyText2"/>
        <w:jc w:val="left"/>
        <w:rPr>
          <w:rFonts w:asciiTheme="majorBidi" w:hAnsiTheme="majorBidi" w:cstheme="majorBidi"/>
          <w:i w:val="0"/>
          <w:noProof w:val="0"/>
          <w:szCs w:val="22"/>
          <w:lang w:val="cs-CZ"/>
        </w:rPr>
      </w:pPr>
    </w:p>
    <w:p w14:paraId="3390BF26" w14:textId="7652F9AA" w:rsidR="000A560E" w:rsidRPr="00656B02" w:rsidRDefault="000A560E" w:rsidP="00F54DBF">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Pokud se u Vás </w:t>
      </w:r>
      <w:r w:rsidR="004449B2" w:rsidRPr="00656B02">
        <w:rPr>
          <w:rFonts w:asciiTheme="majorBidi" w:hAnsiTheme="majorBidi" w:cstheme="majorBidi"/>
          <w:b/>
          <w:szCs w:val="22"/>
          <w:lang w:val="cs-CZ"/>
        </w:rPr>
        <w:t xml:space="preserve">vyskytl </w:t>
      </w:r>
      <w:bookmarkStart w:id="33" w:name="_Hlk160726440"/>
      <w:r w:rsidR="008A746A">
        <w:rPr>
          <w:rFonts w:asciiTheme="majorBidi" w:hAnsiTheme="majorBidi" w:cstheme="majorBidi"/>
          <w:b/>
          <w:szCs w:val="22"/>
          <w:lang w:val="cs-CZ"/>
        </w:rPr>
        <w:t>kterýkoli</w:t>
      </w:r>
      <w:bookmarkEnd w:id="33"/>
      <w:r w:rsidRPr="00656B02">
        <w:rPr>
          <w:rFonts w:asciiTheme="majorBidi" w:hAnsiTheme="majorBidi" w:cstheme="majorBidi"/>
          <w:b/>
          <w:szCs w:val="22"/>
          <w:lang w:val="cs-CZ"/>
        </w:rPr>
        <w:t xml:space="preserve"> z následujících nežádoucích účinků, přestaňte přípravek VIAGRA užívat a okamžitě vyhledejte lékařskou pomoc:</w:t>
      </w:r>
    </w:p>
    <w:p w14:paraId="5301EABF" w14:textId="77777777" w:rsidR="000A560E" w:rsidRPr="00656B02" w:rsidRDefault="000A560E" w:rsidP="00F54DBF">
      <w:pPr>
        <w:tabs>
          <w:tab w:val="left" w:pos="567"/>
        </w:tabs>
        <w:rPr>
          <w:rFonts w:asciiTheme="majorBidi" w:hAnsiTheme="majorBidi" w:cstheme="majorBidi"/>
          <w:szCs w:val="22"/>
          <w:lang w:val="cs-CZ"/>
        </w:rPr>
      </w:pPr>
    </w:p>
    <w:p w14:paraId="0B978857" w14:textId="77777777" w:rsidR="000A560E" w:rsidRPr="00656B02" w:rsidRDefault="00F2243E"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A</w:t>
      </w:r>
      <w:r w:rsidR="000A560E" w:rsidRPr="00656B02">
        <w:rPr>
          <w:rFonts w:asciiTheme="majorBidi" w:hAnsiTheme="majorBidi" w:cstheme="majorBidi"/>
          <w:szCs w:val="22"/>
          <w:lang w:val="cs-CZ"/>
        </w:rPr>
        <w:t xml:space="preserve">lergická reakce </w:t>
      </w:r>
      <w:r w:rsidR="00BA0AAA" w:rsidRPr="00656B02">
        <w:rPr>
          <w:rFonts w:asciiTheme="majorBidi" w:hAnsiTheme="majorBidi" w:cstheme="majorBidi"/>
          <w:szCs w:val="22"/>
          <w:lang w:val="cs-CZ"/>
        </w:rPr>
        <w:t>–</w:t>
      </w:r>
      <w:r w:rsidR="009802D1" w:rsidRPr="00656B02">
        <w:rPr>
          <w:rFonts w:asciiTheme="majorBidi" w:hAnsiTheme="majorBidi" w:cstheme="majorBidi"/>
          <w:szCs w:val="22"/>
          <w:lang w:val="cs-CZ"/>
        </w:rPr>
        <w:t xml:space="preserve"> </w:t>
      </w:r>
      <w:r w:rsidR="000A560E" w:rsidRPr="00656B02">
        <w:rPr>
          <w:rFonts w:asciiTheme="majorBidi" w:hAnsiTheme="majorBidi" w:cstheme="majorBidi"/>
          <w:szCs w:val="22"/>
          <w:lang w:val="cs-CZ"/>
        </w:rPr>
        <w:t xml:space="preserve">k té dochází </w:t>
      </w:r>
      <w:r w:rsidR="009802D1" w:rsidRPr="00656B02">
        <w:rPr>
          <w:rFonts w:asciiTheme="majorBidi" w:hAnsiTheme="majorBidi" w:cstheme="majorBidi"/>
          <w:b/>
          <w:szCs w:val="22"/>
          <w:lang w:val="cs-CZ"/>
        </w:rPr>
        <w:t>méně často</w:t>
      </w:r>
      <w:r w:rsidR="009802D1" w:rsidRPr="00656B02">
        <w:rPr>
          <w:rFonts w:asciiTheme="majorBidi" w:hAnsiTheme="majorBidi" w:cstheme="majorBidi"/>
          <w:szCs w:val="22"/>
          <w:lang w:val="cs-CZ"/>
        </w:rPr>
        <w:t xml:space="preserve"> (může postihnout až 1 ze 100 pacientů)</w:t>
      </w:r>
    </w:p>
    <w:p w14:paraId="4F563B1C" w14:textId="77777777" w:rsidR="000A560E" w:rsidRPr="00656B02" w:rsidRDefault="000A560E" w:rsidP="00F54DBF">
      <w:pPr>
        <w:ind w:left="567"/>
        <w:rPr>
          <w:rFonts w:asciiTheme="majorBidi" w:hAnsiTheme="majorBidi" w:cstheme="majorBidi"/>
          <w:szCs w:val="22"/>
          <w:lang w:val="cs-CZ"/>
        </w:rPr>
      </w:pPr>
      <w:r w:rsidRPr="00656B02">
        <w:rPr>
          <w:rFonts w:asciiTheme="majorBidi" w:hAnsiTheme="majorBidi" w:cstheme="majorBidi"/>
          <w:szCs w:val="22"/>
          <w:lang w:val="cs-CZ"/>
        </w:rPr>
        <w:t>Příznaky zahrnují náhlou dýchavičnost, potíže s dýcháním nebo závrať, otok očních víček, obličeje, rtů nebo hrdla.</w:t>
      </w:r>
    </w:p>
    <w:p w14:paraId="3A268248" w14:textId="77777777" w:rsidR="000A560E" w:rsidRPr="00656B02" w:rsidRDefault="000A560E" w:rsidP="00F54DBF">
      <w:pPr>
        <w:ind w:left="567" w:hanging="567"/>
        <w:rPr>
          <w:rFonts w:asciiTheme="majorBidi" w:hAnsiTheme="majorBidi" w:cstheme="majorBidi"/>
          <w:szCs w:val="22"/>
          <w:lang w:val="cs-CZ"/>
        </w:rPr>
      </w:pPr>
    </w:p>
    <w:p w14:paraId="7260C737" w14:textId="77777777" w:rsidR="000A560E" w:rsidRPr="00656B02" w:rsidRDefault="000A560E"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Bolest na hrudníku </w:t>
      </w:r>
      <w:r w:rsidR="00BA0AAA" w:rsidRPr="00656B02">
        <w:rPr>
          <w:rFonts w:asciiTheme="majorBidi" w:hAnsiTheme="majorBidi" w:cstheme="majorBidi"/>
          <w:szCs w:val="22"/>
          <w:lang w:val="cs-CZ"/>
        </w:rPr>
        <w:t>–</w:t>
      </w:r>
      <w:r w:rsidR="009802D1"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k té dochází </w:t>
      </w:r>
      <w:r w:rsidRPr="00656B02">
        <w:rPr>
          <w:rFonts w:asciiTheme="majorBidi" w:hAnsiTheme="majorBidi" w:cstheme="majorBidi"/>
          <w:b/>
          <w:szCs w:val="22"/>
          <w:lang w:val="cs-CZ"/>
        </w:rPr>
        <w:t>méně často</w:t>
      </w:r>
      <w:r w:rsidR="009802D1" w:rsidRPr="00656B02">
        <w:rPr>
          <w:rFonts w:asciiTheme="majorBidi" w:hAnsiTheme="majorBidi" w:cstheme="majorBidi"/>
          <w:b/>
          <w:szCs w:val="22"/>
          <w:lang w:val="cs-CZ"/>
        </w:rPr>
        <w:t xml:space="preserve"> </w:t>
      </w:r>
    </w:p>
    <w:p w14:paraId="05C778A1" w14:textId="77777777" w:rsidR="000A560E" w:rsidRPr="00656B02" w:rsidRDefault="000A560E" w:rsidP="00F54DBF">
      <w:pPr>
        <w:ind w:left="567"/>
        <w:rPr>
          <w:rFonts w:asciiTheme="majorBidi" w:hAnsiTheme="majorBidi" w:cstheme="majorBidi"/>
          <w:szCs w:val="22"/>
          <w:lang w:val="cs-CZ"/>
        </w:rPr>
      </w:pPr>
      <w:r w:rsidRPr="00656B02">
        <w:rPr>
          <w:rFonts w:asciiTheme="majorBidi" w:hAnsiTheme="majorBidi" w:cstheme="majorBidi"/>
          <w:szCs w:val="22"/>
          <w:lang w:val="cs-CZ"/>
        </w:rPr>
        <w:t>Pokud se objeví v průběhu neb</w:t>
      </w:r>
      <w:r w:rsidR="004449B2" w:rsidRPr="00656B02">
        <w:rPr>
          <w:rFonts w:asciiTheme="majorBidi" w:hAnsiTheme="majorBidi" w:cstheme="majorBidi"/>
          <w:szCs w:val="22"/>
          <w:lang w:val="cs-CZ"/>
        </w:rPr>
        <w:t>o</w:t>
      </w:r>
      <w:r w:rsidRPr="00656B02">
        <w:rPr>
          <w:rFonts w:asciiTheme="majorBidi" w:hAnsiTheme="majorBidi" w:cstheme="majorBidi"/>
          <w:szCs w:val="22"/>
          <w:lang w:val="cs-CZ"/>
        </w:rPr>
        <w:t xml:space="preserve"> po skončení pohlavního styku:</w:t>
      </w:r>
    </w:p>
    <w:p w14:paraId="506B5E7A" w14:textId="7A6086B6" w:rsidR="000A560E" w:rsidRPr="009D172E" w:rsidRDefault="000A560E" w:rsidP="000F72EA">
      <w:pPr>
        <w:pStyle w:val="ListParagraph"/>
        <w:numPr>
          <w:ilvl w:val="1"/>
          <w:numId w:val="76"/>
        </w:numPr>
        <w:ind w:left="1134" w:hanging="567"/>
        <w:rPr>
          <w:rFonts w:asciiTheme="majorBidi" w:hAnsiTheme="majorBidi" w:cstheme="majorBidi"/>
          <w:szCs w:val="22"/>
          <w:lang w:val="cs-CZ"/>
        </w:rPr>
      </w:pPr>
      <w:r w:rsidRPr="009D172E">
        <w:rPr>
          <w:rFonts w:asciiTheme="majorBidi" w:hAnsiTheme="majorBidi" w:cstheme="majorBidi"/>
          <w:szCs w:val="22"/>
          <w:lang w:val="cs-CZ"/>
        </w:rPr>
        <w:t>posaďte se do polosedu a snažte se odpočívat.</w:t>
      </w:r>
    </w:p>
    <w:p w14:paraId="42144BAE" w14:textId="4C024F23" w:rsidR="000A560E" w:rsidRPr="009D172E" w:rsidRDefault="000A560E" w:rsidP="000F72EA">
      <w:pPr>
        <w:pStyle w:val="ListParagraph"/>
        <w:numPr>
          <w:ilvl w:val="1"/>
          <w:numId w:val="76"/>
        </w:numPr>
        <w:ind w:left="1134" w:hanging="567"/>
        <w:rPr>
          <w:rFonts w:asciiTheme="majorBidi" w:hAnsiTheme="majorBidi" w:cstheme="majorBidi"/>
          <w:szCs w:val="22"/>
          <w:lang w:val="cs-CZ"/>
        </w:rPr>
      </w:pPr>
      <w:r w:rsidRPr="009D172E">
        <w:rPr>
          <w:rFonts w:asciiTheme="majorBidi" w:hAnsiTheme="majorBidi" w:cstheme="majorBidi"/>
          <w:b/>
          <w:szCs w:val="22"/>
          <w:lang w:val="cs-CZ"/>
        </w:rPr>
        <w:t xml:space="preserve">neužívejte </w:t>
      </w:r>
      <w:bookmarkStart w:id="34" w:name="_Hlk160726456"/>
      <w:r w:rsidR="008A746A" w:rsidRPr="00B27876">
        <w:rPr>
          <w:rFonts w:asciiTheme="majorBidi" w:hAnsiTheme="majorBidi" w:cstheme="majorBidi"/>
          <w:szCs w:val="22"/>
          <w:lang w:val="cs-CZ"/>
        </w:rPr>
        <w:t>nitráty</w:t>
      </w:r>
      <w:bookmarkEnd w:id="34"/>
      <w:r w:rsidR="008A746A">
        <w:rPr>
          <w:rFonts w:asciiTheme="majorBidi" w:hAnsiTheme="majorBidi" w:cstheme="majorBidi"/>
          <w:szCs w:val="22"/>
          <w:lang w:val="cs-CZ"/>
        </w:rPr>
        <w:t xml:space="preserve"> k</w:t>
      </w:r>
      <w:r w:rsidRPr="009D172E">
        <w:rPr>
          <w:rFonts w:asciiTheme="majorBidi" w:hAnsiTheme="majorBidi" w:cstheme="majorBidi"/>
          <w:szCs w:val="22"/>
          <w:lang w:val="cs-CZ"/>
        </w:rPr>
        <w:t xml:space="preserve"> léčb</w:t>
      </w:r>
      <w:r w:rsidR="008A746A">
        <w:rPr>
          <w:rFonts w:asciiTheme="majorBidi" w:hAnsiTheme="majorBidi" w:cstheme="majorBidi"/>
          <w:szCs w:val="22"/>
          <w:lang w:val="cs-CZ"/>
        </w:rPr>
        <w:t>ě</w:t>
      </w:r>
      <w:r w:rsidRPr="009D172E">
        <w:rPr>
          <w:rFonts w:asciiTheme="majorBidi" w:hAnsiTheme="majorBidi" w:cstheme="majorBidi"/>
          <w:szCs w:val="22"/>
          <w:lang w:val="cs-CZ"/>
        </w:rPr>
        <w:t xml:space="preserve"> bolesti na hrudníku.</w:t>
      </w:r>
    </w:p>
    <w:p w14:paraId="1FA8387E" w14:textId="77777777" w:rsidR="00605B91" w:rsidRPr="00656B02" w:rsidRDefault="00605B91" w:rsidP="00F54DBF">
      <w:pPr>
        <w:pStyle w:val="BodyText2"/>
        <w:jc w:val="left"/>
        <w:rPr>
          <w:rFonts w:asciiTheme="majorBidi" w:hAnsiTheme="majorBidi" w:cstheme="majorBidi"/>
          <w:i w:val="0"/>
          <w:noProof w:val="0"/>
          <w:szCs w:val="22"/>
          <w:lang w:val="cs-CZ"/>
        </w:rPr>
      </w:pPr>
    </w:p>
    <w:p w14:paraId="138BEAEE" w14:textId="0FA2CE2E" w:rsidR="000A560E" w:rsidRPr="00656B02" w:rsidRDefault="00BA5FAD" w:rsidP="000F72EA">
      <w:pPr>
        <w:pStyle w:val="BodyText"/>
        <w:numPr>
          <w:ilvl w:val="0"/>
          <w:numId w:val="10"/>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Prodloužená a občas bolestivá erekce</w:t>
      </w:r>
      <w:r w:rsidR="000A560E" w:rsidRPr="00656B02">
        <w:rPr>
          <w:rFonts w:asciiTheme="majorBidi" w:hAnsiTheme="majorBidi" w:cstheme="majorBidi"/>
          <w:iCs/>
          <w:noProof w:val="0"/>
          <w:szCs w:val="22"/>
          <w:lang w:val="cs-CZ"/>
        </w:rPr>
        <w:t xml:space="preserve"> </w:t>
      </w:r>
      <w:r w:rsidR="00BA0AAA" w:rsidRPr="00656B02">
        <w:rPr>
          <w:rFonts w:asciiTheme="majorBidi" w:hAnsiTheme="majorBidi" w:cstheme="majorBidi"/>
          <w:noProof w:val="0"/>
          <w:szCs w:val="22"/>
          <w:lang w:val="cs-CZ"/>
        </w:rPr>
        <w:t>–</w:t>
      </w:r>
      <w:r w:rsidR="009802D1" w:rsidRPr="00656B02">
        <w:rPr>
          <w:rFonts w:asciiTheme="majorBidi" w:hAnsiTheme="majorBidi" w:cstheme="majorBidi"/>
          <w:iCs/>
          <w:noProof w:val="0"/>
          <w:szCs w:val="22"/>
          <w:lang w:val="cs-CZ"/>
        </w:rPr>
        <w:t xml:space="preserve"> k té dochází</w:t>
      </w:r>
      <w:r w:rsidR="009802D1" w:rsidRPr="00656B02">
        <w:rPr>
          <w:rFonts w:asciiTheme="majorBidi" w:hAnsiTheme="majorBidi" w:cstheme="majorBidi"/>
          <w:b/>
          <w:iCs/>
          <w:noProof w:val="0"/>
          <w:szCs w:val="22"/>
          <w:lang w:val="cs-CZ"/>
        </w:rPr>
        <w:t xml:space="preserve"> vzácně</w:t>
      </w:r>
      <w:r w:rsidR="009802D1" w:rsidRPr="00656B02">
        <w:rPr>
          <w:rFonts w:asciiTheme="majorBidi" w:hAnsiTheme="majorBidi" w:cstheme="majorBidi"/>
          <w:iCs/>
          <w:noProof w:val="0"/>
          <w:szCs w:val="22"/>
          <w:lang w:val="cs-CZ"/>
        </w:rPr>
        <w:t xml:space="preserve"> (může postihnout až 1 z</w:t>
      </w:r>
      <w:r w:rsidR="0089452D">
        <w:rPr>
          <w:rFonts w:asciiTheme="majorBidi" w:hAnsiTheme="majorBidi" w:cstheme="majorBidi"/>
          <w:iCs/>
          <w:noProof w:val="0"/>
          <w:szCs w:val="22"/>
          <w:lang w:val="cs-CZ"/>
        </w:rPr>
        <w:t> </w:t>
      </w:r>
      <w:r w:rsidR="009802D1" w:rsidRPr="00656B02">
        <w:rPr>
          <w:rFonts w:asciiTheme="majorBidi" w:hAnsiTheme="majorBidi" w:cstheme="majorBidi"/>
          <w:iCs/>
          <w:noProof w:val="0"/>
          <w:szCs w:val="22"/>
          <w:lang w:val="cs-CZ"/>
        </w:rPr>
        <w:t>1</w:t>
      </w:r>
      <w:r w:rsidR="0089452D">
        <w:rPr>
          <w:rFonts w:asciiTheme="majorBidi" w:hAnsiTheme="majorBidi" w:cstheme="majorBidi"/>
          <w:iCs/>
          <w:noProof w:val="0"/>
          <w:szCs w:val="22"/>
          <w:lang w:val="cs-CZ"/>
        </w:rPr>
        <w:t> </w:t>
      </w:r>
      <w:r w:rsidR="009802D1" w:rsidRPr="00656B02">
        <w:rPr>
          <w:rFonts w:asciiTheme="majorBidi" w:hAnsiTheme="majorBidi" w:cstheme="majorBidi"/>
          <w:iCs/>
          <w:noProof w:val="0"/>
          <w:szCs w:val="22"/>
          <w:lang w:val="cs-CZ"/>
        </w:rPr>
        <w:t>000 pacientů)</w:t>
      </w:r>
    </w:p>
    <w:p w14:paraId="79C065EE" w14:textId="77777777" w:rsidR="00BA5FAD" w:rsidRPr="00656B02" w:rsidRDefault="00BA5FAD" w:rsidP="00F54DBF">
      <w:pPr>
        <w:pStyle w:val="BodyText"/>
        <w:ind w:left="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Pokud u Vás dojde k erekci, která trvá déle než 4 hodiny, okamžitě vyhledejte lékaře.</w:t>
      </w:r>
    </w:p>
    <w:p w14:paraId="65134183" w14:textId="77777777" w:rsidR="00BA5FAD" w:rsidRPr="00656B02" w:rsidRDefault="00BA5FAD" w:rsidP="00F54DBF">
      <w:pPr>
        <w:pStyle w:val="BodyText"/>
        <w:ind w:left="567" w:hanging="567"/>
        <w:jc w:val="left"/>
        <w:rPr>
          <w:rFonts w:asciiTheme="majorBidi" w:hAnsiTheme="majorBidi" w:cstheme="majorBidi"/>
          <w:iCs/>
          <w:noProof w:val="0"/>
          <w:szCs w:val="22"/>
          <w:lang w:val="cs-CZ"/>
        </w:rPr>
      </w:pPr>
    </w:p>
    <w:p w14:paraId="2EC527B7" w14:textId="77777777" w:rsidR="00833F73" w:rsidRPr="00656B02" w:rsidRDefault="004449B2" w:rsidP="000F72EA">
      <w:pPr>
        <w:pStyle w:val="BodyText"/>
        <w:numPr>
          <w:ilvl w:val="0"/>
          <w:numId w:val="10"/>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N</w:t>
      </w:r>
      <w:r w:rsidR="00BA5FAD" w:rsidRPr="00656B02">
        <w:rPr>
          <w:rFonts w:asciiTheme="majorBidi" w:hAnsiTheme="majorBidi" w:cstheme="majorBidi"/>
          <w:iCs/>
          <w:noProof w:val="0"/>
          <w:szCs w:val="22"/>
          <w:lang w:val="cs-CZ"/>
        </w:rPr>
        <w:t>áhlé zhoršení nebo ztrát</w:t>
      </w:r>
      <w:r w:rsidRPr="00656B02">
        <w:rPr>
          <w:rFonts w:asciiTheme="majorBidi" w:hAnsiTheme="majorBidi" w:cstheme="majorBidi"/>
          <w:iCs/>
          <w:noProof w:val="0"/>
          <w:szCs w:val="22"/>
          <w:lang w:val="cs-CZ"/>
        </w:rPr>
        <w:t>a</w:t>
      </w:r>
      <w:r w:rsidR="00BA5FAD" w:rsidRPr="00656B02">
        <w:rPr>
          <w:rFonts w:asciiTheme="majorBidi" w:hAnsiTheme="majorBidi" w:cstheme="majorBidi"/>
          <w:iCs/>
          <w:noProof w:val="0"/>
          <w:szCs w:val="22"/>
          <w:lang w:val="cs-CZ"/>
        </w:rPr>
        <w:t xml:space="preserve"> zraku</w:t>
      </w:r>
      <w:r w:rsidR="009802D1" w:rsidRPr="00656B02">
        <w:rPr>
          <w:rFonts w:asciiTheme="majorBidi" w:hAnsiTheme="majorBidi" w:cstheme="majorBidi"/>
          <w:iCs/>
          <w:noProof w:val="0"/>
          <w:szCs w:val="22"/>
          <w:lang w:val="cs-CZ"/>
        </w:rPr>
        <w:t xml:space="preserve"> </w:t>
      </w:r>
      <w:r w:rsidR="00BA0AAA" w:rsidRPr="00656B02">
        <w:rPr>
          <w:rFonts w:asciiTheme="majorBidi" w:hAnsiTheme="majorBidi" w:cstheme="majorBidi"/>
          <w:noProof w:val="0"/>
          <w:szCs w:val="22"/>
          <w:lang w:val="cs-CZ"/>
        </w:rPr>
        <w:t>–</w:t>
      </w:r>
      <w:r w:rsidR="00833F73" w:rsidRPr="00656B02">
        <w:rPr>
          <w:rFonts w:asciiTheme="majorBidi" w:hAnsiTheme="majorBidi" w:cstheme="majorBidi"/>
          <w:iCs/>
          <w:noProof w:val="0"/>
          <w:szCs w:val="22"/>
          <w:lang w:val="cs-CZ"/>
        </w:rPr>
        <w:t xml:space="preserve"> </w:t>
      </w:r>
      <w:r w:rsidR="009802D1" w:rsidRPr="00656B02">
        <w:rPr>
          <w:rFonts w:asciiTheme="majorBidi" w:hAnsiTheme="majorBidi" w:cstheme="majorBidi"/>
          <w:iCs/>
          <w:noProof w:val="0"/>
          <w:szCs w:val="22"/>
          <w:lang w:val="cs-CZ"/>
        </w:rPr>
        <w:t>k tomu dochází</w:t>
      </w:r>
      <w:r w:rsidR="009802D1" w:rsidRPr="00656B02">
        <w:rPr>
          <w:rFonts w:asciiTheme="majorBidi" w:hAnsiTheme="majorBidi" w:cstheme="majorBidi"/>
          <w:b/>
          <w:iCs/>
          <w:noProof w:val="0"/>
          <w:szCs w:val="22"/>
          <w:lang w:val="cs-CZ"/>
        </w:rPr>
        <w:t xml:space="preserve"> vzácně</w:t>
      </w:r>
    </w:p>
    <w:p w14:paraId="5C916B40" w14:textId="77777777" w:rsidR="00833F73" w:rsidRPr="00656B02" w:rsidRDefault="00833F73" w:rsidP="00F54DBF">
      <w:pPr>
        <w:tabs>
          <w:tab w:val="left" w:pos="567"/>
        </w:tabs>
        <w:ind w:left="567" w:hanging="567"/>
        <w:rPr>
          <w:rFonts w:asciiTheme="majorBidi" w:hAnsiTheme="majorBidi" w:cstheme="majorBidi"/>
          <w:szCs w:val="22"/>
          <w:lang w:val="cs-CZ"/>
        </w:rPr>
      </w:pPr>
    </w:p>
    <w:p w14:paraId="51CC52EF" w14:textId="54E0118B" w:rsidR="00833F73" w:rsidRPr="00656B02" w:rsidRDefault="008A746A" w:rsidP="000F72EA">
      <w:pPr>
        <w:keepNext/>
        <w:widowControl/>
        <w:numPr>
          <w:ilvl w:val="0"/>
          <w:numId w:val="11"/>
        </w:numPr>
        <w:tabs>
          <w:tab w:val="left" w:pos="567"/>
        </w:tabs>
        <w:ind w:left="567" w:hanging="567"/>
        <w:rPr>
          <w:rFonts w:asciiTheme="majorBidi" w:hAnsiTheme="majorBidi" w:cstheme="majorBidi"/>
          <w:bCs/>
          <w:szCs w:val="22"/>
          <w:lang w:val="cs-CZ" w:eastAsia="en-GB"/>
        </w:rPr>
      </w:pPr>
      <w:bookmarkStart w:id="35" w:name="_Hlk160726487"/>
      <w:r>
        <w:rPr>
          <w:rFonts w:asciiTheme="majorBidi" w:hAnsiTheme="majorBidi" w:cstheme="majorBidi"/>
          <w:szCs w:val="22"/>
          <w:lang w:val="cs-CZ"/>
        </w:rPr>
        <w:lastRenderedPageBreak/>
        <w:t>Závažn</w:t>
      </w:r>
      <w:bookmarkEnd w:id="35"/>
      <w:r w:rsidR="00833F73" w:rsidRPr="00656B02">
        <w:rPr>
          <w:rFonts w:asciiTheme="majorBidi" w:hAnsiTheme="majorBidi" w:cstheme="majorBidi"/>
          <w:szCs w:val="22"/>
          <w:lang w:val="cs-CZ"/>
        </w:rPr>
        <w:t xml:space="preserve">é kožní reakce </w:t>
      </w:r>
      <w:r w:rsidR="00BA0AAA" w:rsidRPr="00656B02">
        <w:rPr>
          <w:rFonts w:asciiTheme="majorBidi" w:hAnsiTheme="majorBidi" w:cstheme="majorBidi"/>
          <w:szCs w:val="22"/>
          <w:lang w:val="cs-CZ"/>
        </w:rPr>
        <w:t>–</w:t>
      </w:r>
      <w:r w:rsidR="009802D1" w:rsidRPr="00656B02">
        <w:rPr>
          <w:rFonts w:asciiTheme="majorBidi" w:hAnsiTheme="majorBidi" w:cstheme="majorBidi"/>
          <w:szCs w:val="22"/>
          <w:lang w:val="cs-CZ"/>
        </w:rPr>
        <w:t xml:space="preserve"> </w:t>
      </w:r>
      <w:r w:rsidR="009802D1" w:rsidRPr="00656B02">
        <w:rPr>
          <w:rFonts w:asciiTheme="majorBidi" w:hAnsiTheme="majorBidi" w:cstheme="majorBidi"/>
          <w:iCs/>
          <w:szCs w:val="22"/>
          <w:lang w:val="cs-CZ"/>
        </w:rPr>
        <w:t>k těm dochází</w:t>
      </w:r>
      <w:r w:rsidR="009802D1" w:rsidRPr="00656B02">
        <w:rPr>
          <w:rFonts w:asciiTheme="majorBidi" w:hAnsiTheme="majorBidi" w:cstheme="majorBidi"/>
          <w:b/>
          <w:iCs/>
          <w:szCs w:val="22"/>
          <w:lang w:val="cs-CZ"/>
        </w:rPr>
        <w:t xml:space="preserve"> vzácně</w:t>
      </w:r>
      <w:r w:rsidR="009802D1" w:rsidRPr="00656B02">
        <w:rPr>
          <w:rFonts w:asciiTheme="majorBidi" w:hAnsiTheme="majorBidi" w:cstheme="majorBidi"/>
          <w:iCs/>
          <w:szCs w:val="22"/>
          <w:lang w:val="cs-CZ"/>
        </w:rPr>
        <w:t xml:space="preserve"> </w:t>
      </w:r>
    </w:p>
    <w:p w14:paraId="26968F1D" w14:textId="77777777" w:rsidR="00833F73" w:rsidRPr="00656B02" w:rsidRDefault="00C137C2" w:rsidP="00AE7115">
      <w:pPr>
        <w:keepNext/>
        <w:tabs>
          <w:tab w:val="left" w:pos="567"/>
        </w:tabs>
        <w:ind w:left="567" w:hanging="567"/>
        <w:rPr>
          <w:rFonts w:asciiTheme="majorBidi" w:hAnsiTheme="majorBidi" w:cstheme="majorBidi"/>
          <w:szCs w:val="22"/>
          <w:lang w:val="cs-CZ"/>
        </w:rPr>
      </w:pPr>
      <w:r w:rsidRPr="00656B02">
        <w:rPr>
          <w:rFonts w:asciiTheme="majorBidi" w:hAnsiTheme="majorBidi" w:cstheme="majorBidi"/>
          <w:bCs/>
          <w:szCs w:val="22"/>
          <w:lang w:val="cs-CZ" w:eastAsia="en-GB"/>
        </w:rPr>
        <w:tab/>
      </w:r>
      <w:r w:rsidR="00833F73" w:rsidRPr="00656B02">
        <w:rPr>
          <w:rFonts w:asciiTheme="majorBidi" w:hAnsiTheme="majorBidi" w:cstheme="majorBidi"/>
          <w:bCs/>
          <w:szCs w:val="22"/>
          <w:lang w:val="cs-CZ" w:eastAsia="en-GB"/>
        </w:rPr>
        <w:t>Příznaky mohou zahrnovat silné olupování a otok kůže, tvorbu puchýřů v ústech, na genitálu a kolem očí, horečku</w:t>
      </w:r>
      <w:r w:rsidR="00833F73" w:rsidRPr="00656B02">
        <w:rPr>
          <w:rFonts w:asciiTheme="majorBidi" w:hAnsiTheme="majorBidi" w:cstheme="majorBidi"/>
          <w:szCs w:val="22"/>
          <w:lang w:val="cs-CZ"/>
        </w:rPr>
        <w:t>.</w:t>
      </w:r>
    </w:p>
    <w:p w14:paraId="78FD21C6" w14:textId="77777777" w:rsidR="00833F73" w:rsidRPr="00656B02" w:rsidRDefault="00833F73" w:rsidP="009C3C1A">
      <w:pPr>
        <w:keepNext/>
        <w:tabs>
          <w:tab w:val="left" w:pos="567"/>
        </w:tabs>
        <w:ind w:left="567" w:hanging="567"/>
        <w:rPr>
          <w:rFonts w:asciiTheme="majorBidi" w:hAnsiTheme="majorBidi" w:cstheme="majorBidi"/>
          <w:bCs/>
          <w:szCs w:val="22"/>
          <w:lang w:val="cs-CZ" w:eastAsia="en-GB"/>
        </w:rPr>
      </w:pPr>
    </w:p>
    <w:p w14:paraId="2205ABC2" w14:textId="77777777" w:rsidR="00833F73" w:rsidRPr="00656B02" w:rsidRDefault="00833F73" w:rsidP="000F72EA">
      <w:pPr>
        <w:widowControl/>
        <w:numPr>
          <w:ilvl w:val="0"/>
          <w:numId w:val="11"/>
        </w:num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Křečové stavy nebo záchvaty </w:t>
      </w:r>
      <w:r w:rsidR="00BA0AAA" w:rsidRPr="00656B02">
        <w:rPr>
          <w:rFonts w:asciiTheme="majorBidi" w:hAnsiTheme="majorBidi" w:cstheme="majorBidi"/>
          <w:szCs w:val="22"/>
          <w:lang w:val="cs-CZ"/>
        </w:rPr>
        <w:t>–</w:t>
      </w:r>
      <w:r w:rsidR="009802D1" w:rsidRPr="00656B02">
        <w:rPr>
          <w:rFonts w:asciiTheme="majorBidi" w:hAnsiTheme="majorBidi" w:cstheme="majorBidi"/>
          <w:szCs w:val="22"/>
          <w:lang w:val="cs-CZ"/>
        </w:rPr>
        <w:t xml:space="preserve"> </w:t>
      </w:r>
      <w:r w:rsidR="009802D1" w:rsidRPr="00656B02">
        <w:rPr>
          <w:rFonts w:asciiTheme="majorBidi" w:hAnsiTheme="majorBidi" w:cstheme="majorBidi"/>
          <w:iCs/>
          <w:szCs w:val="22"/>
          <w:lang w:val="cs-CZ"/>
        </w:rPr>
        <w:t>k těm dochází</w:t>
      </w:r>
      <w:r w:rsidR="009802D1" w:rsidRPr="00656B02">
        <w:rPr>
          <w:rFonts w:asciiTheme="majorBidi" w:hAnsiTheme="majorBidi" w:cstheme="majorBidi"/>
          <w:b/>
          <w:iCs/>
          <w:szCs w:val="22"/>
          <w:lang w:val="cs-CZ"/>
        </w:rPr>
        <w:t xml:space="preserve"> vzácně</w:t>
      </w:r>
    </w:p>
    <w:p w14:paraId="4E9AEAA5" w14:textId="77777777" w:rsidR="00833F73" w:rsidRPr="00656B02" w:rsidRDefault="00833F73" w:rsidP="00F54DBF">
      <w:pPr>
        <w:tabs>
          <w:tab w:val="left" w:pos="567"/>
        </w:tabs>
        <w:rPr>
          <w:rFonts w:asciiTheme="majorBidi" w:hAnsiTheme="majorBidi" w:cstheme="majorBidi"/>
          <w:szCs w:val="22"/>
          <w:lang w:val="cs-CZ"/>
        </w:rPr>
      </w:pPr>
    </w:p>
    <w:p w14:paraId="2828AC7C" w14:textId="77777777" w:rsidR="00833F73" w:rsidRPr="00656B02" w:rsidRDefault="00833F73" w:rsidP="00F54DBF">
      <w:pPr>
        <w:tabs>
          <w:tab w:val="left" w:pos="567"/>
        </w:tabs>
        <w:rPr>
          <w:rFonts w:asciiTheme="majorBidi" w:hAnsiTheme="majorBidi" w:cstheme="majorBidi"/>
          <w:bCs/>
          <w:szCs w:val="22"/>
          <w:lang w:val="cs-CZ" w:eastAsia="en-GB"/>
        </w:rPr>
      </w:pPr>
      <w:r w:rsidRPr="00656B02">
        <w:rPr>
          <w:rFonts w:asciiTheme="majorBidi" w:hAnsiTheme="majorBidi" w:cstheme="majorBidi"/>
          <w:b/>
          <w:szCs w:val="22"/>
          <w:lang w:val="cs-CZ"/>
        </w:rPr>
        <w:t>Další nežádoucí účinky:</w:t>
      </w:r>
    </w:p>
    <w:p w14:paraId="3B6DE425" w14:textId="77777777" w:rsidR="00BA5FAD" w:rsidRPr="00656B02" w:rsidRDefault="00BA5FAD" w:rsidP="00F54DBF">
      <w:pPr>
        <w:pStyle w:val="BodyText"/>
        <w:jc w:val="left"/>
        <w:rPr>
          <w:rFonts w:asciiTheme="majorBidi" w:hAnsiTheme="majorBidi" w:cstheme="majorBidi"/>
          <w:noProof w:val="0"/>
          <w:szCs w:val="22"/>
          <w:lang w:val="cs-CZ"/>
        </w:rPr>
      </w:pPr>
    </w:p>
    <w:p w14:paraId="01D623C8" w14:textId="77777777" w:rsidR="00BA5FAD" w:rsidRPr="00656B02" w:rsidRDefault="00BA5FAD" w:rsidP="00F54DBF">
      <w:pPr>
        <w:pStyle w:val="BodyText"/>
        <w:jc w:val="left"/>
        <w:rPr>
          <w:rFonts w:asciiTheme="majorBidi" w:hAnsiTheme="majorBidi" w:cstheme="majorBidi"/>
          <w:noProof w:val="0"/>
          <w:szCs w:val="22"/>
          <w:lang w:val="cs-CZ"/>
        </w:rPr>
      </w:pPr>
      <w:r w:rsidRPr="00656B02">
        <w:rPr>
          <w:rFonts w:asciiTheme="majorBidi" w:hAnsiTheme="majorBidi" w:cstheme="majorBidi"/>
          <w:b/>
          <w:noProof w:val="0"/>
          <w:szCs w:val="22"/>
          <w:lang w:val="cs-CZ"/>
        </w:rPr>
        <w:t>Velmi čast</w:t>
      </w:r>
      <w:r w:rsidR="004D3ADE" w:rsidRPr="00656B02">
        <w:rPr>
          <w:rFonts w:asciiTheme="majorBidi" w:hAnsiTheme="majorBidi" w:cstheme="majorBidi"/>
          <w:b/>
          <w:noProof w:val="0"/>
          <w:szCs w:val="22"/>
          <w:lang w:val="cs-CZ"/>
        </w:rPr>
        <w:t>é</w:t>
      </w:r>
      <w:r w:rsidRPr="00656B02">
        <w:rPr>
          <w:rFonts w:asciiTheme="majorBidi" w:hAnsiTheme="majorBidi" w:cstheme="majorBidi"/>
          <w:noProof w:val="0"/>
          <w:szCs w:val="22"/>
          <w:lang w:val="cs-CZ"/>
        </w:rPr>
        <w:t xml:space="preserve"> (m</w:t>
      </w:r>
      <w:r w:rsidR="004D3ADE" w:rsidRPr="00656B02">
        <w:rPr>
          <w:rFonts w:asciiTheme="majorBidi" w:hAnsiTheme="majorBidi" w:cstheme="majorBidi"/>
          <w:noProof w:val="0"/>
          <w:szCs w:val="22"/>
          <w:lang w:val="cs-CZ"/>
        </w:rPr>
        <w:t xml:space="preserve">ohou postihnout </w:t>
      </w:r>
      <w:r w:rsidRPr="00656B02">
        <w:rPr>
          <w:rFonts w:asciiTheme="majorBidi" w:hAnsiTheme="majorBidi" w:cstheme="majorBidi"/>
          <w:noProof w:val="0"/>
          <w:szCs w:val="22"/>
          <w:lang w:val="cs-CZ"/>
        </w:rPr>
        <w:t>více než 1 z</w:t>
      </w:r>
      <w:r w:rsidR="004D3ADE"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10</w:t>
      </w:r>
      <w:r w:rsidR="004D3ADE" w:rsidRPr="00656B02">
        <w:rPr>
          <w:rFonts w:asciiTheme="majorBidi" w:hAnsiTheme="majorBidi" w:cstheme="majorBidi"/>
          <w:noProof w:val="0"/>
          <w:szCs w:val="22"/>
          <w:lang w:val="cs-CZ"/>
        </w:rPr>
        <w:t xml:space="preserve"> </w:t>
      </w:r>
      <w:r w:rsidR="00F75EDD" w:rsidRPr="00656B02">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w:t>
      </w:r>
      <w:r w:rsidR="004D3ADE" w:rsidRPr="00656B02">
        <w:rPr>
          <w:rFonts w:asciiTheme="majorBidi" w:hAnsiTheme="majorBidi" w:cstheme="majorBidi"/>
          <w:noProof w:val="0"/>
          <w:szCs w:val="22"/>
          <w:lang w:val="cs-CZ"/>
        </w:rPr>
        <w:t>:</w:t>
      </w:r>
      <w:r w:rsidRPr="00656B02">
        <w:rPr>
          <w:rFonts w:asciiTheme="majorBidi" w:hAnsiTheme="majorBidi" w:cstheme="majorBidi"/>
          <w:noProof w:val="0"/>
          <w:szCs w:val="22"/>
          <w:lang w:val="cs-CZ"/>
        </w:rPr>
        <w:t xml:space="preserve"> bolest hlavy.</w:t>
      </w:r>
    </w:p>
    <w:p w14:paraId="0F2755F3" w14:textId="77777777" w:rsidR="00BA5FAD" w:rsidRPr="00656B02" w:rsidRDefault="00BA5FAD" w:rsidP="00F54DBF">
      <w:pPr>
        <w:pStyle w:val="BodyText2"/>
        <w:jc w:val="left"/>
        <w:rPr>
          <w:rFonts w:asciiTheme="majorBidi" w:hAnsiTheme="majorBidi" w:cstheme="majorBidi"/>
          <w:i w:val="0"/>
          <w:noProof w:val="0"/>
          <w:szCs w:val="22"/>
          <w:lang w:val="cs-CZ"/>
        </w:rPr>
      </w:pPr>
    </w:p>
    <w:p w14:paraId="7318F7C9" w14:textId="6A3E03A7" w:rsidR="00605B91" w:rsidRPr="00656B02" w:rsidRDefault="00BA5FAD" w:rsidP="00F54DBF">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t>Časté</w:t>
      </w:r>
      <w:r w:rsidRPr="00656B02">
        <w:rPr>
          <w:rFonts w:asciiTheme="majorBidi" w:hAnsiTheme="majorBidi" w:cstheme="majorBidi"/>
          <w:i w:val="0"/>
          <w:noProof w:val="0"/>
          <w:szCs w:val="22"/>
          <w:lang w:val="cs-CZ"/>
        </w:rPr>
        <w:t xml:space="preserve"> (mohou </w:t>
      </w:r>
      <w:r w:rsidR="004D3ADE" w:rsidRPr="00656B02">
        <w:rPr>
          <w:rFonts w:asciiTheme="majorBidi" w:hAnsiTheme="majorBidi" w:cstheme="majorBidi"/>
          <w:i w:val="0"/>
          <w:noProof w:val="0"/>
          <w:szCs w:val="22"/>
          <w:lang w:val="cs-CZ"/>
        </w:rPr>
        <w:t>postihnout až</w:t>
      </w:r>
      <w:r w:rsidRPr="00656B02">
        <w:rPr>
          <w:rFonts w:asciiTheme="majorBidi" w:hAnsiTheme="majorBidi" w:cstheme="majorBidi"/>
          <w:i w:val="0"/>
          <w:noProof w:val="0"/>
          <w:szCs w:val="22"/>
          <w:lang w:val="cs-CZ"/>
        </w:rPr>
        <w:t xml:space="preserve"> 1 z 10</w:t>
      </w:r>
      <w:r w:rsidR="004D3ADE" w:rsidRPr="00656B02">
        <w:rPr>
          <w:rFonts w:asciiTheme="majorBidi" w:hAnsiTheme="majorBidi" w:cstheme="majorBidi"/>
          <w:i w:val="0"/>
          <w:noProof w:val="0"/>
          <w:szCs w:val="22"/>
          <w:lang w:val="cs-CZ"/>
        </w:rPr>
        <w:t xml:space="preserve"> </w:t>
      </w:r>
      <w:r w:rsidR="004449B2" w:rsidRPr="00656B02">
        <w:rPr>
          <w:rFonts w:asciiTheme="majorBidi" w:hAnsiTheme="majorBidi" w:cstheme="majorBidi"/>
          <w:i w:val="0"/>
          <w:noProof w:val="0"/>
          <w:szCs w:val="22"/>
          <w:lang w:val="cs-CZ"/>
        </w:rPr>
        <w:t>pacientů</w:t>
      </w:r>
      <w:r w:rsidRPr="00656B02">
        <w:rPr>
          <w:rFonts w:asciiTheme="majorBidi" w:hAnsiTheme="majorBidi" w:cstheme="majorBidi"/>
          <w:i w:val="0"/>
          <w:noProof w:val="0"/>
          <w:szCs w:val="22"/>
          <w:lang w:val="cs-CZ"/>
        </w:rPr>
        <w:t>):</w:t>
      </w:r>
      <w:r w:rsidR="00605B91" w:rsidRPr="00656B02">
        <w:rPr>
          <w:rFonts w:asciiTheme="majorBidi" w:hAnsiTheme="majorBidi" w:cstheme="majorBidi"/>
          <w:i w:val="0"/>
          <w:noProof w:val="0"/>
          <w:szCs w:val="22"/>
          <w:lang w:val="cs-CZ"/>
        </w:rPr>
        <w:t xml:space="preserve"> </w:t>
      </w:r>
      <w:bookmarkStart w:id="36" w:name="_Hlk160726504"/>
      <w:r w:rsidR="008A746A">
        <w:rPr>
          <w:rFonts w:asciiTheme="majorBidi" w:hAnsiTheme="majorBidi" w:cstheme="majorBidi"/>
          <w:i w:val="0"/>
          <w:noProof w:val="0"/>
          <w:szCs w:val="22"/>
          <w:lang w:val="cs-CZ"/>
        </w:rPr>
        <w:t>poci</w:t>
      </w:r>
      <w:bookmarkEnd w:id="36"/>
      <w:r w:rsidR="00EE2159" w:rsidRPr="00656B02">
        <w:rPr>
          <w:rFonts w:asciiTheme="majorBidi" w:hAnsiTheme="majorBidi" w:cstheme="majorBidi"/>
          <w:i w:val="0"/>
          <w:noProof w:val="0"/>
          <w:szCs w:val="22"/>
          <w:lang w:val="cs-CZ"/>
        </w:rPr>
        <w:t>t</w:t>
      </w:r>
      <w:r w:rsidR="008A746A">
        <w:rPr>
          <w:rFonts w:asciiTheme="majorBidi" w:hAnsiTheme="majorBidi" w:cstheme="majorBidi"/>
          <w:i w:val="0"/>
          <w:noProof w:val="0"/>
          <w:szCs w:val="22"/>
          <w:lang w:val="cs-CZ"/>
        </w:rPr>
        <w:t xml:space="preserve"> na zvracení</w:t>
      </w:r>
      <w:r w:rsidR="00767977"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zarudnutí v</w:t>
      </w:r>
      <w:r w:rsidRPr="00656B02">
        <w:rPr>
          <w:rFonts w:asciiTheme="majorBidi" w:hAnsiTheme="majorBidi" w:cstheme="majorBidi"/>
          <w:i w:val="0"/>
          <w:noProof w:val="0"/>
          <w:szCs w:val="22"/>
          <w:lang w:val="cs-CZ"/>
        </w:rPr>
        <w:t> </w:t>
      </w:r>
      <w:r w:rsidR="00605B91" w:rsidRPr="00656B02">
        <w:rPr>
          <w:rFonts w:asciiTheme="majorBidi" w:hAnsiTheme="majorBidi" w:cstheme="majorBidi"/>
          <w:i w:val="0"/>
          <w:noProof w:val="0"/>
          <w:szCs w:val="22"/>
          <w:lang w:val="cs-CZ"/>
        </w:rPr>
        <w:t>obličeji</w:t>
      </w:r>
      <w:r w:rsidRPr="00656B02">
        <w:rPr>
          <w:rFonts w:asciiTheme="majorBidi" w:hAnsiTheme="majorBidi" w:cstheme="majorBidi"/>
          <w:i w:val="0"/>
          <w:noProof w:val="0"/>
          <w:szCs w:val="22"/>
          <w:lang w:val="cs-CZ"/>
        </w:rPr>
        <w:t>,</w:t>
      </w:r>
      <w:r w:rsidR="00605B91" w:rsidRPr="00656B02">
        <w:rPr>
          <w:rFonts w:asciiTheme="majorBidi" w:hAnsiTheme="majorBidi" w:cstheme="majorBidi"/>
          <w:i w:val="0"/>
          <w:noProof w:val="0"/>
          <w:szCs w:val="22"/>
          <w:lang w:val="cs-CZ"/>
        </w:rPr>
        <w:t xml:space="preserve"> </w:t>
      </w:r>
      <w:r w:rsidR="00767977" w:rsidRPr="00656B02">
        <w:rPr>
          <w:rFonts w:asciiTheme="majorBidi" w:hAnsiTheme="majorBidi" w:cstheme="majorBidi"/>
          <w:i w:val="0"/>
          <w:noProof w:val="0"/>
          <w:szCs w:val="22"/>
          <w:lang w:val="cs-CZ"/>
        </w:rPr>
        <w:t xml:space="preserve">nával horka (příznaky zahrnují náhlý pocit horka v horní části těla), </w:t>
      </w:r>
      <w:r w:rsidR="00605B91" w:rsidRPr="00656B02">
        <w:rPr>
          <w:rFonts w:asciiTheme="majorBidi" w:hAnsiTheme="majorBidi" w:cstheme="majorBidi"/>
          <w:i w:val="0"/>
          <w:noProof w:val="0"/>
          <w:szCs w:val="22"/>
          <w:lang w:val="cs-CZ"/>
        </w:rPr>
        <w:t>zažívací potíže</w:t>
      </w:r>
      <w:r w:rsidR="00E62579"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změn</w:t>
      </w:r>
      <w:r w:rsidR="00767977" w:rsidRPr="00656B02">
        <w:rPr>
          <w:rFonts w:asciiTheme="majorBidi" w:hAnsiTheme="majorBidi" w:cstheme="majorBidi"/>
          <w:i w:val="0"/>
          <w:noProof w:val="0"/>
          <w:szCs w:val="22"/>
          <w:lang w:val="cs-CZ"/>
        </w:rPr>
        <w:t>y</w:t>
      </w:r>
      <w:r w:rsidR="00605B91" w:rsidRPr="00656B02">
        <w:rPr>
          <w:rFonts w:asciiTheme="majorBidi" w:hAnsiTheme="majorBidi" w:cstheme="majorBidi"/>
          <w:i w:val="0"/>
          <w:noProof w:val="0"/>
          <w:szCs w:val="22"/>
          <w:lang w:val="cs-CZ"/>
        </w:rPr>
        <w:t xml:space="preserve"> barevného vidění, rozmazané vidění</w:t>
      </w:r>
      <w:r w:rsidR="00767977" w:rsidRPr="00656B02">
        <w:rPr>
          <w:rFonts w:asciiTheme="majorBidi" w:hAnsiTheme="majorBidi" w:cstheme="majorBidi"/>
          <w:i w:val="0"/>
          <w:noProof w:val="0"/>
          <w:szCs w:val="22"/>
          <w:lang w:val="cs-CZ"/>
        </w:rPr>
        <w:t>, poruchy vidění</w:t>
      </w:r>
      <w:r w:rsidRPr="00656B02">
        <w:rPr>
          <w:rFonts w:asciiTheme="majorBidi" w:hAnsiTheme="majorBidi" w:cstheme="majorBidi"/>
          <w:i w:val="0"/>
          <w:noProof w:val="0"/>
          <w:szCs w:val="22"/>
          <w:lang w:val="cs-CZ"/>
        </w:rPr>
        <w:t>, ucpaný nos a závrať</w:t>
      </w:r>
      <w:r w:rsidR="00605B91" w:rsidRPr="00656B02">
        <w:rPr>
          <w:rFonts w:asciiTheme="majorBidi" w:hAnsiTheme="majorBidi" w:cstheme="majorBidi"/>
          <w:i w:val="0"/>
          <w:noProof w:val="0"/>
          <w:szCs w:val="22"/>
          <w:lang w:val="cs-CZ"/>
        </w:rPr>
        <w:t>.</w:t>
      </w:r>
    </w:p>
    <w:p w14:paraId="1FE6C6D1" w14:textId="77777777" w:rsidR="00605B91" w:rsidRPr="00656B02" w:rsidRDefault="00605B91" w:rsidP="00B942B9">
      <w:pPr>
        <w:widowControl/>
        <w:rPr>
          <w:rFonts w:asciiTheme="majorBidi" w:hAnsiTheme="majorBidi" w:cstheme="majorBidi"/>
          <w:iCs/>
          <w:szCs w:val="22"/>
          <w:lang w:val="cs-CZ"/>
        </w:rPr>
      </w:pPr>
    </w:p>
    <w:p w14:paraId="73660FDF" w14:textId="77777777" w:rsidR="00BA5FAD" w:rsidRPr="00656B02" w:rsidRDefault="00BA5FAD" w:rsidP="00B942B9">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t>Méně časté</w:t>
      </w:r>
      <w:r w:rsidRPr="00656B02">
        <w:rPr>
          <w:rFonts w:asciiTheme="majorBidi" w:hAnsiTheme="majorBidi" w:cstheme="majorBidi"/>
          <w:i w:val="0"/>
          <w:noProof w:val="0"/>
          <w:szCs w:val="22"/>
          <w:lang w:val="cs-CZ"/>
        </w:rPr>
        <w:t xml:space="preserve"> (mohou </w:t>
      </w:r>
      <w:r w:rsidR="004D3ADE" w:rsidRPr="00656B02">
        <w:rPr>
          <w:rFonts w:asciiTheme="majorBidi" w:hAnsiTheme="majorBidi" w:cstheme="majorBidi"/>
          <w:i w:val="0"/>
          <w:noProof w:val="0"/>
          <w:szCs w:val="22"/>
          <w:lang w:val="cs-CZ"/>
        </w:rPr>
        <w:t xml:space="preserve">postihnout až </w:t>
      </w:r>
      <w:r w:rsidRPr="00656B02">
        <w:rPr>
          <w:rFonts w:asciiTheme="majorBidi" w:hAnsiTheme="majorBidi" w:cstheme="majorBidi"/>
          <w:i w:val="0"/>
          <w:noProof w:val="0"/>
          <w:szCs w:val="22"/>
          <w:lang w:val="cs-CZ"/>
        </w:rPr>
        <w:t>1</w:t>
      </w:r>
      <w:r w:rsidR="004D3ADE"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z</w:t>
      </w:r>
      <w:r w:rsidR="004D3ADE" w:rsidRPr="00656B02">
        <w:rPr>
          <w:rFonts w:asciiTheme="majorBidi" w:hAnsiTheme="majorBidi" w:cstheme="majorBidi"/>
          <w:i w:val="0"/>
          <w:noProof w:val="0"/>
          <w:szCs w:val="22"/>
          <w:lang w:val="cs-CZ"/>
        </w:rPr>
        <w:t xml:space="preserve">e </w:t>
      </w:r>
      <w:r w:rsidRPr="00656B02">
        <w:rPr>
          <w:rFonts w:asciiTheme="majorBidi" w:hAnsiTheme="majorBidi" w:cstheme="majorBidi"/>
          <w:i w:val="0"/>
          <w:noProof w:val="0"/>
          <w:szCs w:val="22"/>
          <w:lang w:val="cs-CZ"/>
        </w:rPr>
        <w:t>100</w:t>
      </w:r>
      <w:r w:rsidR="00F75EDD" w:rsidRPr="00656B02">
        <w:rPr>
          <w:rFonts w:asciiTheme="majorBidi" w:hAnsiTheme="majorBidi" w:cstheme="majorBidi"/>
          <w:i w:val="0"/>
          <w:noProof w:val="0"/>
          <w:szCs w:val="22"/>
          <w:lang w:val="cs-CZ"/>
        </w:rPr>
        <w:t xml:space="preserve"> pacientů</w:t>
      </w:r>
      <w:r w:rsidRPr="00656B02">
        <w:rPr>
          <w:rFonts w:asciiTheme="majorBidi" w:hAnsiTheme="majorBidi" w:cstheme="majorBidi"/>
          <w:i w:val="0"/>
          <w:noProof w:val="0"/>
          <w:szCs w:val="22"/>
          <w:lang w:val="cs-CZ"/>
        </w:rPr>
        <w:t>):</w:t>
      </w:r>
      <w:r w:rsidR="00605B91" w:rsidRPr="00656B02">
        <w:rPr>
          <w:rFonts w:asciiTheme="majorBidi" w:hAnsiTheme="majorBidi" w:cstheme="majorBidi"/>
          <w:i w:val="0"/>
          <w:iCs/>
          <w:noProof w:val="0"/>
          <w:szCs w:val="22"/>
          <w:lang w:val="cs-CZ"/>
        </w:rPr>
        <w:t xml:space="preserve"> zvracení, kožní </w:t>
      </w:r>
      <w:r w:rsidR="00761904" w:rsidRPr="00656B02">
        <w:rPr>
          <w:rFonts w:asciiTheme="majorBidi" w:hAnsiTheme="majorBidi" w:cstheme="majorBidi"/>
          <w:i w:val="0"/>
          <w:iCs/>
          <w:noProof w:val="0"/>
          <w:szCs w:val="22"/>
          <w:lang w:val="cs-CZ"/>
        </w:rPr>
        <w:t>vyrážka</w:t>
      </w:r>
      <w:r w:rsidR="00605B91" w:rsidRPr="00656B02">
        <w:rPr>
          <w:rFonts w:asciiTheme="majorBidi" w:hAnsiTheme="majorBidi" w:cstheme="majorBidi"/>
          <w:i w:val="0"/>
          <w:iCs/>
          <w:noProof w:val="0"/>
          <w:szCs w:val="22"/>
          <w:lang w:val="cs-CZ"/>
        </w:rPr>
        <w:t xml:space="preserve">, </w:t>
      </w:r>
      <w:r w:rsidRPr="00656B02">
        <w:rPr>
          <w:rFonts w:asciiTheme="majorBidi" w:hAnsiTheme="majorBidi" w:cstheme="majorBidi"/>
          <w:i w:val="0"/>
          <w:noProof w:val="0"/>
          <w:szCs w:val="22"/>
          <w:lang w:val="cs-CZ"/>
        </w:rPr>
        <w:t xml:space="preserve">podráždění oka, </w:t>
      </w:r>
      <w:r w:rsidR="00605B91" w:rsidRPr="00656B02">
        <w:rPr>
          <w:rFonts w:asciiTheme="majorBidi" w:hAnsiTheme="majorBidi" w:cstheme="majorBidi"/>
          <w:i w:val="0"/>
          <w:iCs/>
          <w:noProof w:val="0"/>
          <w:szCs w:val="22"/>
          <w:lang w:val="cs-CZ"/>
        </w:rPr>
        <w:t>překrvené</w:t>
      </w:r>
      <w:r w:rsidRPr="00656B02">
        <w:rPr>
          <w:rFonts w:asciiTheme="majorBidi" w:hAnsiTheme="majorBidi" w:cstheme="majorBidi"/>
          <w:i w:val="0"/>
          <w:noProof w:val="0"/>
          <w:szCs w:val="22"/>
          <w:lang w:val="cs-CZ"/>
        </w:rPr>
        <w:t>/červené</w:t>
      </w:r>
      <w:r w:rsidR="00605B91" w:rsidRPr="00656B02">
        <w:rPr>
          <w:rFonts w:asciiTheme="majorBidi" w:hAnsiTheme="majorBidi" w:cstheme="majorBidi"/>
          <w:i w:val="0"/>
          <w:iCs/>
          <w:noProof w:val="0"/>
          <w:szCs w:val="22"/>
          <w:lang w:val="cs-CZ"/>
        </w:rPr>
        <w:t xml:space="preserve"> oči, bolest očí, </w:t>
      </w:r>
      <w:r w:rsidR="00767977" w:rsidRPr="00656B02">
        <w:rPr>
          <w:rFonts w:asciiTheme="majorBidi" w:hAnsiTheme="majorBidi" w:cstheme="majorBidi"/>
          <w:i w:val="0"/>
          <w:iCs/>
          <w:noProof w:val="0"/>
          <w:szCs w:val="22"/>
          <w:lang w:val="cs-CZ"/>
        </w:rPr>
        <w:t xml:space="preserve">vidění záblesků světla, </w:t>
      </w:r>
      <w:r w:rsidR="00DF75AE" w:rsidRPr="00656B02">
        <w:rPr>
          <w:rFonts w:asciiTheme="majorBidi" w:hAnsiTheme="majorBidi" w:cstheme="majorBidi"/>
          <w:i w:val="0"/>
          <w:iCs/>
          <w:noProof w:val="0"/>
          <w:szCs w:val="22"/>
          <w:lang w:val="cs-CZ"/>
        </w:rPr>
        <w:t>zrakový vjem jasu</w:t>
      </w:r>
      <w:r w:rsidR="00767977" w:rsidRPr="00656B02">
        <w:rPr>
          <w:rFonts w:asciiTheme="majorBidi" w:hAnsiTheme="majorBidi" w:cstheme="majorBidi"/>
          <w:i w:val="0"/>
          <w:iCs/>
          <w:noProof w:val="0"/>
          <w:szCs w:val="22"/>
          <w:lang w:val="cs-CZ"/>
        </w:rPr>
        <w:t xml:space="preserve">, </w:t>
      </w:r>
      <w:r w:rsidR="00767977" w:rsidRPr="00656B02">
        <w:rPr>
          <w:rFonts w:asciiTheme="majorBidi" w:hAnsiTheme="majorBidi" w:cstheme="majorBidi"/>
          <w:i w:val="0"/>
          <w:noProof w:val="0"/>
          <w:szCs w:val="22"/>
          <w:lang w:val="cs-CZ"/>
        </w:rPr>
        <w:t xml:space="preserve">citlivost na světlo, </w:t>
      </w:r>
      <w:r w:rsidR="00E6211D" w:rsidRPr="00656B02">
        <w:rPr>
          <w:rFonts w:asciiTheme="majorBidi" w:hAnsiTheme="majorBidi" w:cstheme="majorBidi"/>
          <w:i w:val="0"/>
          <w:noProof w:val="0"/>
          <w:szCs w:val="22"/>
          <w:lang w:val="cs-CZ"/>
        </w:rPr>
        <w:t>slzení</w:t>
      </w:r>
      <w:r w:rsidR="00BD265E" w:rsidRPr="00656B02">
        <w:rPr>
          <w:rFonts w:asciiTheme="majorBidi" w:hAnsiTheme="majorBidi" w:cstheme="majorBidi"/>
          <w:i w:val="0"/>
          <w:noProof w:val="0"/>
          <w:szCs w:val="22"/>
          <w:lang w:val="cs-CZ"/>
        </w:rPr>
        <w:t xml:space="preserve"> očí</w:t>
      </w:r>
      <w:r w:rsidR="00E6211D" w:rsidRPr="00656B02">
        <w:rPr>
          <w:rFonts w:asciiTheme="majorBidi" w:hAnsiTheme="majorBidi" w:cstheme="majorBidi"/>
          <w:i w:val="0"/>
          <w:noProof w:val="0"/>
          <w:szCs w:val="22"/>
          <w:lang w:val="cs-CZ"/>
        </w:rPr>
        <w:t xml:space="preserve">, </w:t>
      </w:r>
      <w:r w:rsidR="004D3ADE" w:rsidRPr="00656B02">
        <w:rPr>
          <w:rFonts w:asciiTheme="majorBidi" w:hAnsiTheme="majorBidi" w:cstheme="majorBidi"/>
          <w:i w:val="0"/>
          <w:noProof w:val="0"/>
          <w:szCs w:val="22"/>
          <w:lang w:val="cs-CZ"/>
        </w:rPr>
        <w:t>bušení srdce,</w:t>
      </w:r>
      <w:r w:rsidRPr="00656B02">
        <w:rPr>
          <w:rFonts w:asciiTheme="majorBidi" w:hAnsiTheme="majorBidi" w:cstheme="majorBidi"/>
          <w:i w:val="0"/>
          <w:iCs/>
          <w:noProof w:val="0"/>
          <w:szCs w:val="22"/>
          <w:lang w:val="cs-CZ"/>
        </w:rPr>
        <w:t xml:space="preserve"> </w:t>
      </w:r>
      <w:r w:rsidR="00605B91" w:rsidRPr="00656B02">
        <w:rPr>
          <w:rFonts w:asciiTheme="majorBidi" w:hAnsiTheme="majorBidi" w:cstheme="majorBidi"/>
          <w:i w:val="0"/>
          <w:iCs/>
          <w:noProof w:val="0"/>
          <w:szCs w:val="22"/>
          <w:lang w:val="cs-CZ"/>
        </w:rPr>
        <w:t>zrychlený srdeční puls</w:t>
      </w:r>
      <w:r w:rsidRPr="00656B02">
        <w:rPr>
          <w:rFonts w:asciiTheme="majorBidi" w:hAnsiTheme="majorBidi" w:cstheme="majorBidi"/>
          <w:i w:val="0"/>
          <w:noProof w:val="0"/>
          <w:szCs w:val="22"/>
          <w:lang w:val="cs-CZ"/>
        </w:rPr>
        <w:t>,</w:t>
      </w:r>
      <w:r w:rsidR="00767977" w:rsidRPr="00656B02">
        <w:rPr>
          <w:rFonts w:asciiTheme="majorBidi" w:hAnsiTheme="majorBidi" w:cstheme="majorBidi"/>
          <w:i w:val="0"/>
          <w:noProof w:val="0"/>
          <w:szCs w:val="22"/>
          <w:lang w:val="cs-CZ"/>
        </w:rPr>
        <w:t xml:space="preserve"> vysoký krevní tlak, nízký krevní tlak,</w:t>
      </w:r>
      <w:r w:rsidRPr="00656B02">
        <w:rPr>
          <w:rFonts w:asciiTheme="majorBidi" w:hAnsiTheme="majorBidi" w:cstheme="majorBidi"/>
          <w:i w:val="0"/>
          <w:noProof w:val="0"/>
          <w:szCs w:val="22"/>
          <w:lang w:val="cs-CZ"/>
        </w:rPr>
        <w:t xml:space="preserve"> bolest svalů, ospalost, snížen</w:t>
      </w:r>
      <w:r w:rsidR="00761904" w:rsidRPr="00656B02">
        <w:rPr>
          <w:rFonts w:asciiTheme="majorBidi" w:hAnsiTheme="majorBidi" w:cstheme="majorBidi"/>
          <w:i w:val="0"/>
          <w:noProof w:val="0"/>
          <w:szCs w:val="22"/>
          <w:lang w:val="cs-CZ"/>
        </w:rPr>
        <w:t>á</w:t>
      </w:r>
      <w:r w:rsidRPr="00656B02">
        <w:rPr>
          <w:rFonts w:asciiTheme="majorBidi" w:hAnsiTheme="majorBidi" w:cstheme="majorBidi"/>
          <w:i w:val="0"/>
          <w:noProof w:val="0"/>
          <w:szCs w:val="22"/>
          <w:lang w:val="cs-CZ"/>
        </w:rPr>
        <w:t xml:space="preserve"> citlivost na dotek, poruch</w:t>
      </w:r>
      <w:r w:rsidR="00761904" w:rsidRPr="00656B02">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 xml:space="preserve"> rovnováhy, zvonění v uších, sucho v ústech, </w:t>
      </w:r>
      <w:r w:rsidR="00767977" w:rsidRPr="00656B02">
        <w:rPr>
          <w:rFonts w:asciiTheme="majorBidi" w:hAnsiTheme="majorBidi" w:cstheme="majorBidi"/>
          <w:i w:val="0"/>
          <w:noProof w:val="0"/>
          <w:szCs w:val="22"/>
          <w:lang w:val="cs-CZ"/>
        </w:rPr>
        <w:t>ucpané vedlejší dutiny nosní, zánět nosní sliznice (příznaky zahrnují rýmu, kýchání a ucpaný nos), bolest horní poloviny břicha, refluxní choroba jícnu (příznaky zahrnují pálení žáhy)</w:t>
      </w:r>
      <w:r w:rsidR="00E6211D" w:rsidRPr="00656B02">
        <w:rPr>
          <w:rFonts w:asciiTheme="majorBidi" w:hAnsiTheme="majorBidi" w:cstheme="majorBidi"/>
          <w:i w:val="0"/>
          <w:noProof w:val="0"/>
          <w:szCs w:val="22"/>
          <w:lang w:val="cs-CZ"/>
        </w:rPr>
        <w:t xml:space="preserve">, přítomnost krve v moči, </w:t>
      </w:r>
      <w:r w:rsidRPr="00656B02">
        <w:rPr>
          <w:rFonts w:asciiTheme="majorBidi" w:hAnsiTheme="majorBidi" w:cstheme="majorBidi"/>
          <w:i w:val="0"/>
          <w:noProof w:val="0"/>
          <w:szCs w:val="22"/>
          <w:lang w:val="cs-CZ"/>
        </w:rPr>
        <w:t xml:space="preserve">bolest </w:t>
      </w:r>
      <w:r w:rsidR="00767977" w:rsidRPr="00656B02">
        <w:rPr>
          <w:rFonts w:asciiTheme="majorBidi" w:hAnsiTheme="majorBidi" w:cstheme="majorBidi"/>
          <w:i w:val="0"/>
          <w:noProof w:val="0"/>
          <w:szCs w:val="22"/>
          <w:lang w:val="cs-CZ"/>
        </w:rPr>
        <w:t>paží nebo nohou, krvácení z nosu, pocit horka</w:t>
      </w:r>
      <w:r w:rsidRPr="00656B02">
        <w:rPr>
          <w:rFonts w:asciiTheme="majorBidi" w:hAnsiTheme="majorBidi" w:cstheme="majorBidi"/>
          <w:i w:val="0"/>
          <w:noProof w:val="0"/>
          <w:szCs w:val="22"/>
          <w:lang w:val="cs-CZ"/>
        </w:rPr>
        <w:t xml:space="preserve"> a únav</w:t>
      </w:r>
      <w:r w:rsidR="004D3ADE" w:rsidRPr="00656B02">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w:t>
      </w:r>
    </w:p>
    <w:p w14:paraId="2D7BD6F3" w14:textId="77777777" w:rsidR="00BA5FAD" w:rsidRPr="00656B02" w:rsidRDefault="00BA5FAD" w:rsidP="00B942B9">
      <w:pPr>
        <w:pStyle w:val="BodyText2"/>
        <w:jc w:val="left"/>
        <w:rPr>
          <w:rFonts w:asciiTheme="majorBidi" w:hAnsiTheme="majorBidi" w:cstheme="majorBidi"/>
          <w:i w:val="0"/>
          <w:noProof w:val="0"/>
          <w:szCs w:val="22"/>
          <w:lang w:val="cs-CZ"/>
        </w:rPr>
      </w:pPr>
    </w:p>
    <w:p w14:paraId="02F1E25A" w14:textId="77AF3462" w:rsidR="00605B91" w:rsidRPr="00656B02" w:rsidRDefault="00BA5FAD" w:rsidP="00B942B9">
      <w:pPr>
        <w:widowControl/>
        <w:rPr>
          <w:rFonts w:asciiTheme="majorBidi" w:hAnsiTheme="majorBidi" w:cstheme="majorBidi"/>
          <w:iCs/>
          <w:szCs w:val="22"/>
          <w:lang w:val="cs-CZ"/>
        </w:rPr>
      </w:pPr>
      <w:r w:rsidRPr="00656B02">
        <w:rPr>
          <w:rFonts w:asciiTheme="majorBidi" w:hAnsiTheme="majorBidi" w:cstheme="majorBidi"/>
          <w:b/>
          <w:szCs w:val="22"/>
          <w:lang w:val="cs-CZ"/>
        </w:rPr>
        <w:t xml:space="preserve">Vzácné </w:t>
      </w:r>
      <w:r w:rsidRPr="00656B02">
        <w:rPr>
          <w:rFonts w:asciiTheme="majorBidi" w:hAnsiTheme="majorBidi" w:cstheme="majorBidi"/>
          <w:szCs w:val="22"/>
          <w:lang w:val="cs-CZ"/>
        </w:rPr>
        <w:t xml:space="preserve">(mohou </w:t>
      </w:r>
      <w:r w:rsidR="004D3ADE" w:rsidRPr="00656B02">
        <w:rPr>
          <w:rFonts w:asciiTheme="majorBidi" w:hAnsiTheme="majorBidi" w:cstheme="majorBidi"/>
          <w:szCs w:val="22"/>
          <w:lang w:val="cs-CZ"/>
        </w:rPr>
        <w:t>postihnout až</w:t>
      </w:r>
      <w:r w:rsidR="004D3ADE"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1 z</w:t>
      </w:r>
      <w:r w:rsidR="0089452D">
        <w:rPr>
          <w:rFonts w:asciiTheme="majorBidi" w:hAnsiTheme="majorBidi" w:cstheme="majorBidi"/>
          <w:szCs w:val="22"/>
          <w:lang w:val="cs-CZ"/>
        </w:rPr>
        <w:t> </w:t>
      </w:r>
      <w:r w:rsidRPr="00656B02">
        <w:rPr>
          <w:rFonts w:asciiTheme="majorBidi" w:hAnsiTheme="majorBidi" w:cstheme="majorBidi"/>
          <w:szCs w:val="22"/>
          <w:lang w:val="cs-CZ"/>
        </w:rPr>
        <w:t>1</w:t>
      </w:r>
      <w:r w:rsidR="0089452D">
        <w:rPr>
          <w:rFonts w:asciiTheme="majorBidi" w:hAnsiTheme="majorBidi" w:cstheme="majorBidi"/>
          <w:szCs w:val="22"/>
          <w:lang w:val="cs-CZ"/>
        </w:rPr>
        <w:t> </w:t>
      </w:r>
      <w:r w:rsidRPr="00656B02">
        <w:rPr>
          <w:rFonts w:asciiTheme="majorBidi" w:hAnsiTheme="majorBidi" w:cstheme="majorBidi"/>
          <w:szCs w:val="22"/>
          <w:lang w:val="cs-CZ"/>
        </w:rPr>
        <w:t>000</w:t>
      </w:r>
      <w:r w:rsidR="004D3ADE" w:rsidRPr="00656B02">
        <w:rPr>
          <w:rFonts w:asciiTheme="majorBidi" w:hAnsiTheme="majorBidi" w:cstheme="majorBidi"/>
          <w:szCs w:val="22"/>
          <w:lang w:val="cs-CZ"/>
        </w:rPr>
        <w:t xml:space="preserve"> </w:t>
      </w:r>
      <w:r w:rsidR="00F75EDD" w:rsidRPr="00656B02">
        <w:rPr>
          <w:rFonts w:asciiTheme="majorBidi" w:hAnsiTheme="majorBidi" w:cstheme="majorBidi"/>
          <w:szCs w:val="22"/>
          <w:lang w:val="cs-CZ"/>
        </w:rPr>
        <w:t>pacientů</w:t>
      </w:r>
      <w:r w:rsidRPr="00656B02">
        <w:rPr>
          <w:rFonts w:asciiTheme="majorBidi" w:hAnsiTheme="majorBidi" w:cstheme="majorBidi"/>
          <w:szCs w:val="22"/>
          <w:lang w:val="cs-CZ"/>
        </w:rPr>
        <w:t>): mdloby, mozkov</w:t>
      </w:r>
      <w:r w:rsidR="004D3ADE" w:rsidRPr="00656B02">
        <w:rPr>
          <w:rFonts w:asciiTheme="majorBidi" w:hAnsiTheme="majorBidi" w:cstheme="majorBidi"/>
          <w:szCs w:val="22"/>
          <w:lang w:val="cs-CZ"/>
        </w:rPr>
        <w:t>á</w:t>
      </w:r>
      <w:r w:rsidRPr="00656B02">
        <w:rPr>
          <w:rFonts w:asciiTheme="majorBidi" w:hAnsiTheme="majorBidi" w:cstheme="majorBidi"/>
          <w:szCs w:val="22"/>
          <w:lang w:val="cs-CZ"/>
        </w:rPr>
        <w:t xml:space="preserve"> </w:t>
      </w:r>
      <w:bookmarkStart w:id="37" w:name="_Hlk160726529"/>
      <w:r w:rsidR="008A746A">
        <w:rPr>
          <w:rFonts w:asciiTheme="majorBidi" w:hAnsiTheme="majorBidi" w:cstheme="majorBidi"/>
          <w:szCs w:val="22"/>
          <w:lang w:val="cs-CZ"/>
        </w:rPr>
        <w:t>mrtvice</w:t>
      </w:r>
      <w:bookmarkEnd w:id="37"/>
      <w:r w:rsidRPr="00656B02">
        <w:rPr>
          <w:rFonts w:asciiTheme="majorBidi" w:hAnsiTheme="majorBidi" w:cstheme="majorBidi"/>
          <w:szCs w:val="22"/>
          <w:lang w:val="cs-CZ"/>
        </w:rPr>
        <w:t xml:space="preserve">, </w:t>
      </w:r>
      <w:r w:rsidR="004D3ADE" w:rsidRPr="00656B02">
        <w:rPr>
          <w:rFonts w:asciiTheme="majorBidi" w:hAnsiTheme="majorBidi" w:cstheme="majorBidi"/>
          <w:szCs w:val="22"/>
          <w:lang w:val="cs-CZ"/>
        </w:rPr>
        <w:t xml:space="preserve">srdeční infarkt, nepravidelný srdeční puls, </w:t>
      </w:r>
      <w:r w:rsidR="006643A3" w:rsidRPr="00656B02">
        <w:rPr>
          <w:rFonts w:asciiTheme="majorBidi" w:hAnsiTheme="majorBidi" w:cstheme="majorBidi"/>
          <w:szCs w:val="22"/>
          <w:lang w:val="cs-CZ"/>
        </w:rPr>
        <w:t xml:space="preserve">dočasné snížení průtoku krve některými částmi </w:t>
      </w:r>
      <w:r w:rsidR="00234D91" w:rsidRPr="00656B02">
        <w:rPr>
          <w:rFonts w:asciiTheme="majorBidi" w:hAnsiTheme="majorBidi" w:cstheme="majorBidi"/>
          <w:szCs w:val="22"/>
          <w:lang w:val="cs-CZ"/>
        </w:rPr>
        <w:t xml:space="preserve">mozku, </w:t>
      </w:r>
      <w:r w:rsidR="00003717" w:rsidRPr="00656B02">
        <w:rPr>
          <w:rFonts w:asciiTheme="majorBidi" w:hAnsiTheme="majorBidi" w:cstheme="majorBidi"/>
          <w:szCs w:val="22"/>
          <w:lang w:val="cs-CZ"/>
        </w:rPr>
        <w:t>stažení</w:t>
      </w:r>
      <w:r w:rsidR="00234D91" w:rsidRPr="00656B02">
        <w:rPr>
          <w:rFonts w:asciiTheme="majorBidi" w:hAnsiTheme="majorBidi" w:cstheme="majorBidi"/>
          <w:szCs w:val="22"/>
          <w:lang w:val="cs-CZ"/>
        </w:rPr>
        <w:t xml:space="preserve"> hrdl</w:t>
      </w:r>
      <w:r w:rsidR="00003717" w:rsidRPr="00656B02">
        <w:rPr>
          <w:rFonts w:asciiTheme="majorBidi" w:hAnsiTheme="majorBidi" w:cstheme="majorBidi"/>
          <w:szCs w:val="22"/>
          <w:lang w:val="cs-CZ"/>
        </w:rPr>
        <w:t>a</w:t>
      </w:r>
      <w:r w:rsidR="00234D91" w:rsidRPr="00656B02">
        <w:rPr>
          <w:rFonts w:asciiTheme="majorBidi" w:hAnsiTheme="majorBidi" w:cstheme="majorBidi"/>
          <w:szCs w:val="22"/>
          <w:lang w:val="cs-CZ"/>
        </w:rPr>
        <w:t xml:space="preserve">, </w:t>
      </w:r>
      <w:r w:rsidR="00F3063F" w:rsidRPr="00656B02">
        <w:rPr>
          <w:rFonts w:asciiTheme="majorBidi" w:hAnsiTheme="majorBidi" w:cstheme="majorBidi"/>
          <w:szCs w:val="22"/>
          <w:lang w:val="cs-CZ"/>
        </w:rPr>
        <w:t>znecitlivěná</w:t>
      </w:r>
      <w:r w:rsidR="00234D91" w:rsidRPr="00656B02">
        <w:rPr>
          <w:rFonts w:asciiTheme="majorBidi" w:hAnsiTheme="majorBidi" w:cstheme="majorBidi"/>
          <w:szCs w:val="22"/>
          <w:lang w:val="cs-CZ"/>
        </w:rPr>
        <w:t xml:space="preserve"> ústa, krvácení na očním pozadí, dvojité vidění, snížená zraková ostrost, neobvyklý pocit v oku, otok oka nebo očního víčka, malé částice nebo tečky ve vidění, vidění světelných kruhů kolem světel, rozšíření zornice, změna zabarvení očního bělma, krvácení z penisu, přítomnost krve ve spermatu,</w:t>
      </w:r>
      <w:r w:rsidRPr="00656B02">
        <w:rPr>
          <w:rFonts w:asciiTheme="majorBidi" w:hAnsiTheme="majorBidi" w:cstheme="majorBidi"/>
          <w:iCs/>
          <w:szCs w:val="22"/>
          <w:lang w:val="cs-CZ"/>
        </w:rPr>
        <w:t xml:space="preserve"> </w:t>
      </w:r>
      <w:r w:rsidR="00234D91" w:rsidRPr="00656B02">
        <w:rPr>
          <w:rFonts w:asciiTheme="majorBidi" w:hAnsiTheme="majorBidi" w:cstheme="majorBidi"/>
          <w:szCs w:val="22"/>
          <w:lang w:val="cs-CZ"/>
        </w:rPr>
        <w:t xml:space="preserve">suchost v nose, </w:t>
      </w:r>
      <w:r w:rsidR="00003717" w:rsidRPr="00656B02">
        <w:rPr>
          <w:rFonts w:asciiTheme="majorBidi" w:hAnsiTheme="majorBidi" w:cstheme="majorBidi"/>
          <w:szCs w:val="22"/>
          <w:lang w:val="cs-CZ"/>
        </w:rPr>
        <w:t>zduření</w:t>
      </w:r>
      <w:r w:rsidR="00234D91" w:rsidRPr="00656B02">
        <w:rPr>
          <w:rFonts w:asciiTheme="majorBidi" w:hAnsiTheme="majorBidi" w:cstheme="majorBidi"/>
          <w:szCs w:val="22"/>
          <w:lang w:val="cs-CZ"/>
        </w:rPr>
        <w:t xml:space="preserve"> uvnitř nosu, pocit podrážděnosti </w:t>
      </w:r>
      <w:r w:rsidRPr="00656B02">
        <w:rPr>
          <w:rFonts w:asciiTheme="majorBidi" w:hAnsiTheme="majorBidi" w:cstheme="majorBidi"/>
          <w:iCs/>
          <w:szCs w:val="22"/>
          <w:lang w:val="cs-CZ"/>
        </w:rPr>
        <w:t>a</w:t>
      </w:r>
      <w:r w:rsidR="00BD3CC5" w:rsidRPr="00656B02">
        <w:rPr>
          <w:rFonts w:asciiTheme="majorBidi" w:hAnsiTheme="majorBidi" w:cstheme="majorBidi"/>
          <w:szCs w:val="22"/>
          <w:lang w:val="cs-CZ"/>
        </w:rPr>
        <w:t xml:space="preserve"> náhlé zhoršení nebo ztrát</w:t>
      </w:r>
      <w:r w:rsidR="004D3ADE" w:rsidRPr="00656B02">
        <w:rPr>
          <w:rFonts w:asciiTheme="majorBidi" w:hAnsiTheme="majorBidi" w:cstheme="majorBidi"/>
          <w:szCs w:val="22"/>
          <w:lang w:val="cs-CZ"/>
        </w:rPr>
        <w:t>a</w:t>
      </w:r>
      <w:r w:rsidR="00BD3CC5" w:rsidRPr="00656B02">
        <w:rPr>
          <w:rFonts w:asciiTheme="majorBidi" w:hAnsiTheme="majorBidi" w:cstheme="majorBidi"/>
          <w:szCs w:val="22"/>
          <w:lang w:val="cs-CZ"/>
        </w:rPr>
        <w:t xml:space="preserve"> s</w:t>
      </w:r>
      <w:r w:rsidR="00507A6E" w:rsidRPr="00656B02">
        <w:rPr>
          <w:rFonts w:asciiTheme="majorBidi" w:hAnsiTheme="majorBidi" w:cstheme="majorBidi"/>
          <w:szCs w:val="22"/>
          <w:lang w:val="cs-CZ"/>
        </w:rPr>
        <w:t>luchu.</w:t>
      </w:r>
    </w:p>
    <w:p w14:paraId="14854168" w14:textId="77777777" w:rsidR="004D3ADE" w:rsidRPr="00656B02" w:rsidRDefault="004D3ADE" w:rsidP="00B942B9">
      <w:pPr>
        <w:pStyle w:val="BodyText2"/>
        <w:jc w:val="left"/>
        <w:rPr>
          <w:rFonts w:asciiTheme="majorBidi" w:hAnsiTheme="majorBidi" w:cstheme="majorBidi"/>
          <w:i w:val="0"/>
          <w:noProof w:val="0"/>
          <w:szCs w:val="22"/>
          <w:lang w:val="cs-CZ"/>
        </w:rPr>
      </w:pPr>
    </w:p>
    <w:p w14:paraId="572AFACA" w14:textId="77777777" w:rsidR="00605B91" w:rsidRPr="00656B02" w:rsidRDefault="00B75D6A" w:rsidP="00B942B9">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Po uvedení přípravku na trh byly vzácně hlášeny případy </w:t>
      </w:r>
      <w:r w:rsidR="004D3ADE" w:rsidRPr="00656B02">
        <w:rPr>
          <w:rFonts w:asciiTheme="majorBidi" w:hAnsiTheme="majorBidi" w:cstheme="majorBidi"/>
          <w:noProof w:val="0"/>
          <w:szCs w:val="22"/>
          <w:lang w:val="cs-CZ"/>
        </w:rPr>
        <w:t>nestabilní angin</w:t>
      </w:r>
      <w:r w:rsidR="00E62579" w:rsidRPr="00656B02">
        <w:rPr>
          <w:rFonts w:asciiTheme="majorBidi" w:hAnsiTheme="majorBidi" w:cstheme="majorBidi"/>
          <w:noProof w:val="0"/>
          <w:szCs w:val="22"/>
          <w:lang w:val="cs-CZ"/>
        </w:rPr>
        <w:t>y</w:t>
      </w:r>
      <w:r w:rsidR="004D3ADE" w:rsidRPr="00656B02">
        <w:rPr>
          <w:rFonts w:asciiTheme="majorBidi" w:hAnsiTheme="majorBidi" w:cstheme="majorBidi"/>
          <w:noProof w:val="0"/>
          <w:szCs w:val="22"/>
          <w:lang w:val="cs-CZ"/>
        </w:rPr>
        <w:t xml:space="preserve"> </w:t>
      </w:r>
      <w:r w:rsidR="003605E3" w:rsidRPr="00656B02">
        <w:rPr>
          <w:rFonts w:asciiTheme="majorBidi" w:hAnsiTheme="majorBidi" w:cstheme="majorBidi"/>
          <w:noProof w:val="0"/>
          <w:szCs w:val="22"/>
          <w:lang w:val="cs-CZ"/>
        </w:rPr>
        <w:t xml:space="preserve">pectoris </w:t>
      </w:r>
      <w:r w:rsidR="004D3ADE" w:rsidRPr="00656B02">
        <w:rPr>
          <w:rFonts w:asciiTheme="majorBidi" w:hAnsiTheme="majorBidi" w:cstheme="majorBidi"/>
          <w:noProof w:val="0"/>
          <w:szCs w:val="22"/>
          <w:lang w:val="cs-CZ"/>
        </w:rPr>
        <w:t>(onemocnění srdce)</w:t>
      </w:r>
      <w:r w:rsidRPr="00656B02">
        <w:rPr>
          <w:rFonts w:asciiTheme="majorBidi" w:hAnsiTheme="majorBidi" w:cstheme="majorBidi"/>
          <w:noProof w:val="0"/>
          <w:szCs w:val="22"/>
          <w:lang w:val="cs-CZ"/>
        </w:rPr>
        <w:t xml:space="preserve"> a</w:t>
      </w:r>
      <w:r w:rsidR="004D3ADE" w:rsidRPr="00656B02">
        <w:rPr>
          <w:rFonts w:asciiTheme="majorBidi" w:hAnsiTheme="majorBidi" w:cstheme="majorBidi"/>
          <w:noProof w:val="0"/>
          <w:szCs w:val="22"/>
          <w:lang w:val="cs-CZ"/>
        </w:rPr>
        <w:t xml:space="preserve"> </w:t>
      </w:r>
      <w:r w:rsidR="00605B91" w:rsidRPr="00656B02">
        <w:rPr>
          <w:rFonts w:asciiTheme="majorBidi" w:hAnsiTheme="majorBidi" w:cstheme="majorBidi"/>
          <w:noProof w:val="0"/>
          <w:szCs w:val="22"/>
          <w:lang w:val="cs-CZ"/>
        </w:rPr>
        <w:t>náhl</w:t>
      </w:r>
      <w:r w:rsidR="00E62579" w:rsidRPr="00656B02">
        <w:rPr>
          <w:rFonts w:asciiTheme="majorBidi" w:hAnsiTheme="majorBidi" w:cstheme="majorBidi"/>
          <w:noProof w:val="0"/>
          <w:szCs w:val="22"/>
          <w:lang w:val="cs-CZ"/>
        </w:rPr>
        <w:t>é</w:t>
      </w:r>
      <w:r w:rsidR="00605B91" w:rsidRPr="00656B02">
        <w:rPr>
          <w:rFonts w:asciiTheme="majorBidi" w:hAnsiTheme="majorBidi" w:cstheme="majorBidi"/>
          <w:noProof w:val="0"/>
          <w:szCs w:val="22"/>
          <w:lang w:val="cs-CZ"/>
        </w:rPr>
        <w:t xml:space="preserve"> smrt</w:t>
      </w:r>
      <w:r w:rsidR="00E62579" w:rsidRPr="00656B02">
        <w:rPr>
          <w:rFonts w:asciiTheme="majorBidi" w:hAnsiTheme="majorBidi" w:cstheme="majorBidi"/>
          <w:noProof w:val="0"/>
          <w:szCs w:val="22"/>
          <w:lang w:val="cs-CZ"/>
        </w:rPr>
        <w:t>i</w:t>
      </w:r>
      <w:r w:rsidRPr="00656B02">
        <w:rPr>
          <w:rFonts w:asciiTheme="majorBidi" w:hAnsiTheme="majorBidi" w:cstheme="majorBidi"/>
          <w:noProof w:val="0"/>
          <w:szCs w:val="22"/>
          <w:lang w:val="cs-CZ"/>
        </w:rPr>
        <w:t>.</w:t>
      </w:r>
      <w:r w:rsidR="00605B91"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Je třeba poznamenat, že v</w:t>
      </w:r>
      <w:r w:rsidR="00605B91" w:rsidRPr="00656B02">
        <w:rPr>
          <w:rFonts w:asciiTheme="majorBidi" w:hAnsiTheme="majorBidi" w:cstheme="majorBidi"/>
          <w:noProof w:val="0"/>
          <w:szCs w:val="22"/>
          <w:lang w:val="cs-CZ"/>
        </w:rPr>
        <w:t xml:space="preserve">ětšina mužů, ale ne všichni, </w:t>
      </w:r>
      <w:r w:rsidR="004D3ADE" w:rsidRPr="00656B02">
        <w:rPr>
          <w:rFonts w:asciiTheme="majorBidi" w:hAnsiTheme="majorBidi" w:cstheme="majorBidi"/>
          <w:noProof w:val="0"/>
          <w:szCs w:val="22"/>
          <w:lang w:val="cs-CZ"/>
        </w:rPr>
        <w:t xml:space="preserve">kteří měli tyto nežádoucí účinky, </w:t>
      </w:r>
      <w:r w:rsidR="00605B91" w:rsidRPr="00656B02">
        <w:rPr>
          <w:rFonts w:asciiTheme="majorBidi" w:hAnsiTheme="majorBidi" w:cstheme="majorBidi"/>
          <w:noProof w:val="0"/>
          <w:szCs w:val="22"/>
          <w:lang w:val="cs-CZ"/>
        </w:rPr>
        <w:t xml:space="preserve">měla potíže se srdcem již před užitím přípravku. Není možné určit, zda tyto příhody </w:t>
      </w:r>
      <w:r w:rsidR="00BA5FAD" w:rsidRPr="00656B02">
        <w:rPr>
          <w:rFonts w:asciiTheme="majorBidi" w:hAnsiTheme="majorBidi" w:cstheme="majorBidi"/>
          <w:noProof w:val="0"/>
          <w:szCs w:val="22"/>
          <w:lang w:val="cs-CZ"/>
        </w:rPr>
        <w:t>měly přímou souvislost s</w:t>
      </w:r>
      <w:r w:rsidR="004631EA" w:rsidRPr="00656B02">
        <w:rPr>
          <w:rFonts w:asciiTheme="majorBidi" w:hAnsiTheme="majorBidi" w:cstheme="majorBidi"/>
          <w:noProof w:val="0"/>
          <w:szCs w:val="22"/>
          <w:lang w:val="cs-CZ"/>
        </w:rPr>
        <w:t> </w:t>
      </w:r>
      <w:r w:rsidR="00BA5FAD" w:rsidRPr="00656B02">
        <w:rPr>
          <w:rFonts w:asciiTheme="majorBidi" w:hAnsiTheme="majorBidi" w:cstheme="majorBidi"/>
          <w:noProof w:val="0"/>
          <w:szCs w:val="22"/>
          <w:lang w:val="cs-CZ"/>
        </w:rPr>
        <w:t>užitím</w:t>
      </w:r>
      <w:r w:rsidR="00BA5FAD" w:rsidRPr="00656B02" w:rsidDel="00BA5FAD">
        <w:rPr>
          <w:rFonts w:asciiTheme="majorBidi" w:hAnsiTheme="majorBidi" w:cstheme="majorBidi"/>
          <w:noProof w:val="0"/>
          <w:szCs w:val="22"/>
          <w:lang w:val="cs-CZ"/>
        </w:rPr>
        <w:t xml:space="preserve"> </w:t>
      </w:r>
      <w:r w:rsidR="00605B91" w:rsidRPr="00656B02">
        <w:rPr>
          <w:rFonts w:asciiTheme="majorBidi" w:hAnsiTheme="majorBidi" w:cstheme="majorBidi"/>
          <w:noProof w:val="0"/>
          <w:szCs w:val="22"/>
          <w:lang w:val="cs-CZ"/>
        </w:rPr>
        <w:t xml:space="preserve">přípravku </w:t>
      </w:r>
      <w:r w:rsidR="00605B91" w:rsidRPr="00656B02">
        <w:rPr>
          <w:rFonts w:asciiTheme="majorBidi" w:hAnsiTheme="majorBidi" w:cstheme="majorBidi"/>
          <w:bCs/>
          <w:noProof w:val="0"/>
          <w:szCs w:val="22"/>
          <w:lang w:val="cs-CZ"/>
        </w:rPr>
        <w:t>VIAGRA</w:t>
      </w:r>
      <w:r w:rsidR="00605B91" w:rsidRPr="00656B02">
        <w:rPr>
          <w:rFonts w:asciiTheme="majorBidi" w:hAnsiTheme="majorBidi" w:cstheme="majorBidi"/>
          <w:noProof w:val="0"/>
          <w:szCs w:val="22"/>
          <w:lang w:val="cs-CZ"/>
        </w:rPr>
        <w:t>.</w:t>
      </w:r>
    </w:p>
    <w:p w14:paraId="26E3F738" w14:textId="77777777" w:rsidR="00605B91" w:rsidRPr="00656B02" w:rsidRDefault="00605B91" w:rsidP="00B942B9">
      <w:pPr>
        <w:pStyle w:val="BodyText"/>
        <w:jc w:val="left"/>
        <w:rPr>
          <w:rFonts w:asciiTheme="majorBidi" w:hAnsiTheme="majorBidi" w:cstheme="majorBidi"/>
          <w:noProof w:val="0"/>
          <w:szCs w:val="22"/>
          <w:lang w:val="cs-CZ"/>
        </w:rPr>
      </w:pPr>
    </w:p>
    <w:p w14:paraId="128FDF09" w14:textId="77777777" w:rsidR="004631EA" w:rsidRPr="00656B02" w:rsidRDefault="004631EA" w:rsidP="00B942B9">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Hlášení nežádoucích účinků</w:t>
      </w:r>
    </w:p>
    <w:p w14:paraId="346C1EE2" w14:textId="21863ED2" w:rsidR="00605B91" w:rsidRPr="00656B02" w:rsidRDefault="00605B91" w:rsidP="00B942B9">
      <w:pPr>
        <w:rPr>
          <w:rFonts w:asciiTheme="majorBidi" w:hAnsiTheme="majorBidi" w:cstheme="majorBidi"/>
          <w:szCs w:val="22"/>
          <w:lang w:val="cs-CZ"/>
        </w:rPr>
      </w:pPr>
      <w:r w:rsidRPr="00656B02">
        <w:rPr>
          <w:rFonts w:asciiTheme="majorBidi" w:hAnsiTheme="majorBidi" w:cstheme="majorBidi"/>
          <w:szCs w:val="22"/>
          <w:lang w:val="cs-CZ"/>
        </w:rPr>
        <w:t>Pokud se</w:t>
      </w:r>
      <w:r w:rsidR="004D3ADE" w:rsidRPr="00656B02">
        <w:rPr>
          <w:rFonts w:asciiTheme="majorBidi" w:hAnsiTheme="majorBidi" w:cstheme="majorBidi"/>
          <w:szCs w:val="22"/>
          <w:lang w:val="cs-CZ"/>
        </w:rPr>
        <w:t xml:space="preserve"> u Vás vyskytne</w:t>
      </w:r>
      <w:r w:rsidRPr="00656B02">
        <w:rPr>
          <w:rFonts w:asciiTheme="majorBidi" w:hAnsiTheme="majorBidi" w:cstheme="majorBidi"/>
          <w:szCs w:val="22"/>
          <w:lang w:val="cs-CZ"/>
        </w:rPr>
        <w:t xml:space="preserve"> kterýkoli z nežádoucích účinků, sdělte to svému lékaři</w:t>
      </w:r>
      <w:r w:rsidR="004D3ADE"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lékárníkovi</w:t>
      </w:r>
      <w:r w:rsidR="004D3ADE" w:rsidRPr="00656B02">
        <w:rPr>
          <w:rFonts w:asciiTheme="majorBidi" w:hAnsiTheme="majorBidi" w:cstheme="majorBidi"/>
          <w:szCs w:val="22"/>
          <w:lang w:val="cs-CZ"/>
        </w:rPr>
        <w:t xml:space="preserve"> nebo zdravotní sestře. Stejně postupujte v případě jakýchkoli nežádoucích účinků, které nejsou uvedeny v této příbalové informaci</w:t>
      </w:r>
      <w:r w:rsidRPr="00656B02">
        <w:rPr>
          <w:rFonts w:asciiTheme="majorBidi" w:hAnsiTheme="majorBidi" w:cstheme="majorBidi"/>
          <w:szCs w:val="22"/>
          <w:lang w:val="cs-CZ"/>
        </w:rPr>
        <w:t>.</w:t>
      </w:r>
      <w:r w:rsidR="004631EA" w:rsidRPr="00656B02">
        <w:rPr>
          <w:rFonts w:asciiTheme="majorBidi" w:hAnsiTheme="majorBidi" w:cstheme="majorBidi"/>
          <w:szCs w:val="22"/>
          <w:lang w:val="cs-CZ"/>
        </w:rPr>
        <w:t xml:space="preserve"> Nežádoucí účinky můžete hlásit také přímo prostřednictvím </w:t>
      </w:r>
      <w:r w:rsidR="004631EA" w:rsidRPr="00656B02">
        <w:rPr>
          <w:rFonts w:asciiTheme="majorBidi" w:hAnsiTheme="majorBidi" w:cstheme="majorBidi"/>
          <w:szCs w:val="22"/>
          <w:highlight w:val="lightGray"/>
          <w:lang w:val="cs-CZ"/>
        </w:rPr>
        <w:t>národního systému hlášení nežádoucích účinků uvedeného v </w:t>
      </w:r>
      <w:r w:rsidR="00A11BD4">
        <w:fldChar w:fldCharType="begin"/>
      </w:r>
      <w:r w:rsidR="00A11BD4">
        <w:instrText>HYPERLINK "http://www.ema.europa.eu/docs/en_GB/document_library/Template_or_form/2013/03/WC500139752.doc"</w:instrText>
      </w:r>
      <w:r w:rsidR="00A11BD4">
        <w:fldChar w:fldCharType="separate"/>
      </w:r>
      <w:r w:rsidR="004631EA" w:rsidRPr="00656B02">
        <w:rPr>
          <w:rStyle w:val="Hyperlink"/>
          <w:rFonts w:asciiTheme="majorBidi" w:hAnsiTheme="majorBidi" w:cstheme="majorBidi"/>
          <w:szCs w:val="22"/>
          <w:highlight w:val="lightGray"/>
          <w:lang w:val="cs-CZ"/>
        </w:rPr>
        <w:t>Dodatku V</w:t>
      </w:r>
      <w:r w:rsidR="00A11BD4">
        <w:rPr>
          <w:rStyle w:val="Hyperlink"/>
          <w:rFonts w:asciiTheme="majorBidi" w:hAnsiTheme="majorBidi" w:cstheme="majorBidi"/>
          <w:szCs w:val="22"/>
          <w:highlight w:val="lightGray"/>
          <w:lang w:val="cs-CZ"/>
        </w:rPr>
        <w:fldChar w:fldCharType="end"/>
      </w:r>
      <w:r w:rsidR="004631EA" w:rsidRPr="00656B02">
        <w:rPr>
          <w:rFonts w:asciiTheme="majorBidi" w:hAnsiTheme="majorBidi" w:cstheme="majorBidi"/>
          <w:szCs w:val="22"/>
          <w:lang w:val="cs-CZ"/>
        </w:rPr>
        <w:t>. Nahlášením nežádoucích účinků můžete přispět k získání více informací o bezpečnosti tohoto přípravku.</w:t>
      </w:r>
    </w:p>
    <w:p w14:paraId="32E989F0" w14:textId="77777777" w:rsidR="00605B91" w:rsidRPr="00656B02" w:rsidRDefault="00605B91" w:rsidP="00B942B9">
      <w:pPr>
        <w:widowControl/>
        <w:rPr>
          <w:rFonts w:asciiTheme="majorBidi" w:hAnsiTheme="majorBidi" w:cstheme="majorBidi"/>
          <w:szCs w:val="22"/>
          <w:lang w:val="cs-CZ"/>
        </w:rPr>
      </w:pPr>
    </w:p>
    <w:p w14:paraId="445D7AC1" w14:textId="77777777" w:rsidR="006F4C88" w:rsidRPr="00656B02" w:rsidRDefault="006F4C88" w:rsidP="00B942B9">
      <w:pPr>
        <w:widowControl/>
        <w:rPr>
          <w:rFonts w:asciiTheme="majorBidi" w:hAnsiTheme="majorBidi" w:cstheme="majorBidi"/>
          <w:szCs w:val="22"/>
          <w:lang w:val="cs-CZ"/>
        </w:rPr>
      </w:pPr>
    </w:p>
    <w:p w14:paraId="513B0B4A" w14:textId="77777777" w:rsidR="00605B91" w:rsidRPr="00656B02" w:rsidRDefault="00605B91" w:rsidP="00B942B9">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r>
      <w:r w:rsidR="00C70296" w:rsidRPr="00656B02">
        <w:rPr>
          <w:rFonts w:asciiTheme="majorBidi" w:hAnsiTheme="majorBidi" w:cstheme="majorBidi"/>
          <w:b/>
          <w:szCs w:val="22"/>
          <w:lang w:val="cs-CZ"/>
        </w:rPr>
        <w:t xml:space="preserve">Jak přípravek </w:t>
      </w:r>
      <w:r w:rsidR="00C02F3B" w:rsidRPr="00656B02">
        <w:rPr>
          <w:rFonts w:asciiTheme="majorBidi" w:hAnsiTheme="majorBidi" w:cstheme="majorBidi"/>
          <w:b/>
          <w:szCs w:val="22"/>
          <w:lang w:val="cs-CZ"/>
        </w:rPr>
        <w:t xml:space="preserve">VIAGRA </w:t>
      </w:r>
      <w:r w:rsidR="00C70296" w:rsidRPr="00656B02">
        <w:rPr>
          <w:rFonts w:asciiTheme="majorBidi" w:hAnsiTheme="majorBidi" w:cstheme="majorBidi"/>
          <w:b/>
          <w:szCs w:val="22"/>
          <w:lang w:val="cs-CZ"/>
        </w:rPr>
        <w:t>uchováv</w:t>
      </w:r>
      <w:r w:rsidR="00887E77" w:rsidRPr="00656B02">
        <w:rPr>
          <w:rFonts w:asciiTheme="majorBidi" w:hAnsiTheme="majorBidi" w:cstheme="majorBidi"/>
          <w:b/>
          <w:szCs w:val="22"/>
          <w:lang w:val="cs-CZ"/>
        </w:rPr>
        <w:t>a</w:t>
      </w:r>
      <w:r w:rsidR="004D6CDD" w:rsidRPr="00656B02">
        <w:rPr>
          <w:rFonts w:asciiTheme="majorBidi" w:hAnsiTheme="majorBidi" w:cstheme="majorBidi"/>
          <w:b/>
          <w:szCs w:val="22"/>
          <w:lang w:val="cs-CZ"/>
        </w:rPr>
        <w:t>t</w:t>
      </w:r>
    </w:p>
    <w:p w14:paraId="612CF32B" w14:textId="77777777" w:rsidR="00605B91" w:rsidRPr="00656B02" w:rsidRDefault="00605B91" w:rsidP="00302550">
      <w:pPr>
        <w:widowControl/>
        <w:rPr>
          <w:rFonts w:asciiTheme="majorBidi" w:hAnsiTheme="majorBidi" w:cstheme="majorBidi"/>
          <w:b/>
          <w:i/>
          <w:szCs w:val="22"/>
          <w:lang w:val="cs-CZ"/>
        </w:rPr>
      </w:pPr>
    </w:p>
    <w:p w14:paraId="147997EF" w14:textId="77777777" w:rsidR="00605B91" w:rsidRPr="00656B02" w:rsidRDefault="00605B91" w:rsidP="00302550">
      <w:pPr>
        <w:widowControl/>
        <w:rPr>
          <w:rFonts w:asciiTheme="majorBidi" w:hAnsiTheme="majorBidi" w:cstheme="majorBidi"/>
          <w:b/>
          <w:i/>
          <w:szCs w:val="22"/>
          <w:lang w:val="cs-CZ"/>
        </w:rPr>
      </w:pPr>
      <w:r w:rsidRPr="00656B02">
        <w:rPr>
          <w:rFonts w:asciiTheme="majorBidi" w:hAnsiTheme="majorBidi" w:cstheme="majorBidi"/>
          <w:szCs w:val="22"/>
          <w:lang w:val="cs-CZ"/>
        </w:rPr>
        <w:t xml:space="preserve">Uchovávejte </w:t>
      </w:r>
      <w:r w:rsidR="006F4C88" w:rsidRPr="00656B02">
        <w:rPr>
          <w:rFonts w:asciiTheme="majorBidi" w:hAnsiTheme="majorBidi" w:cstheme="majorBidi"/>
          <w:szCs w:val="22"/>
          <w:lang w:val="cs-CZ"/>
        </w:rPr>
        <w:t xml:space="preserve">tento přípravek </w:t>
      </w:r>
      <w:r w:rsidRPr="00656B02">
        <w:rPr>
          <w:rFonts w:asciiTheme="majorBidi" w:hAnsiTheme="majorBidi" w:cstheme="majorBidi"/>
          <w:szCs w:val="22"/>
          <w:lang w:val="cs-CZ"/>
        </w:rPr>
        <w:t>mimo do</w:t>
      </w:r>
      <w:r w:rsidR="006F4C88" w:rsidRPr="00656B02">
        <w:rPr>
          <w:rFonts w:asciiTheme="majorBidi" w:hAnsiTheme="majorBidi" w:cstheme="majorBidi"/>
          <w:szCs w:val="22"/>
          <w:lang w:val="cs-CZ"/>
        </w:rPr>
        <w:t>hled a do</w:t>
      </w:r>
      <w:r w:rsidRPr="00656B02">
        <w:rPr>
          <w:rFonts w:asciiTheme="majorBidi" w:hAnsiTheme="majorBidi" w:cstheme="majorBidi"/>
          <w:szCs w:val="22"/>
          <w:lang w:val="cs-CZ"/>
        </w:rPr>
        <w:t>sah dětí.</w:t>
      </w:r>
    </w:p>
    <w:p w14:paraId="17C6611A"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Uchovávejte při teplotě do 30</w:t>
      </w:r>
      <w:r w:rsidR="007075C8" w:rsidRPr="00656B02">
        <w:rPr>
          <w:rFonts w:asciiTheme="majorBidi" w:hAnsiTheme="majorBidi" w:cstheme="majorBidi"/>
          <w:szCs w:val="22"/>
          <w:lang w:val="cs-CZ"/>
        </w:rPr>
        <w:t xml:space="preserve">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176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C.</w:t>
      </w:r>
    </w:p>
    <w:p w14:paraId="3087DB8B" w14:textId="77777777" w:rsidR="00BA5FAD" w:rsidRPr="00656B02" w:rsidRDefault="00BA5FAD" w:rsidP="00302550">
      <w:pPr>
        <w:widowControl/>
        <w:rPr>
          <w:rFonts w:asciiTheme="majorBidi" w:hAnsiTheme="majorBidi" w:cstheme="majorBidi"/>
          <w:szCs w:val="22"/>
          <w:lang w:val="cs-CZ"/>
        </w:rPr>
      </w:pPr>
    </w:p>
    <w:p w14:paraId="66FE26B4" w14:textId="77777777" w:rsidR="00605B91" w:rsidRPr="00656B02" w:rsidRDefault="00965B63" w:rsidP="00302550">
      <w:pPr>
        <w:widowControl/>
        <w:rPr>
          <w:rFonts w:asciiTheme="majorBidi" w:hAnsiTheme="majorBidi" w:cstheme="majorBidi"/>
          <w:szCs w:val="22"/>
          <w:lang w:val="cs-CZ"/>
        </w:rPr>
      </w:pPr>
      <w:r w:rsidRPr="00656B02">
        <w:rPr>
          <w:rFonts w:asciiTheme="majorBidi" w:hAnsiTheme="majorBidi" w:cstheme="majorBidi"/>
          <w:szCs w:val="22"/>
          <w:lang w:val="cs-CZ"/>
        </w:rPr>
        <w:t>Nepoužívejte tento p</w:t>
      </w:r>
      <w:r w:rsidR="00605B91" w:rsidRPr="00656B02">
        <w:rPr>
          <w:rFonts w:asciiTheme="majorBidi" w:hAnsiTheme="majorBidi" w:cstheme="majorBidi"/>
          <w:szCs w:val="22"/>
          <w:lang w:val="cs-CZ"/>
        </w:rPr>
        <w:t xml:space="preserve">řípravek po uplynutí doby použitelnosti uvedené na </w:t>
      </w:r>
      <w:r w:rsidRPr="00656B02">
        <w:rPr>
          <w:rFonts w:asciiTheme="majorBidi" w:hAnsiTheme="majorBidi" w:cstheme="majorBidi"/>
          <w:szCs w:val="22"/>
          <w:lang w:val="cs-CZ"/>
        </w:rPr>
        <w:t xml:space="preserve">krabičce a blistru za </w:t>
      </w:r>
      <w:r w:rsidR="004449B2" w:rsidRPr="00656B02">
        <w:rPr>
          <w:rFonts w:asciiTheme="majorBidi" w:hAnsiTheme="majorBidi" w:cstheme="majorBidi"/>
          <w:szCs w:val="22"/>
          <w:lang w:val="cs-CZ"/>
        </w:rPr>
        <w:t>EXP</w:t>
      </w:r>
      <w:r w:rsidR="00605B91" w:rsidRPr="00656B02">
        <w:rPr>
          <w:rFonts w:asciiTheme="majorBidi" w:hAnsiTheme="majorBidi" w:cstheme="majorBidi"/>
          <w:szCs w:val="22"/>
          <w:lang w:val="cs-CZ"/>
        </w:rPr>
        <w:t>. Doba použitelnosti se vztahuje k poslednímu dni uvedeného měsíce.</w:t>
      </w:r>
    </w:p>
    <w:p w14:paraId="3F1FC4F9" w14:textId="77777777" w:rsidR="00965B63" w:rsidRPr="00656B02" w:rsidRDefault="00965B63" w:rsidP="00302550">
      <w:pPr>
        <w:widowControl/>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40D4486B" w14:textId="77777777" w:rsidR="00965B63" w:rsidRPr="00656B02" w:rsidRDefault="00965B63" w:rsidP="00302550">
      <w:pPr>
        <w:widowControl/>
        <w:rPr>
          <w:rFonts w:asciiTheme="majorBidi" w:hAnsiTheme="majorBidi" w:cstheme="majorBidi"/>
          <w:szCs w:val="22"/>
          <w:lang w:val="cs-CZ"/>
        </w:rPr>
      </w:pPr>
    </w:p>
    <w:p w14:paraId="2AEB010C" w14:textId="17799D3F" w:rsidR="00605B91" w:rsidRPr="00656B02" w:rsidRDefault="00965B63" w:rsidP="00302550">
      <w:pPr>
        <w:widowControl/>
        <w:rPr>
          <w:rFonts w:asciiTheme="majorBidi" w:hAnsiTheme="majorBidi" w:cstheme="majorBidi"/>
          <w:szCs w:val="22"/>
          <w:lang w:val="cs-CZ"/>
        </w:rPr>
      </w:pPr>
      <w:r w:rsidRPr="00656B02">
        <w:rPr>
          <w:rFonts w:asciiTheme="majorBidi" w:hAnsiTheme="majorBidi" w:cstheme="majorBidi"/>
          <w:szCs w:val="22"/>
          <w:lang w:val="cs-CZ"/>
        </w:rPr>
        <w:t>Nevyhazujte žádné l</w:t>
      </w:r>
      <w:r w:rsidR="00605B91" w:rsidRPr="00656B02">
        <w:rPr>
          <w:rFonts w:asciiTheme="majorBidi" w:hAnsiTheme="majorBidi" w:cstheme="majorBidi"/>
          <w:szCs w:val="22"/>
          <w:lang w:val="cs-CZ"/>
        </w:rPr>
        <w:t xml:space="preserve">éčivé přípravky do odpadních vod nebo domácího odpadu. Zeptejte se svého lékárníka, jak </w:t>
      </w:r>
      <w:r w:rsidRPr="00656B02">
        <w:rPr>
          <w:rFonts w:asciiTheme="majorBidi" w:hAnsiTheme="majorBidi" w:cstheme="majorBidi"/>
          <w:szCs w:val="22"/>
          <w:lang w:val="cs-CZ"/>
        </w:rPr>
        <w:t>naložit s </w:t>
      </w:r>
      <w:r w:rsidR="00605B91" w:rsidRPr="00656B02">
        <w:rPr>
          <w:rFonts w:asciiTheme="majorBidi" w:hAnsiTheme="majorBidi" w:cstheme="majorBidi"/>
          <w:szCs w:val="22"/>
          <w:lang w:val="cs-CZ"/>
        </w:rPr>
        <w:t>přípravky, které již nepo</w:t>
      </w:r>
      <w:r w:rsidRPr="00656B02">
        <w:rPr>
          <w:rFonts w:asciiTheme="majorBidi" w:hAnsiTheme="majorBidi" w:cstheme="majorBidi"/>
          <w:szCs w:val="22"/>
          <w:lang w:val="cs-CZ"/>
        </w:rPr>
        <w:t>užíváte</w:t>
      </w:r>
      <w:r w:rsidR="00605B91" w:rsidRPr="00656B02">
        <w:rPr>
          <w:rFonts w:asciiTheme="majorBidi" w:hAnsiTheme="majorBidi" w:cstheme="majorBidi"/>
          <w:szCs w:val="22"/>
          <w:lang w:val="cs-CZ"/>
        </w:rPr>
        <w:t>. Tato opatření pomáhají chránit životní prostředí.</w:t>
      </w:r>
    </w:p>
    <w:p w14:paraId="1493EA7A" w14:textId="77777777" w:rsidR="00605B91" w:rsidRPr="00656B02" w:rsidRDefault="00605B91" w:rsidP="00302550">
      <w:pPr>
        <w:widowControl/>
        <w:rPr>
          <w:rFonts w:asciiTheme="majorBidi" w:hAnsiTheme="majorBidi" w:cstheme="majorBidi"/>
          <w:szCs w:val="22"/>
          <w:lang w:val="cs-CZ"/>
        </w:rPr>
      </w:pPr>
    </w:p>
    <w:p w14:paraId="0996F7E1" w14:textId="77777777" w:rsidR="00605B91" w:rsidRPr="00656B02" w:rsidRDefault="00605B91" w:rsidP="00302550">
      <w:pPr>
        <w:widowControl/>
        <w:rPr>
          <w:rFonts w:asciiTheme="majorBidi" w:hAnsiTheme="majorBidi" w:cstheme="majorBidi"/>
          <w:szCs w:val="22"/>
          <w:lang w:val="cs-CZ"/>
        </w:rPr>
      </w:pPr>
    </w:p>
    <w:p w14:paraId="7FB036FF" w14:textId="77777777" w:rsidR="00605B91" w:rsidRPr="00656B02" w:rsidRDefault="00605B91" w:rsidP="009C3C1A">
      <w:pPr>
        <w:keepNext/>
        <w:widowControl/>
        <w:tabs>
          <w:tab w:val="left" w:pos="567"/>
        </w:tabs>
        <w:autoSpaceDE w:val="0"/>
        <w:autoSpaceDN w:val="0"/>
        <w:adjustRightInd w:val="0"/>
        <w:ind w:left="567" w:hanging="567"/>
        <w:rPr>
          <w:rFonts w:asciiTheme="majorBidi" w:hAnsiTheme="majorBidi" w:cstheme="majorBidi"/>
          <w:b/>
          <w:szCs w:val="22"/>
          <w:lang w:val="cs-CZ" w:eastAsia="en-US"/>
        </w:rPr>
      </w:pPr>
      <w:r w:rsidRPr="00656B02">
        <w:rPr>
          <w:rFonts w:asciiTheme="majorBidi" w:hAnsiTheme="majorBidi" w:cstheme="majorBidi"/>
          <w:b/>
          <w:szCs w:val="22"/>
          <w:lang w:val="cs-CZ" w:eastAsia="en-US"/>
        </w:rPr>
        <w:lastRenderedPageBreak/>
        <w:t>6.</w:t>
      </w:r>
      <w:r w:rsidRPr="00656B02">
        <w:rPr>
          <w:rFonts w:asciiTheme="majorBidi" w:hAnsiTheme="majorBidi" w:cstheme="majorBidi"/>
          <w:b/>
          <w:szCs w:val="22"/>
          <w:lang w:val="cs-CZ" w:eastAsia="en-US"/>
        </w:rPr>
        <w:tab/>
        <w:t xml:space="preserve"> </w:t>
      </w:r>
      <w:r w:rsidR="00C70296" w:rsidRPr="00656B02">
        <w:rPr>
          <w:rFonts w:asciiTheme="majorBidi" w:hAnsiTheme="majorBidi" w:cstheme="majorBidi"/>
          <w:b/>
          <w:szCs w:val="22"/>
          <w:lang w:val="cs-CZ" w:eastAsia="en-US"/>
        </w:rPr>
        <w:t>Obsah balení a další informace</w:t>
      </w:r>
    </w:p>
    <w:p w14:paraId="263AC0AF" w14:textId="77777777" w:rsidR="00605B91" w:rsidRPr="00656B02" w:rsidRDefault="00605B91" w:rsidP="009C3C1A">
      <w:pPr>
        <w:keepNext/>
        <w:widowControl/>
        <w:autoSpaceDE w:val="0"/>
        <w:autoSpaceDN w:val="0"/>
        <w:adjustRightInd w:val="0"/>
        <w:rPr>
          <w:rFonts w:asciiTheme="majorBidi" w:hAnsiTheme="majorBidi" w:cstheme="majorBidi"/>
          <w:b/>
          <w:szCs w:val="22"/>
          <w:lang w:val="cs-CZ" w:eastAsia="en-US"/>
        </w:rPr>
      </w:pPr>
    </w:p>
    <w:p w14:paraId="36FED0B7" w14:textId="77777777" w:rsidR="00605B91" w:rsidRPr="00656B02" w:rsidRDefault="00605B91" w:rsidP="009C3C1A">
      <w:pPr>
        <w:keepNext/>
        <w:ind w:right="-2"/>
        <w:rPr>
          <w:rFonts w:asciiTheme="majorBidi" w:hAnsiTheme="majorBidi" w:cstheme="majorBidi"/>
          <w:b/>
          <w:szCs w:val="22"/>
          <w:lang w:val="cs-CZ"/>
        </w:rPr>
      </w:pPr>
      <w:r w:rsidRPr="00656B02">
        <w:rPr>
          <w:rFonts w:asciiTheme="majorBidi" w:hAnsiTheme="majorBidi" w:cstheme="majorBidi"/>
          <w:b/>
          <w:szCs w:val="22"/>
          <w:lang w:val="cs-CZ"/>
        </w:rPr>
        <w:t xml:space="preserve">Co přípravek </w:t>
      </w:r>
      <w:r w:rsidRPr="00656B02">
        <w:rPr>
          <w:rFonts w:asciiTheme="majorBidi" w:hAnsiTheme="majorBidi" w:cstheme="majorBidi"/>
          <w:b/>
          <w:bCs/>
          <w:szCs w:val="22"/>
          <w:lang w:val="cs-CZ"/>
        </w:rPr>
        <w:t>VIAGRA</w:t>
      </w:r>
      <w:r w:rsidRPr="00656B02">
        <w:rPr>
          <w:rFonts w:asciiTheme="majorBidi" w:hAnsiTheme="majorBidi" w:cstheme="majorBidi"/>
          <w:bCs/>
          <w:szCs w:val="22"/>
          <w:lang w:val="cs-CZ"/>
        </w:rPr>
        <w:t xml:space="preserve"> </w:t>
      </w:r>
      <w:r w:rsidRPr="00656B02">
        <w:rPr>
          <w:rFonts w:asciiTheme="majorBidi" w:hAnsiTheme="majorBidi" w:cstheme="majorBidi"/>
          <w:b/>
          <w:szCs w:val="22"/>
          <w:lang w:val="cs-CZ"/>
        </w:rPr>
        <w:t>obsahuje</w:t>
      </w:r>
    </w:p>
    <w:p w14:paraId="6899DFD5" w14:textId="2C442C93" w:rsidR="00605B91" w:rsidRPr="00656B02" w:rsidRDefault="00605B91" w:rsidP="000F72EA">
      <w:pPr>
        <w:widowControl/>
        <w:numPr>
          <w:ilvl w:val="0"/>
          <w:numId w:val="77"/>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Léčivou látkou je sildenafil. Jedna tableta obsahuje 50 mg sildenafilu ve formě </w:t>
      </w:r>
      <w:r w:rsidR="003C07BA">
        <w:rPr>
          <w:rFonts w:asciiTheme="majorBidi" w:hAnsiTheme="majorBidi" w:cstheme="majorBidi"/>
          <w:szCs w:val="22"/>
          <w:lang w:val="cs-CZ"/>
        </w:rPr>
        <w:t>sildenafil-citrátu</w:t>
      </w:r>
      <w:r w:rsidRPr="00656B02">
        <w:rPr>
          <w:rFonts w:asciiTheme="majorBidi" w:hAnsiTheme="majorBidi" w:cstheme="majorBidi"/>
          <w:szCs w:val="22"/>
          <w:lang w:val="cs-CZ"/>
        </w:rPr>
        <w:t>.</w:t>
      </w:r>
    </w:p>
    <w:p w14:paraId="722CE909" w14:textId="77777777" w:rsidR="00605B91" w:rsidRPr="00656B02" w:rsidRDefault="007075C8" w:rsidP="000F72EA">
      <w:pPr>
        <w:widowControl/>
        <w:numPr>
          <w:ilvl w:val="0"/>
          <w:numId w:val="77"/>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Dalšími složkami </w:t>
      </w:r>
      <w:r w:rsidR="00605B91" w:rsidRPr="00656B02">
        <w:rPr>
          <w:rFonts w:asciiTheme="majorBidi" w:hAnsiTheme="majorBidi" w:cstheme="majorBidi"/>
          <w:szCs w:val="22"/>
          <w:lang w:val="cs-CZ"/>
        </w:rPr>
        <w:t>jsou:</w:t>
      </w:r>
    </w:p>
    <w:p w14:paraId="3FF4E55F" w14:textId="12CFC41F" w:rsidR="00605B91" w:rsidRPr="00656B02" w:rsidRDefault="00605B91" w:rsidP="003C0074">
      <w:pPr>
        <w:widowControl/>
        <w:ind w:left="2267" w:hanging="1700"/>
        <w:rPr>
          <w:rFonts w:asciiTheme="majorBidi" w:hAnsiTheme="majorBidi" w:cstheme="majorBidi"/>
          <w:szCs w:val="22"/>
          <w:lang w:val="cs-CZ"/>
        </w:rPr>
      </w:pPr>
      <w:r w:rsidRPr="00656B02">
        <w:rPr>
          <w:rFonts w:asciiTheme="majorBidi" w:hAnsiTheme="majorBidi" w:cstheme="majorBidi"/>
          <w:szCs w:val="22"/>
          <w:lang w:val="cs-CZ"/>
        </w:rPr>
        <w:t xml:space="preserve">Jádro tablet: </w:t>
      </w:r>
      <w:r w:rsidR="003C0074">
        <w:rPr>
          <w:rFonts w:asciiTheme="majorBidi" w:hAnsiTheme="majorBidi" w:cstheme="majorBidi"/>
          <w:szCs w:val="22"/>
          <w:lang w:val="cs-CZ"/>
        </w:rPr>
        <w:tab/>
      </w:r>
      <w:r w:rsidRPr="00656B02">
        <w:rPr>
          <w:rFonts w:asciiTheme="majorBidi" w:hAnsiTheme="majorBidi" w:cstheme="majorBidi"/>
          <w:szCs w:val="22"/>
          <w:lang w:val="cs-CZ"/>
        </w:rPr>
        <w:t>mikrokrystalická celulosa, hydrogenfosforečnan vápenatý</w:t>
      </w:r>
      <w:r w:rsidR="00BA5FAD" w:rsidRPr="00656B02">
        <w:rPr>
          <w:rFonts w:asciiTheme="majorBidi" w:hAnsiTheme="majorBidi" w:cstheme="majorBidi"/>
          <w:szCs w:val="22"/>
          <w:lang w:val="cs-CZ"/>
        </w:rPr>
        <w:t xml:space="preserve"> (bezvodý)</w:t>
      </w:r>
      <w:r w:rsidRPr="00656B02">
        <w:rPr>
          <w:rFonts w:asciiTheme="majorBidi" w:hAnsiTheme="majorBidi" w:cstheme="majorBidi"/>
          <w:szCs w:val="22"/>
          <w:lang w:val="cs-CZ"/>
        </w:rPr>
        <w:t>, sodná sůl kroskarmelosy</w:t>
      </w:r>
      <w:r w:rsidR="007075C8" w:rsidRPr="00656B02">
        <w:rPr>
          <w:rFonts w:asciiTheme="majorBidi" w:hAnsiTheme="majorBidi" w:cstheme="majorBidi"/>
          <w:szCs w:val="22"/>
          <w:lang w:val="cs-CZ"/>
        </w:rPr>
        <w:t xml:space="preserve"> </w:t>
      </w:r>
      <w:r w:rsidR="007075C8" w:rsidRPr="00656B02">
        <w:rPr>
          <w:rStyle w:val="normaltextrun1"/>
          <w:rFonts w:asciiTheme="majorBidi" w:hAnsiTheme="majorBidi" w:cstheme="majorBidi"/>
          <w:szCs w:val="22"/>
          <w:lang w:val="cs-CZ"/>
        </w:rPr>
        <w:t>(viz bod 2 „Přípravek VIAGRA obsahuje sodík“)</w:t>
      </w:r>
      <w:r w:rsidRPr="00656B02">
        <w:rPr>
          <w:rFonts w:asciiTheme="majorBidi" w:hAnsiTheme="majorBidi" w:cstheme="majorBidi"/>
          <w:szCs w:val="22"/>
          <w:lang w:val="cs-CZ"/>
        </w:rPr>
        <w:t>, magnesium-stearát.</w:t>
      </w:r>
    </w:p>
    <w:p w14:paraId="311044F4" w14:textId="29541DA0" w:rsidR="00605B91" w:rsidRPr="00656B02" w:rsidRDefault="00605B91" w:rsidP="003C0074">
      <w:pPr>
        <w:widowControl/>
        <w:ind w:left="2267" w:hanging="1700"/>
        <w:rPr>
          <w:rFonts w:asciiTheme="majorBidi" w:hAnsiTheme="majorBidi" w:cstheme="majorBidi"/>
          <w:szCs w:val="22"/>
          <w:lang w:val="cs-CZ"/>
        </w:rPr>
      </w:pPr>
      <w:r w:rsidRPr="00656B02">
        <w:rPr>
          <w:rFonts w:asciiTheme="majorBidi" w:hAnsiTheme="majorBidi" w:cstheme="majorBidi"/>
          <w:szCs w:val="22"/>
          <w:lang w:val="cs-CZ"/>
        </w:rPr>
        <w:t xml:space="preserve">Potah tablet: </w:t>
      </w:r>
      <w:r w:rsidR="003C0074">
        <w:rPr>
          <w:rFonts w:asciiTheme="majorBidi" w:hAnsiTheme="majorBidi" w:cstheme="majorBidi"/>
          <w:szCs w:val="22"/>
          <w:lang w:val="cs-CZ"/>
        </w:rPr>
        <w:tab/>
      </w:r>
      <w:r w:rsidRPr="00656B02">
        <w:rPr>
          <w:rFonts w:asciiTheme="majorBidi" w:hAnsiTheme="majorBidi" w:cstheme="majorBidi"/>
          <w:szCs w:val="22"/>
          <w:lang w:val="cs-CZ"/>
        </w:rPr>
        <w:t>Hypromelosa, oxid titaničitý (E</w:t>
      </w:r>
      <w:r w:rsidR="007075C8" w:rsidRPr="00656B02">
        <w:rPr>
          <w:rFonts w:asciiTheme="majorBidi" w:hAnsiTheme="majorBidi" w:cstheme="majorBidi"/>
          <w:szCs w:val="22"/>
          <w:lang w:val="cs-CZ"/>
        </w:rPr>
        <w:t xml:space="preserve"> </w:t>
      </w:r>
      <w:r w:rsidRPr="00656B02">
        <w:rPr>
          <w:rFonts w:asciiTheme="majorBidi" w:hAnsiTheme="majorBidi" w:cstheme="majorBidi"/>
          <w:szCs w:val="22"/>
          <w:lang w:val="cs-CZ"/>
        </w:rPr>
        <w:t>171), monohydrát laktosy</w:t>
      </w:r>
      <w:r w:rsidR="007075C8" w:rsidRPr="00656B02">
        <w:rPr>
          <w:rFonts w:asciiTheme="majorBidi" w:hAnsiTheme="majorBidi" w:cstheme="majorBidi"/>
          <w:szCs w:val="22"/>
          <w:lang w:val="cs-CZ"/>
        </w:rPr>
        <w:t xml:space="preserve"> </w:t>
      </w:r>
      <w:r w:rsidR="007075C8" w:rsidRPr="00656B02">
        <w:rPr>
          <w:rStyle w:val="normaltextrun1"/>
          <w:rFonts w:asciiTheme="majorBidi" w:hAnsiTheme="majorBidi" w:cstheme="majorBidi"/>
          <w:szCs w:val="22"/>
          <w:lang w:val="cs-CZ"/>
        </w:rPr>
        <w:t>(viz bod </w:t>
      </w:r>
      <w:r w:rsidR="003C0074">
        <w:rPr>
          <w:rStyle w:val="normaltextrun1"/>
          <w:rFonts w:asciiTheme="majorBidi" w:hAnsiTheme="majorBidi" w:cstheme="majorBidi"/>
          <w:szCs w:val="22"/>
          <w:lang w:val="cs-CZ"/>
        </w:rPr>
        <w:br/>
      </w:r>
      <w:r w:rsidR="007075C8" w:rsidRPr="00656B02">
        <w:rPr>
          <w:rStyle w:val="normaltextrun1"/>
          <w:rFonts w:asciiTheme="majorBidi" w:hAnsiTheme="majorBidi" w:cstheme="majorBidi"/>
          <w:szCs w:val="22"/>
          <w:lang w:val="cs-CZ"/>
        </w:rPr>
        <w:t>2 „Přípravek VIAGRA obsahuje laktózu“)</w:t>
      </w:r>
      <w:r w:rsidRPr="00656B02">
        <w:rPr>
          <w:rFonts w:asciiTheme="majorBidi" w:hAnsiTheme="majorBidi" w:cstheme="majorBidi"/>
          <w:szCs w:val="22"/>
          <w:lang w:val="cs-CZ"/>
        </w:rPr>
        <w:t>, triacetin, hlinitý lak indigokarmínu (E</w:t>
      </w:r>
      <w:r w:rsidR="007075C8" w:rsidRPr="00656B02">
        <w:rPr>
          <w:rFonts w:asciiTheme="majorBidi" w:hAnsiTheme="majorBidi" w:cstheme="majorBidi"/>
          <w:szCs w:val="22"/>
          <w:lang w:val="cs-CZ"/>
        </w:rPr>
        <w:t xml:space="preserve"> </w:t>
      </w:r>
      <w:r w:rsidRPr="00656B02">
        <w:rPr>
          <w:rFonts w:asciiTheme="majorBidi" w:hAnsiTheme="majorBidi" w:cstheme="majorBidi"/>
          <w:szCs w:val="22"/>
          <w:lang w:val="cs-CZ"/>
        </w:rPr>
        <w:t>132).</w:t>
      </w:r>
    </w:p>
    <w:p w14:paraId="58321D81" w14:textId="77777777" w:rsidR="00605B91" w:rsidRPr="00656B02" w:rsidRDefault="00605B91" w:rsidP="00302550">
      <w:pPr>
        <w:widowControl/>
        <w:autoSpaceDE w:val="0"/>
        <w:autoSpaceDN w:val="0"/>
        <w:adjustRightInd w:val="0"/>
        <w:rPr>
          <w:rFonts w:asciiTheme="majorBidi" w:hAnsiTheme="majorBidi" w:cstheme="majorBidi"/>
          <w:b/>
          <w:szCs w:val="22"/>
          <w:lang w:val="cs-CZ" w:eastAsia="en-US"/>
        </w:rPr>
      </w:pPr>
    </w:p>
    <w:p w14:paraId="15A2C80A" w14:textId="77777777" w:rsidR="00605B91" w:rsidRPr="00656B02" w:rsidRDefault="00605B91" w:rsidP="00ED6C6C">
      <w:pPr>
        <w:keepNext/>
        <w:rPr>
          <w:rFonts w:asciiTheme="majorBidi" w:hAnsiTheme="majorBidi" w:cstheme="majorBidi"/>
          <w:b/>
          <w:szCs w:val="22"/>
          <w:lang w:val="cs-CZ"/>
        </w:rPr>
      </w:pPr>
      <w:r w:rsidRPr="00656B02">
        <w:rPr>
          <w:rFonts w:asciiTheme="majorBidi" w:hAnsiTheme="majorBidi" w:cstheme="majorBidi"/>
          <w:b/>
          <w:szCs w:val="22"/>
          <w:lang w:val="cs-CZ"/>
        </w:rPr>
        <w:t xml:space="preserve">Jak přípravek </w:t>
      </w:r>
      <w:r w:rsidRPr="00656B02">
        <w:rPr>
          <w:rFonts w:asciiTheme="majorBidi" w:hAnsiTheme="majorBidi" w:cstheme="majorBidi"/>
          <w:b/>
          <w:bCs/>
          <w:szCs w:val="22"/>
          <w:lang w:val="cs-CZ"/>
        </w:rPr>
        <w:t>VIAGRA</w:t>
      </w:r>
      <w:r w:rsidRPr="00656B02">
        <w:rPr>
          <w:rFonts w:asciiTheme="majorBidi" w:hAnsiTheme="majorBidi" w:cstheme="majorBidi"/>
          <w:bCs/>
          <w:szCs w:val="22"/>
          <w:lang w:val="cs-CZ"/>
        </w:rPr>
        <w:t xml:space="preserve"> </w:t>
      </w:r>
      <w:r w:rsidRPr="00656B02">
        <w:rPr>
          <w:rFonts w:asciiTheme="majorBidi" w:hAnsiTheme="majorBidi" w:cstheme="majorBidi"/>
          <w:b/>
          <w:szCs w:val="22"/>
          <w:lang w:val="cs-CZ"/>
        </w:rPr>
        <w:t>vypadá a co obsahuje toto balení</w:t>
      </w:r>
    </w:p>
    <w:p w14:paraId="20E0E9DF" w14:textId="43B65E27" w:rsidR="00605B91" w:rsidRPr="00656B02" w:rsidRDefault="00605B91" w:rsidP="00ED6C6C">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VIAGRA potahované tablety </w:t>
      </w:r>
      <w:r w:rsidR="00A4798C">
        <w:rPr>
          <w:rFonts w:asciiTheme="majorBidi" w:hAnsiTheme="majorBidi" w:cstheme="majorBidi"/>
          <w:szCs w:val="22"/>
          <w:lang w:val="cs-CZ"/>
        </w:rPr>
        <w:t xml:space="preserve">(tablety) </w:t>
      </w:r>
      <w:r w:rsidRPr="00656B02">
        <w:rPr>
          <w:rFonts w:asciiTheme="majorBidi" w:hAnsiTheme="majorBidi" w:cstheme="majorBidi"/>
          <w:szCs w:val="22"/>
          <w:lang w:val="cs-CZ"/>
        </w:rPr>
        <w:t>jsou modré, ve tvaru kosočtverce, s nápisem “</w:t>
      </w:r>
      <w:r w:rsidR="0063376B">
        <w:rPr>
          <w:rFonts w:asciiTheme="majorBidi" w:hAnsiTheme="majorBidi" w:cstheme="majorBidi"/>
          <w:szCs w:val="22"/>
          <w:lang w:val="cs-CZ"/>
        </w:rPr>
        <w:t>VIAGRA</w:t>
      </w:r>
      <w:r w:rsidRPr="00656B02">
        <w:rPr>
          <w:rFonts w:asciiTheme="majorBidi" w:hAnsiTheme="majorBidi" w:cstheme="majorBidi"/>
          <w:szCs w:val="22"/>
          <w:lang w:val="cs-CZ"/>
        </w:rPr>
        <w:t xml:space="preserve">” na jedné a “VGR 50” na straně druhé. </w:t>
      </w:r>
      <w:r w:rsidRPr="00656B02">
        <w:rPr>
          <w:rFonts w:asciiTheme="majorBidi" w:hAnsiTheme="majorBidi" w:cstheme="majorBidi"/>
          <w:szCs w:val="22"/>
          <w:lang w:val="cs-CZ" w:eastAsia="en-US"/>
        </w:rPr>
        <w:t xml:space="preserve">Tablety se dodávají v balení obsahujícím </w:t>
      </w:r>
      <w:r w:rsidR="000D262B" w:rsidRPr="00656B02">
        <w:rPr>
          <w:rFonts w:asciiTheme="majorBidi" w:hAnsiTheme="majorBidi" w:cstheme="majorBidi"/>
          <w:szCs w:val="22"/>
          <w:lang w:val="cs-CZ" w:eastAsia="en-US"/>
        </w:rPr>
        <w:t xml:space="preserve">2, </w:t>
      </w:r>
      <w:r w:rsidRPr="00656B02">
        <w:rPr>
          <w:rFonts w:asciiTheme="majorBidi" w:hAnsiTheme="majorBidi" w:cstheme="majorBidi"/>
          <w:szCs w:val="22"/>
          <w:lang w:val="cs-CZ" w:eastAsia="en-US"/>
        </w:rPr>
        <w:t>4, 8</w:t>
      </w:r>
      <w:r w:rsidR="00051FB1" w:rsidRPr="00656B02">
        <w:rPr>
          <w:rFonts w:asciiTheme="majorBidi" w:hAnsiTheme="majorBidi" w:cstheme="majorBidi"/>
          <w:szCs w:val="22"/>
          <w:lang w:val="cs-CZ" w:eastAsia="en-US"/>
        </w:rPr>
        <w:t>,</w:t>
      </w:r>
      <w:r w:rsidRPr="00656B02">
        <w:rPr>
          <w:rFonts w:asciiTheme="majorBidi" w:hAnsiTheme="majorBidi" w:cstheme="majorBidi"/>
          <w:szCs w:val="22"/>
          <w:lang w:val="cs-CZ" w:eastAsia="en-US"/>
        </w:rPr>
        <w:t xml:space="preserve"> 12</w:t>
      </w:r>
      <w:r w:rsidR="00051FB1" w:rsidRPr="00656B02">
        <w:rPr>
          <w:rFonts w:asciiTheme="majorBidi" w:hAnsiTheme="majorBidi" w:cstheme="majorBidi"/>
          <w:szCs w:val="22"/>
          <w:lang w:val="cs-CZ" w:eastAsia="en-US"/>
        </w:rPr>
        <w:t xml:space="preserve"> nebo 24 </w:t>
      </w:r>
      <w:r w:rsidRPr="00656B02">
        <w:rPr>
          <w:rFonts w:asciiTheme="majorBidi" w:hAnsiTheme="majorBidi" w:cstheme="majorBidi"/>
          <w:szCs w:val="22"/>
          <w:lang w:val="cs-CZ" w:eastAsia="en-US"/>
        </w:rPr>
        <w:t>tablet v</w:t>
      </w:r>
      <w:r w:rsidR="00875BC1" w:rsidRPr="00656B02">
        <w:rPr>
          <w:rFonts w:asciiTheme="majorBidi" w:hAnsiTheme="majorBidi" w:cstheme="majorBidi"/>
          <w:szCs w:val="22"/>
          <w:lang w:val="cs-CZ" w:eastAsia="en-US"/>
        </w:rPr>
        <w:t> </w:t>
      </w:r>
      <w:r w:rsidRPr="00656B02">
        <w:rPr>
          <w:rFonts w:asciiTheme="majorBidi" w:hAnsiTheme="majorBidi" w:cstheme="majorBidi"/>
          <w:szCs w:val="22"/>
          <w:lang w:val="cs-CZ" w:eastAsia="en-US"/>
        </w:rPr>
        <w:t>blistru</w:t>
      </w:r>
      <w:r w:rsidR="00875BC1" w:rsidRPr="00656B02">
        <w:rPr>
          <w:rFonts w:asciiTheme="majorBidi" w:hAnsiTheme="majorBidi" w:cstheme="majorBidi"/>
          <w:szCs w:val="22"/>
          <w:lang w:val="cs-CZ" w:eastAsia="en-US"/>
        </w:rPr>
        <w:t xml:space="preserve"> v krabičce nebo v zataveném papírovém obalu</w:t>
      </w:r>
      <w:r w:rsidRPr="00656B02">
        <w:rPr>
          <w:rFonts w:asciiTheme="majorBidi" w:hAnsiTheme="majorBidi" w:cstheme="majorBidi"/>
          <w:szCs w:val="22"/>
          <w:lang w:val="cs-CZ" w:eastAsia="en-US"/>
        </w:rPr>
        <w:t>. Některé velikosti balení nemusí být na trhu dostupné.</w:t>
      </w:r>
    </w:p>
    <w:p w14:paraId="6F78D95D" w14:textId="77777777" w:rsidR="00605B91" w:rsidRPr="00656B02" w:rsidRDefault="00605B91" w:rsidP="00ED6C6C">
      <w:pPr>
        <w:widowControl/>
        <w:autoSpaceDE w:val="0"/>
        <w:autoSpaceDN w:val="0"/>
        <w:adjustRightInd w:val="0"/>
        <w:rPr>
          <w:rFonts w:asciiTheme="majorBidi" w:hAnsiTheme="majorBidi" w:cstheme="majorBidi"/>
          <w:b/>
          <w:szCs w:val="22"/>
          <w:lang w:val="cs-CZ" w:eastAsia="en-US"/>
        </w:rPr>
      </w:pPr>
    </w:p>
    <w:p w14:paraId="0A37BE53" w14:textId="4E6ED84C" w:rsidR="00605B91" w:rsidRPr="00656B02" w:rsidRDefault="00605B91" w:rsidP="00ED6C6C">
      <w:pPr>
        <w:keepNext/>
        <w:widowControl/>
        <w:rPr>
          <w:rFonts w:asciiTheme="majorBidi" w:hAnsiTheme="majorBidi" w:cstheme="majorBidi"/>
          <w:b/>
          <w:szCs w:val="22"/>
          <w:lang w:val="cs-CZ"/>
        </w:rPr>
      </w:pPr>
      <w:r w:rsidRPr="00656B02">
        <w:rPr>
          <w:rFonts w:asciiTheme="majorBidi" w:hAnsiTheme="majorBidi" w:cstheme="majorBidi"/>
          <w:b/>
          <w:szCs w:val="22"/>
          <w:lang w:val="cs-CZ"/>
        </w:rPr>
        <w:t>Držitel rozhodnutí o registraci</w:t>
      </w:r>
    </w:p>
    <w:p w14:paraId="178D1B3F" w14:textId="77777777" w:rsidR="00622472" w:rsidRPr="00656B02" w:rsidRDefault="00622472" w:rsidP="00ED6C6C">
      <w:pPr>
        <w:keepNext/>
        <w:widowControl/>
        <w:rPr>
          <w:rFonts w:asciiTheme="majorBidi" w:hAnsiTheme="majorBidi" w:cstheme="majorBidi"/>
          <w:b/>
          <w:szCs w:val="22"/>
          <w:lang w:val="cs-CZ"/>
        </w:rPr>
      </w:pPr>
    </w:p>
    <w:p w14:paraId="1B5AEFFE" w14:textId="73D8C525" w:rsidR="00605B91" w:rsidRPr="00656B02" w:rsidRDefault="00124880" w:rsidP="00ED6C6C">
      <w:pPr>
        <w:keepNext/>
        <w:widowControl/>
        <w:rPr>
          <w:rFonts w:asciiTheme="majorBidi" w:hAnsiTheme="majorBidi" w:cstheme="majorBidi"/>
          <w:szCs w:val="22"/>
          <w:lang w:val="cs-CZ" w:eastAsia="en-US"/>
        </w:rPr>
      </w:pPr>
      <w:r w:rsidRPr="00656B02">
        <w:rPr>
          <w:rFonts w:asciiTheme="majorBidi" w:hAnsiTheme="majorBidi" w:cstheme="majorBidi"/>
          <w:bCs/>
          <w:szCs w:val="22"/>
          <w:lang w:val="cs-CZ" w:eastAsia="en-US"/>
        </w:rPr>
        <w:t xml:space="preserve">Upjohn EESV, </w:t>
      </w:r>
      <w:r w:rsidRPr="00656B02">
        <w:rPr>
          <w:rFonts w:asciiTheme="majorBidi" w:hAnsiTheme="majorBidi" w:cstheme="majorBidi"/>
          <w:szCs w:val="22"/>
          <w:lang w:val="cs-CZ"/>
        </w:rPr>
        <w:t>Rivium Westlaan 142, 2909 LD Capelle aan den IJssel, Nizozemsko</w:t>
      </w:r>
      <w:r w:rsidR="00E8260A">
        <w:rPr>
          <w:rFonts w:asciiTheme="majorBidi" w:hAnsiTheme="majorBidi" w:cstheme="majorBidi"/>
          <w:szCs w:val="22"/>
          <w:lang w:val="cs-CZ"/>
        </w:rPr>
        <w:t xml:space="preserve"> </w:t>
      </w:r>
    </w:p>
    <w:p w14:paraId="0AB5AE48" w14:textId="77777777" w:rsidR="00605B91" w:rsidRPr="00656B02" w:rsidRDefault="00605B91" w:rsidP="00ED6C6C">
      <w:pPr>
        <w:keepNext/>
        <w:widowControl/>
        <w:rPr>
          <w:rFonts w:asciiTheme="majorBidi" w:hAnsiTheme="majorBidi" w:cstheme="majorBidi"/>
          <w:szCs w:val="22"/>
          <w:lang w:val="cs-CZ"/>
        </w:rPr>
      </w:pPr>
    </w:p>
    <w:p w14:paraId="71787084" w14:textId="639D506D" w:rsidR="00A4798C" w:rsidRDefault="00605B91" w:rsidP="00ED6C6C">
      <w:pPr>
        <w:widowControl/>
        <w:rPr>
          <w:rFonts w:asciiTheme="majorBidi" w:hAnsiTheme="majorBidi" w:cstheme="majorBidi"/>
          <w:szCs w:val="22"/>
          <w:lang w:val="cs-CZ"/>
        </w:rPr>
      </w:pPr>
      <w:r w:rsidRPr="009432BD">
        <w:rPr>
          <w:rFonts w:asciiTheme="majorBidi" w:hAnsiTheme="majorBidi" w:cstheme="majorBidi"/>
          <w:b/>
          <w:szCs w:val="22"/>
          <w:lang w:val="cs-CZ"/>
        </w:rPr>
        <w:t>Výrobce</w:t>
      </w:r>
      <w:r w:rsidRPr="00656B02">
        <w:rPr>
          <w:rFonts w:asciiTheme="majorBidi" w:hAnsiTheme="majorBidi" w:cstheme="majorBidi"/>
          <w:szCs w:val="22"/>
          <w:lang w:val="cs-CZ"/>
        </w:rPr>
        <w:t xml:space="preserve"> </w:t>
      </w:r>
    </w:p>
    <w:p w14:paraId="3584962A" w14:textId="77777777" w:rsidR="00A4798C" w:rsidRDefault="00A4798C" w:rsidP="00ED6C6C">
      <w:pPr>
        <w:widowControl/>
        <w:rPr>
          <w:rFonts w:asciiTheme="majorBidi" w:hAnsiTheme="majorBidi" w:cstheme="majorBidi"/>
          <w:szCs w:val="22"/>
          <w:lang w:val="cs-CZ"/>
        </w:rPr>
      </w:pPr>
    </w:p>
    <w:p w14:paraId="76EBACCF" w14:textId="3959537F" w:rsidR="00605B91" w:rsidRPr="00656B02" w:rsidRDefault="006B536E" w:rsidP="00FF27B0">
      <w:pPr>
        <w:keepNext/>
        <w:widowControl/>
        <w:rPr>
          <w:rFonts w:asciiTheme="majorBidi" w:hAnsiTheme="majorBidi" w:cstheme="majorBidi"/>
          <w:szCs w:val="22"/>
          <w:lang w:val="cs-CZ" w:eastAsia="en-US"/>
        </w:rPr>
      </w:pPr>
      <w:r w:rsidRPr="00656B02">
        <w:rPr>
          <w:rFonts w:asciiTheme="majorBidi" w:hAnsiTheme="majorBidi" w:cstheme="majorBidi"/>
          <w:szCs w:val="22"/>
          <w:lang w:val="cs-CZ"/>
        </w:rPr>
        <w:t>Fareva Amboise</w:t>
      </w:r>
      <w:r w:rsidR="00605B91" w:rsidRPr="00656B02">
        <w:rPr>
          <w:rFonts w:asciiTheme="majorBidi" w:hAnsiTheme="majorBidi" w:cstheme="majorBidi"/>
          <w:szCs w:val="22"/>
          <w:lang w:val="cs-CZ"/>
        </w:rPr>
        <w:t>, Zone Industrielle, 29 Route des Industries, 37530, Pocé-sur-Cisse, Francie</w:t>
      </w:r>
      <w:r w:rsidR="00FF27B0">
        <w:rPr>
          <w:rFonts w:asciiTheme="majorBidi" w:hAnsiTheme="majorBidi" w:cstheme="majorBidi"/>
          <w:szCs w:val="22"/>
          <w:lang w:val="cs-CZ"/>
        </w:rPr>
        <w:t xml:space="preserve"> </w:t>
      </w:r>
      <w:r w:rsidR="00FF27B0" w:rsidRPr="00F21CBC">
        <w:rPr>
          <w:rFonts w:asciiTheme="majorBidi" w:hAnsiTheme="majorBidi" w:cstheme="majorBidi"/>
          <w:noProof/>
          <w:szCs w:val="22"/>
          <w:lang w:val="cs-CZ"/>
        </w:rPr>
        <w:t>nebo</w:t>
      </w:r>
      <w:r w:rsidR="00FF27B0">
        <w:rPr>
          <w:rFonts w:asciiTheme="majorBidi" w:hAnsiTheme="majorBidi" w:cstheme="majorBidi"/>
          <w:noProof/>
          <w:szCs w:val="22"/>
          <w:lang w:val="cs-CZ"/>
        </w:rPr>
        <w:t xml:space="preserve"> </w:t>
      </w:r>
      <w:r w:rsidR="00FF27B0" w:rsidRPr="00F21CBC">
        <w:rPr>
          <w:rFonts w:asciiTheme="majorBidi" w:hAnsiTheme="majorBidi" w:cstheme="majorBidi"/>
          <w:noProof/>
          <w:szCs w:val="22"/>
          <w:lang w:val="cs-CZ"/>
        </w:rPr>
        <w:t>Mylan Hungary Kft.</w:t>
      </w:r>
      <w:r w:rsidR="00FF27B0">
        <w:rPr>
          <w:rFonts w:asciiTheme="majorBidi" w:hAnsiTheme="majorBidi" w:cstheme="majorBidi"/>
          <w:noProof/>
          <w:szCs w:val="22"/>
          <w:lang w:val="cs-CZ"/>
        </w:rPr>
        <w:t xml:space="preserve">, </w:t>
      </w:r>
      <w:r w:rsidR="00FF27B0" w:rsidRPr="00F21CBC">
        <w:rPr>
          <w:rFonts w:asciiTheme="majorBidi" w:hAnsiTheme="majorBidi" w:cstheme="majorBidi"/>
          <w:noProof/>
          <w:szCs w:val="22"/>
          <w:lang w:val="cs-CZ"/>
        </w:rPr>
        <w:t>Mylan utca 1</w:t>
      </w:r>
      <w:r w:rsidR="00FF27B0">
        <w:rPr>
          <w:rFonts w:asciiTheme="majorBidi" w:hAnsiTheme="majorBidi" w:cstheme="majorBidi"/>
          <w:noProof/>
          <w:szCs w:val="22"/>
          <w:lang w:val="cs-CZ"/>
        </w:rPr>
        <w:t xml:space="preserve">, </w:t>
      </w:r>
      <w:r w:rsidR="00FF27B0" w:rsidRPr="00F21CBC">
        <w:rPr>
          <w:rFonts w:asciiTheme="majorBidi" w:hAnsiTheme="majorBidi" w:cstheme="majorBidi"/>
          <w:noProof/>
          <w:szCs w:val="22"/>
          <w:lang w:val="cs-CZ"/>
        </w:rPr>
        <w:t>Komárom 2900</w:t>
      </w:r>
      <w:r w:rsidR="00FF27B0">
        <w:rPr>
          <w:rFonts w:asciiTheme="majorBidi" w:hAnsiTheme="majorBidi" w:cstheme="majorBidi"/>
          <w:noProof/>
          <w:szCs w:val="22"/>
          <w:lang w:val="cs-CZ"/>
        </w:rPr>
        <w:t xml:space="preserve">, </w:t>
      </w:r>
      <w:r w:rsidR="00FF27B0" w:rsidRPr="00F21CBC">
        <w:rPr>
          <w:rFonts w:asciiTheme="majorBidi" w:hAnsiTheme="majorBidi" w:cstheme="majorBidi"/>
          <w:noProof/>
          <w:szCs w:val="22"/>
          <w:lang w:val="cs-CZ"/>
        </w:rPr>
        <w:t>Maďarsko</w:t>
      </w:r>
    </w:p>
    <w:p w14:paraId="4A518B4B" w14:textId="77777777" w:rsidR="00605B91" w:rsidRPr="00656B02" w:rsidRDefault="00605B91" w:rsidP="00ED6C6C">
      <w:pPr>
        <w:widowControl/>
        <w:autoSpaceDE w:val="0"/>
        <w:autoSpaceDN w:val="0"/>
        <w:adjustRightInd w:val="0"/>
        <w:rPr>
          <w:rFonts w:asciiTheme="majorBidi" w:hAnsiTheme="majorBidi" w:cstheme="majorBidi"/>
          <w:b/>
          <w:szCs w:val="22"/>
          <w:lang w:val="cs-CZ" w:eastAsia="en-US"/>
        </w:rPr>
      </w:pPr>
    </w:p>
    <w:p w14:paraId="35598D18" w14:textId="77777777" w:rsidR="00605B91" w:rsidRPr="00656B02" w:rsidRDefault="00605B91" w:rsidP="00ED6C6C">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Další informace o tomto přípravku získáte u místního zástupce držitele rozhodnutí o registraci:</w:t>
      </w:r>
    </w:p>
    <w:p w14:paraId="4786AB2F" w14:textId="77777777" w:rsidR="00605B91" w:rsidRPr="00656B02" w:rsidRDefault="00605B91" w:rsidP="00ED6C6C">
      <w:pPr>
        <w:numPr>
          <w:ilvl w:val="12"/>
          <w:numId w:val="0"/>
        </w:numPr>
        <w:rPr>
          <w:rFonts w:asciiTheme="majorBidi" w:hAnsiTheme="majorBidi" w:cstheme="majorBidi"/>
          <w:szCs w:val="22"/>
          <w:lang w:val="cs-CZ"/>
        </w:rPr>
      </w:pPr>
    </w:p>
    <w:tbl>
      <w:tblPr>
        <w:tblW w:w="9323" w:type="dxa"/>
        <w:tblLayout w:type="fixed"/>
        <w:tblLook w:val="0000" w:firstRow="0" w:lastRow="0" w:firstColumn="0" w:lastColumn="0" w:noHBand="0" w:noVBand="0"/>
      </w:tblPr>
      <w:tblGrid>
        <w:gridCol w:w="4644"/>
        <w:gridCol w:w="4679"/>
      </w:tblGrid>
      <w:tr w:rsidR="00F42B5E" w:rsidRPr="00656B02" w14:paraId="7E9F59FF" w14:textId="77777777" w:rsidTr="008929C0">
        <w:trPr>
          <w:trHeight w:val="20"/>
        </w:trPr>
        <w:tc>
          <w:tcPr>
            <w:tcW w:w="4644" w:type="dxa"/>
            <w:tcBorders>
              <w:bottom w:val="nil"/>
            </w:tcBorders>
          </w:tcPr>
          <w:p w14:paraId="6A65061F" w14:textId="221A8E93"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België /Belgique / Belgien</w:t>
            </w:r>
          </w:p>
          <w:p w14:paraId="40A8CB86" w14:textId="252359F7" w:rsidR="00F42B5E" w:rsidRPr="00656B02" w:rsidRDefault="0089452D"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26949B9D" w14:textId="74A41C0D"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Tél/Tel: +32 (0)2 658 61 00</w:t>
            </w:r>
          </w:p>
          <w:p w14:paraId="309778B9" w14:textId="77777777" w:rsidR="00F42B5E" w:rsidRPr="00656B02" w:rsidRDefault="00F42B5E" w:rsidP="00302550">
            <w:pPr>
              <w:tabs>
                <w:tab w:val="left" w:pos="567"/>
              </w:tabs>
              <w:rPr>
                <w:rFonts w:asciiTheme="majorBidi" w:hAnsiTheme="majorBidi" w:cstheme="majorBidi"/>
                <w:b/>
                <w:szCs w:val="22"/>
                <w:lang w:val="cs-CZ"/>
              </w:rPr>
            </w:pPr>
          </w:p>
        </w:tc>
        <w:tc>
          <w:tcPr>
            <w:tcW w:w="4679" w:type="dxa"/>
            <w:tcBorders>
              <w:bottom w:val="nil"/>
            </w:tcBorders>
          </w:tcPr>
          <w:p w14:paraId="7CD15394" w14:textId="77777777"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b/>
                <w:szCs w:val="22"/>
                <w:lang w:val="cs-CZ"/>
              </w:rPr>
              <w:t>Lietuva</w:t>
            </w:r>
          </w:p>
          <w:p w14:paraId="058062C2" w14:textId="583F0F94" w:rsidR="00F42B5E" w:rsidRPr="00656B02" w:rsidRDefault="0089452D" w:rsidP="00302550">
            <w:pPr>
              <w:ind w:right="-449"/>
              <w:rPr>
                <w:rFonts w:asciiTheme="majorBidi" w:hAnsiTheme="majorBidi" w:cstheme="majorBidi"/>
                <w:szCs w:val="22"/>
                <w:lang w:val="cs-CZ"/>
              </w:rPr>
            </w:pPr>
            <w:r>
              <w:rPr>
                <w:rFonts w:asciiTheme="majorBidi" w:hAnsiTheme="majorBidi" w:cstheme="majorBidi"/>
                <w:szCs w:val="22"/>
                <w:lang w:val="cs-CZ"/>
              </w:rPr>
              <w:t xml:space="preserve">Viatris </w:t>
            </w:r>
            <w:r w:rsidR="00F42B5E" w:rsidRPr="00656B02">
              <w:rPr>
                <w:rFonts w:asciiTheme="majorBidi" w:hAnsiTheme="majorBidi" w:cstheme="majorBidi"/>
                <w:szCs w:val="22"/>
                <w:lang w:val="cs-CZ"/>
              </w:rPr>
              <w:t>UAB</w:t>
            </w:r>
          </w:p>
          <w:p w14:paraId="2959680C" w14:textId="0645791C" w:rsidR="00F42B5E" w:rsidRPr="00656B02" w:rsidRDefault="00F42B5E" w:rsidP="00302550">
            <w:pPr>
              <w:ind w:right="-449"/>
              <w:rPr>
                <w:rFonts w:asciiTheme="majorBidi" w:hAnsiTheme="majorBidi" w:cstheme="majorBidi"/>
                <w:szCs w:val="22"/>
                <w:lang w:val="cs-CZ"/>
              </w:rPr>
            </w:pPr>
            <w:r w:rsidRPr="00656B02">
              <w:rPr>
                <w:rFonts w:asciiTheme="majorBidi" w:hAnsiTheme="majorBidi" w:cstheme="majorBidi"/>
                <w:szCs w:val="22"/>
                <w:lang w:val="cs-CZ"/>
              </w:rPr>
              <w:t>Tel</w:t>
            </w:r>
            <w:r w:rsidR="0048579D">
              <w:rPr>
                <w:rFonts w:asciiTheme="majorBidi" w:hAnsiTheme="majorBidi" w:cstheme="majorBidi"/>
                <w:szCs w:val="22"/>
                <w:lang w:val="cs-CZ"/>
              </w:rPr>
              <w:t>:</w:t>
            </w:r>
            <w:r w:rsidRPr="00656B02">
              <w:rPr>
                <w:rFonts w:asciiTheme="majorBidi" w:hAnsiTheme="majorBidi" w:cstheme="majorBidi"/>
                <w:szCs w:val="22"/>
                <w:lang w:val="cs-CZ"/>
              </w:rPr>
              <w:t xml:space="preserve"> +370 52051288</w:t>
            </w:r>
          </w:p>
          <w:p w14:paraId="3DFF1A43" w14:textId="77777777" w:rsidR="00F42B5E" w:rsidRPr="00656B02" w:rsidRDefault="00F42B5E" w:rsidP="00302550">
            <w:pPr>
              <w:tabs>
                <w:tab w:val="left" w:pos="567"/>
              </w:tabs>
              <w:rPr>
                <w:rFonts w:asciiTheme="majorBidi" w:hAnsiTheme="majorBidi" w:cstheme="majorBidi"/>
                <w:b/>
                <w:szCs w:val="22"/>
                <w:lang w:val="cs-CZ"/>
              </w:rPr>
            </w:pPr>
          </w:p>
        </w:tc>
      </w:tr>
      <w:tr w:rsidR="00F42B5E" w:rsidRPr="007045ED" w14:paraId="0D023485" w14:textId="77777777" w:rsidTr="008929C0">
        <w:trPr>
          <w:trHeight w:val="20"/>
        </w:trPr>
        <w:tc>
          <w:tcPr>
            <w:tcW w:w="4644" w:type="dxa"/>
            <w:tcBorders>
              <w:bottom w:val="nil"/>
            </w:tcBorders>
          </w:tcPr>
          <w:p w14:paraId="2E2297E6" w14:textId="77777777"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b/>
                <w:szCs w:val="22"/>
                <w:lang w:val="cs-CZ"/>
              </w:rPr>
              <w:t>България</w:t>
            </w:r>
            <w:r w:rsidRPr="00656B02">
              <w:rPr>
                <w:rFonts w:asciiTheme="majorBidi" w:hAnsiTheme="majorBidi" w:cstheme="majorBidi"/>
                <w:szCs w:val="22"/>
                <w:lang w:val="cs-CZ"/>
              </w:rPr>
              <w:t xml:space="preserve"> </w:t>
            </w:r>
          </w:p>
          <w:p w14:paraId="002A1F6F" w14:textId="75E61F28"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Майлан ЕООД</w:t>
            </w:r>
          </w:p>
          <w:p w14:paraId="6B04A6BC" w14:textId="184648DB"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Тел.: +359 2 44 55 400</w:t>
            </w:r>
          </w:p>
          <w:p w14:paraId="3488B29A" w14:textId="77777777" w:rsidR="00F42B5E" w:rsidRPr="00656B02" w:rsidRDefault="00F42B5E" w:rsidP="00302550">
            <w:pPr>
              <w:tabs>
                <w:tab w:val="left" w:pos="567"/>
              </w:tabs>
              <w:rPr>
                <w:rFonts w:asciiTheme="majorBidi" w:hAnsiTheme="majorBidi" w:cstheme="majorBidi"/>
                <w:b/>
                <w:szCs w:val="22"/>
                <w:lang w:val="cs-CZ"/>
              </w:rPr>
            </w:pPr>
          </w:p>
        </w:tc>
        <w:tc>
          <w:tcPr>
            <w:tcW w:w="4679" w:type="dxa"/>
            <w:tcBorders>
              <w:bottom w:val="nil"/>
            </w:tcBorders>
          </w:tcPr>
          <w:p w14:paraId="7B387E01"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Luxembourg/Luxemburg</w:t>
            </w:r>
          </w:p>
          <w:p w14:paraId="4146F82E" w14:textId="3243E091" w:rsidR="00F42B5E" w:rsidRPr="00656B02" w:rsidRDefault="0089452D"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2BD4CDED" w14:textId="77777777" w:rsidR="00F42B5E"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Tél/Tel:+32 (0)2 658 61 00</w:t>
            </w:r>
          </w:p>
          <w:p w14:paraId="2AAD6596" w14:textId="77777777" w:rsidR="0089452D" w:rsidRDefault="0089452D" w:rsidP="0089452D">
            <w:pPr>
              <w:tabs>
                <w:tab w:val="left" w:pos="567"/>
              </w:tabs>
              <w:rPr>
                <w:lang w:val="en-US"/>
              </w:rPr>
            </w:pPr>
            <w:r w:rsidRPr="00E518B1">
              <w:rPr>
                <w:lang w:val="en-US"/>
              </w:rPr>
              <w:t>(Belgique/</w:t>
            </w:r>
            <w:proofErr w:type="spellStart"/>
            <w:r w:rsidRPr="00E518B1">
              <w:rPr>
                <w:lang w:val="en-US"/>
              </w:rPr>
              <w:t>Belgien</w:t>
            </w:r>
            <w:proofErr w:type="spellEnd"/>
            <w:r w:rsidRPr="00E518B1">
              <w:rPr>
                <w:lang w:val="en-US"/>
              </w:rPr>
              <w:t>)</w:t>
            </w:r>
          </w:p>
          <w:p w14:paraId="5AABD473" w14:textId="66F100D6" w:rsidR="0089452D" w:rsidRPr="00656B02" w:rsidRDefault="0089452D" w:rsidP="00302550">
            <w:pPr>
              <w:tabs>
                <w:tab w:val="left" w:pos="567"/>
              </w:tabs>
              <w:rPr>
                <w:rFonts w:asciiTheme="majorBidi" w:hAnsiTheme="majorBidi" w:cstheme="majorBidi"/>
                <w:b/>
                <w:szCs w:val="22"/>
                <w:lang w:val="cs-CZ"/>
              </w:rPr>
            </w:pPr>
          </w:p>
        </w:tc>
      </w:tr>
      <w:tr w:rsidR="00F42B5E" w:rsidRPr="007045ED" w14:paraId="1CCF6096" w14:textId="77777777" w:rsidTr="00022B68">
        <w:trPr>
          <w:trHeight w:val="20"/>
        </w:trPr>
        <w:tc>
          <w:tcPr>
            <w:tcW w:w="4644" w:type="dxa"/>
          </w:tcPr>
          <w:p w14:paraId="2C7D6A18"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Česká republika</w:t>
            </w:r>
          </w:p>
          <w:p w14:paraId="625BDCE1" w14:textId="46B9FB51" w:rsidR="00F42B5E" w:rsidRPr="00656B02" w:rsidRDefault="00F42B5E" w:rsidP="00302550">
            <w:pPr>
              <w:tabs>
                <w:tab w:val="left" w:pos="-720"/>
              </w:tabs>
              <w:suppressAutoHyphens/>
              <w:rPr>
                <w:rFonts w:asciiTheme="majorBidi" w:hAnsiTheme="majorBidi" w:cstheme="majorBidi"/>
                <w:szCs w:val="22"/>
                <w:lang w:val="cs-CZ"/>
              </w:rPr>
            </w:pPr>
            <w:r w:rsidRPr="00656B02">
              <w:rPr>
                <w:rFonts w:asciiTheme="majorBidi" w:hAnsiTheme="majorBidi" w:cstheme="majorBidi"/>
                <w:szCs w:val="22"/>
                <w:lang w:val="cs-CZ"/>
              </w:rPr>
              <w:t xml:space="preserve">Viatris CZ s.r.o. </w:t>
            </w:r>
          </w:p>
          <w:p w14:paraId="79358C7C" w14:textId="67EB29A4" w:rsidR="00F42B5E" w:rsidRPr="00656B02" w:rsidRDefault="00F42B5E" w:rsidP="00302550">
            <w:pPr>
              <w:tabs>
                <w:tab w:val="left" w:pos="-720"/>
              </w:tabs>
              <w:suppressAutoHyphens/>
              <w:rPr>
                <w:rFonts w:asciiTheme="majorBidi" w:hAnsiTheme="majorBidi" w:cstheme="majorBidi"/>
                <w:szCs w:val="22"/>
                <w:lang w:val="cs-CZ"/>
              </w:rPr>
            </w:pPr>
            <w:r w:rsidRPr="00656B02">
              <w:rPr>
                <w:rFonts w:asciiTheme="majorBidi" w:hAnsiTheme="majorBidi" w:cstheme="majorBidi"/>
                <w:szCs w:val="22"/>
                <w:lang w:val="cs-CZ"/>
              </w:rPr>
              <w:t>Tel: +420 222 004 400</w:t>
            </w:r>
          </w:p>
          <w:p w14:paraId="35A7D03C" w14:textId="77777777" w:rsidR="00F42B5E" w:rsidRPr="00656B02" w:rsidRDefault="00F42B5E" w:rsidP="00302550">
            <w:pPr>
              <w:rPr>
                <w:rFonts w:asciiTheme="majorBidi" w:hAnsiTheme="majorBidi" w:cstheme="majorBidi"/>
                <w:szCs w:val="22"/>
                <w:lang w:val="cs-CZ"/>
              </w:rPr>
            </w:pPr>
          </w:p>
        </w:tc>
        <w:tc>
          <w:tcPr>
            <w:tcW w:w="4679" w:type="dxa"/>
            <w:tcBorders>
              <w:bottom w:val="nil"/>
            </w:tcBorders>
          </w:tcPr>
          <w:p w14:paraId="01EC6791" w14:textId="77777777" w:rsidR="00F42B5E" w:rsidRPr="00656B02" w:rsidRDefault="00F42B5E" w:rsidP="000A0AA2">
            <w:pPr>
              <w:rPr>
                <w:rFonts w:asciiTheme="majorBidi" w:hAnsiTheme="majorBidi" w:cstheme="majorBidi"/>
                <w:b/>
                <w:szCs w:val="22"/>
                <w:lang w:val="cs-CZ"/>
              </w:rPr>
            </w:pPr>
            <w:r w:rsidRPr="00656B02">
              <w:rPr>
                <w:rFonts w:asciiTheme="majorBidi" w:hAnsiTheme="majorBidi" w:cstheme="majorBidi"/>
                <w:b/>
                <w:szCs w:val="22"/>
                <w:lang w:val="cs-CZ"/>
              </w:rPr>
              <w:t>Magyarország</w:t>
            </w:r>
          </w:p>
          <w:p w14:paraId="654DCA04" w14:textId="710AF9C2" w:rsidR="00F42B5E" w:rsidRPr="00656B02" w:rsidRDefault="00EC49B6" w:rsidP="00302550">
            <w:pPr>
              <w:rPr>
                <w:rFonts w:asciiTheme="majorBidi" w:hAnsiTheme="majorBidi" w:cstheme="majorBidi"/>
                <w:szCs w:val="22"/>
                <w:lang w:val="cs-CZ"/>
              </w:rPr>
            </w:pPr>
            <w:r>
              <w:t>Viatris Healthcare</w:t>
            </w:r>
            <w:r w:rsidRPr="009432BD">
              <w:rPr>
                <w:lang w:val="en-GB"/>
              </w:rPr>
              <w:t xml:space="preserve"> </w:t>
            </w:r>
            <w:r w:rsidR="00F42B5E" w:rsidRPr="00656B02">
              <w:rPr>
                <w:rFonts w:asciiTheme="majorBidi" w:hAnsiTheme="majorBidi" w:cstheme="majorBidi"/>
                <w:szCs w:val="22"/>
                <w:lang w:val="cs-CZ"/>
              </w:rPr>
              <w:t xml:space="preserve">Kft. </w:t>
            </w:r>
          </w:p>
          <w:p w14:paraId="744BD8F7" w14:textId="5444081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+ 36 1 4 65 2100</w:t>
            </w:r>
          </w:p>
        </w:tc>
      </w:tr>
      <w:tr w:rsidR="00F42B5E" w:rsidRPr="00656B02" w14:paraId="736430C4" w14:textId="77777777" w:rsidTr="00022B68">
        <w:trPr>
          <w:trHeight w:val="20"/>
        </w:trPr>
        <w:tc>
          <w:tcPr>
            <w:tcW w:w="4644" w:type="dxa"/>
            <w:tcBorders>
              <w:bottom w:val="nil"/>
            </w:tcBorders>
          </w:tcPr>
          <w:p w14:paraId="165B6EB4"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Danmark</w:t>
            </w:r>
          </w:p>
          <w:p w14:paraId="4CB2BA65"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ApS</w:t>
            </w:r>
          </w:p>
          <w:p w14:paraId="7FA587B5"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Tlf: +45 28 11 69 32</w:t>
            </w:r>
          </w:p>
          <w:p w14:paraId="113B348B" w14:textId="77777777" w:rsidR="00F42B5E" w:rsidRPr="00656B02" w:rsidRDefault="00F42B5E" w:rsidP="00302550">
            <w:pPr>
              <w:tabs>
                <w:tab w:val="left" w:pos="-720"/>
              </w:tabs>
              <w:suppressAutoHyphens/>
              <w:rPr>
                <w:rFonts w:asciiTheme="majorBidi" w:hAnsiTheme="majorBidi" w:cstheme="majorBidi"/>
                <w:szCs w:val="22"/>
                <w:lang w:val="cs-CZ"/>
              </w:rPr>
            </w:pPr>
          </w:p>
        </w:tc>
        <w:tc>
          <w:tcPr>
            <w:tcW w:w="4679" w:type="dxa"/>
          </w:tcPr>
          <w:p w14:paraId="275B7F28" w14:textId="77777777" w:rsidR="00F42B5E" w:rsidRPr="00656B02" w:rsidRDefault="00F42B5E" w:rsidP="00302550">
            <w:pPr>
              <w:widowControl/>
              <w:rPr>
                <w:rFonts w:asciiTheme="majorBidi" w:eastAsia="Calibri" w:hAnsiTheme="majorBidi" w:cstheme="majorBidi"/>
                <w:b/>
                <w:bCs/>
                <w:szCs w:val="22"/>
                <w:lang w:val="cs-CZ" w:eastAsia="en-GB"/>
              </w:rPr>
            </w:pPr>
            <w:r w:rsidRPr="00656B02">
              <w:rPr>
                <w:rFonts w:asciiTheme="majorBidi" w:eastAsia="Calibri" w:hAnsiTheme="majorBidi" w:cstheme="majorBidi"/>
                <w:b/>
                <w:bCs/>
                <w:szCs w:val="22"/>
                <w:lang w:val="cs-CZ" w:eastAsia="en-GB"/>
              </w:rPr>
              <w:t>Malta</w:t>
            </w:r>
          </w:p>
          <w:p w14:paraId="7C29F705" w14:textId="38A55C4D" w:rsidR="00F42B5E" w:rsidRPr="00656B02" w:rsidRDefault="00F42B5E" w:rsidP="00302550">
            <w:pPr>
              <w:widowControl/>
              <w:rPr>
                <w:rFonts w:asciiTheme="majorBidi" w:eastAsia="Calibri" w:hAnsiTheme="majorBidi" w:cstheme="majorBidi"/>
                <w:szCs w:val="22"/>
                <w:lang w:val="cs-CZ" w:eastAsia="en-US"/>
              </w:rPr>
            </w:pPr>
            <w:r w:rsidRPr="00656B02">
              <w:rPr>
                <w:rFonts w:asciiTheme="majorBidi" w:hAnsiTheme="majorBidi" w:cstheme="majorBidi"/>
                <w:szCs w:val="22"/>
                <w:lang w:val="cs-CZ"/>
              </w:rPr>
              <w:t>V.J. Salomone Pharma Limited</w:t>
            </w:r>
          </w:p>
          <w:p w14:paraId="70F684AF" w14:textId="3AD2BA3C" w:rsidR="00F42B5E" w:rsidRPr="00656B02" w:rsidRDefault="00F42B5E" w:rsidP="00302550">
            <w:pPr>
              <w:widowControl/>
              <w:rPr>
                <w:rFonts w:asciiTheme="majorBidi" w:eastAsia="Calibri" w:hAnsiTheme="majorBidi" w:cstheme="majorBidi"/>
                <w:szCs w:val="22"/>
                <w:lang w:val="cs-CZ" w:eastAsia="en-GB"/>
              </w:rPr>
            </w:pPr>
            <w:r w:rsidRPr="00656B02">
              <w:rPr>
                <w:rFonts w:asciiTheme="majorBidi" w:eastAsia="Calibri" w:hAnsiTheme="majorBidi" w:cstheme="majorBidi"/>
                <w:szCs w:val="22"/>
                <w:lang w:val="cs-CZ" w:eastAsia="en-GB"/>
              </w:rPr>
              <w:t>Tel</w:t>
            </w:r>
            <w:r w:rsidRPr="00656B02">
              <w:rPr>
                <w:rFonts w:asciiTheme="majorBidi" w:eastAsia="Calibri" w:hAnsiTheme="majorBidi" w:cstheme="majorBidi"/>
                <w:szCs w:val="22"/>
                <w:lang w:val="cs-CZ" w:eastAsia="zh-CN"/>
              </w:rPr>
              <w:t xml:space="preserve">: </w:t>
            </w:r>
            <w:r w:rsidRPr="00656B02">
              <w:rPr>
                <w:rFonts w:asciiTheme="majorBidi" w:hAnsiTheme="majorBidi" w:cstheme="majorBidi"/>
                <w:szCs w:val="22"/>
                <w:lang w:val="cs-CZ"/>
              </w:rPr>
              <w:t>(+356) 21 220 174</w:t>
            </w:r>
          </w:p>
          <w:p w14:paraId="3C4D0FCE" w14:textId="77777777" w:rsidR="00F42B5E" w:rsidRPr="00656B02" w:rsidRDefault="00F42B5E" w:rsidP="00302550">
            <w:pPr>
              <w:spacing w:line="260" w:lineRule="atLeast"/>
              <w:rPr>
                <w:rFonts w:asciiTheme="majorBidi" w:hAnsiTheme="majorBidi" w:cstheme="majorBidi"/>
                <w:szCs w:val="22"/>
                <w:lang w:val="cs-CZ"/>
              </w:rPr>
            </w:pPr>
          </w:p>
        </w:tc>
      </w:tr>
      <w:tr w:rsidR="00F42B5E" w:rsidRPr="00656B02" w14:paraId="15DFBECA" w14:textId="77777777" w:rsidTr="008929C0">
        <w:trPr>
          <w:trHeight w:val="20"/>
        </w:trPr>
        <w:tc>
          <w:tcPr>
            <w:tcW w:w="4644" w:type="dxa"/>
            <w:tcBorders>
              <w:bottom w:val="nil"/>
            </w:tcBorders>
          </w:tcPr>
          <w:p w14:paraId="0C5434DA"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Deutschland</w:t>
            </w:r>
          </w:p>
          <w:p w14:paraId="157C39AF" w14:textId="013B9045"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Healthcare GmbH</w:t>
            </w:r>
          </w:p>
          <w:p w14:paraId="59BDA1AD" w14:textId="651A5D3D"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Tel:+49 (0) 800 </w:t>
            </w:r>
            <w:r w:rsidRPr="00656B02">
              <w:rPr>
                <w:rStyle w:val="ms-rteforecolor-21"/>
                <w:rFonts w:asciiTheme="majorBidi" w:hAnsiTheme="majorBidi" w:cstheme="majorBidi"/>
                <w:color w:val="auto"/>
                <w:szCs w:val="22"/>
                <w:lang w:val="cs-CZ"/>
              </w:rPr>
              <w:t>0700 800</w:t>
            </w:r>
          </w:p>
          <w:p w14:paraId="46149ACF" w14:textId="77777777" w:rsidR="00F42B5E" w:rsidRPr="00656B02" w:rsidRDefault="00F42B5E" w:rsidP="00302550">
            <w:pPr>
              <w:tabs>
                <w:tab w:val="left" w:pos="567"/>
              </w:tabs>
              <w:rPr>
                <w:rFonts w:asciiTheme="majorBidi" w:hAnsiTheme="majorBidi" w:cstheme="majorBidi"/>
                <w:b/>
                <w:szCs w:val="22"/>
                <w:lang w:val="cs-CZ"/>
              </w:rPr>
            </w:pPr>
          </w:p>
        </w:tc>
        <w:tc>
          <w:tcPr>
            <w:tcW w:w="4679" w:type="dxa"/>
            <w:tcBorders>
              <w:bottom w:val="nil"/>
            </w:tcBorders>
          </w:tcPr>
          <w:p w14:paraId="1F83D636"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Nederland</w:t>
            </w:r>
          </w:p>
          <w:p w14:paraId="1FBD9562" w14:textId="3F77D384"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Mylan Healthcare BV</w:t>
            </w:r>
          </w:p>
          <w:p w14:paraId="47189A2E" w14:textId="72FA3289" w:rsidR="00F42B5E" w:rsidRPr="00656B02" w:rsidRDefault="00F42B5E" w:rsidP="00302550">
            <w:pPr>
              <w:tabs>
                <w:tab w:val="left" w:pos="567"/>
              </w:tabs>
              <w:rPr>
                <w:rFonts w:asciiTheme="majorBidi" w:hAnsiTheme="majorBidi" w:cstheme="majorBidi"/>
                <w:bCs/>
                <w:szCs w:val="22"/>
                <w:lang w:val="cs-CZ"/>
              </w:rPr>
            </w:pPr>
            <w:r w:rsidRPr="00656B02">
              <w:rPr>
                <w:rFonts w:asciiTheme="majorBidi" w:hAnsiTheme="majorBidi" w:cstheme="majorBidi"/>
                <w:bCs/>
                <w:szCs w:val="22"/>
                <w:lang w:val="cs-CZ"/>
              </w:rPr>
              <w:t>Tel: +31 (0) 20 426 3300</w:t>
            </w:r>
          </w:p>
        </w:tc>
      </w:tr>
      <w:tr w:rsidR="00F42B5E" w:rsidRPr="00656B02" w14:paraId="5F78B513" w14:textId="77777777" w:rsidTr="008929C0">
        <w:trPr>
          <w:trHeight w:val="20"/>
        </w:trPr>
        <w:tc>
          <w:tcPr>
            <w:tcW w:w="4644" w:type="dxa"/>
            <w:tcBorders>
              <w:bottom w:val="nil"/>
            </w:tcBorders>
          </w:tcPr>
          <w:p w14:paraId="5AF03F0A" w14:textId="77777777" w:rsidR="00F42B5E" w:rsidRPr="00656B02" w:rsidRDefault="00F42B5E" w:rsidP="00302550">
            <w:pPr>
              <w:tabs>
                <w:tab w:val="left" w:pos="-720"/>
                <w:tab w:val="left" w:pos="3000"/>
              </w:tabs>
              <w:suppressAutoHyphens/>
              <w:rPr>
                <w:rFonts w:asciiTheme="majorBidi" w:hAnsiTheme="majorBidi" w:cstheme="majorBidi"/>
                <w:b/>
                <w:bCs/>
                <w:szCs w:val="22"/>
                <w:lang w:val="cs-CZ"/>
              </w:rPr>
            </w:pPr>
            <w:r w:rsidRPr="00656B02">
              <w:rPr>
                <w:rFonts w:asciiTheme="majorBidi" w:hAnsiTheme="majorBidi" w:cstheme="majorBidi"/>
                <w:b/>
                <w:bCs/>
                <w:szCs w:val="22"/>
                <w:lang w:val="cs-CZ"/>
              </w:rPr>
              <w:t>Eesti</w:t>
            </w:r>
          </w:p>
          <w:p w14:paraId="4DAF50A1" w14:textId="57B0F0DC" w:rsidR="00F42B5E" w:rsidRPr="00656B02" w:rsidRDefault="0089452D" w:rsidP="00302550">
            <w:pPr>
              <w:rPr>
                <w:rFonts w:asciiTheme="majorBidi" w:hAnsiTheme="majorBidi" w:cstheme="majorBidi"/>
                <w:szCs w:val="22"/>
                <w:lang w:val="cs-CZ"/>
              </w:rPr>
            </w:pPr>
            <w:r>
              <w:t>Viatris OÜ</w:t>
            </w:r>
          </w:p>
          <w:p w14:paraId="59B4FCD7" w14:textId="3AD9B9CF"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+372 6363 052</w:t>
            </w:r>
          </w:p>
          <w:p w14:paraId="777C0511" w14:textId="77777777" w:rsidR="00F42B5E" w:rsidRPr="00656B02" w:rsidRDefault="00F42B5E" w:rsidP="00302550">
            <w:pPr>
              <w:tabs>
                <w:tab w:val="left" w:pos="567"/>
              </w:tabs>
              <w:rPr>
                <w:rFonts w:asciiTheme="majorBidi" w:hAnsiTheme="majorBidi" w:cstheme="majorBidi"/>
                <w:b/>
                <w:szCs w:val="22"/>
                <w:lang w:val="cs-CZ"/>
              </w:rPr>
            </w:pPr>
          </w:p>
        </w:tc>
        <w:tc>
          <w:tcPr>
            <w:tcW w:w="4679" w:type="dxa"/>
            <w:tcBorders>
              <w:bottom w:val="nil"/>
            </w:tcBorders>
          </w:tcPr>
          <w:p w14:paraId="6BDB5B81"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Norge</w:t>
            </w:r>
          </w:p>
          <w:p w14:paraId="5952474B" w14:textId="4DBA1337" w:rsidR="00F42B5E" w:rsidRPr="00656B02" w:rsidRDefault="00F42B5E" w:rsidP="00302550">
            <w:pPr>
              <w:rPr>
                <w:rFonts w:asciiTheme="majorBidi" w:hAnsiTheme="majorBidi" w:cstheme="majorBidi"/>
                <w:snapToGrid w:val="0"/>
                <w:szCs w:val="22"/>
                <w:lang w:val="cs-CZ"/>
              </w:rPr>
            </w:pPr>
            <w:r w:rsidRPr="00656B02">
              <w:rPr>
                <w:rFonts w:asciiTheme="majorBidi" w:hAnsiTheme="majorBidi" w:cstheme="majorBidi"/>
                <w:snapToGrid w:val="0"/>
                <w:szCs w:val="22"/>
                <w:lang w:val="cs-CZ"/>
              </w:rPr>
              <w:t>Viatris AS</w:t>
            </w:r>
          </w:p>
          <w:p w14:paraId="4485E395" w14:textId="767FF6B9" w:rsidR="00F42B5E" w:rsidRPr="00656B02" w:rsidRDefault="00F42B5E" w:rsidP="00302550">
            <w:pPr>
              <w:rPr>
                <w:rFonts w:asciiTheme="majorBidi" w:hAnsiTheme="majorBidi" w:cstheme="majorBidi"/>
                <w:b/>
                <w:bCs/>
                <w:szCs w:val="22"/>
                <w:lang w:val="cs-CZ"/>
              </w:rPr>
            </w:pPr>
            <w:r w:rsidRPr="00656B02">
              <w:rPr>
                <w:rFonts w:asciiTheme="majorBidi" w:hAnsiTheme="majorBidi" w:cstheme="majorBidi"/>
                <w:snapToGrid w:val="0"/>
                <w:szCs w:val="22"/>
                <w:lang w:val="cs-CZ"/>
              </w:rPr>
              <w:t>Tlf: +47 66 75 33 00</w:t>
            </w:r>
          </w:p>
        </w:tc>
      </w:tr>
      <w:tr w:rsidR="00F42B5E" w:rsidRPr="007045ED" w14:paraId="1C58C2EE" w14:textId="77777777" w:rsidTr="008929C0">
        <w:trPr>
          <w:trHeight w:val="20"/>
        </w:trPr>
        <w:tc>
          <w:tcPr>
            <w:tcW w:w="4644" w:type="dxa"/>
            <w:tcBorders>
              <w:bottom w:val="nil"/>
            </w:tcBorders>
          </w:tcPr>
          <w:p w14:paraId="0F54A178" w14:textId="77777777" w:rsidR="00F42B5E" w:rsidRPr="00656B02" w:rsidRDefault="00F42B5E" w:rsidP="00D35B58">
            <w:pPr>
              <w:keepNext/>
              <w:rPr>
                <w:rFonts w:asciiTheme="majorBidi" w:hAnsiTheme="majorBidi" w:cstheme="majorBidi"/>
                <w:b/>
                <w:szCs w:val="22"/>
                <w:lang w:val="cs-CZ"/>
              </w:rPr>
            </w:pPr>
            <w:r w:rsidRPr="00656B02">
              <w:rPr>
                <w:rFonts w:asciiTheme="majorBidi" w:hAnsiTheme="majorBidi" w:cstheme="majorBidi"/>
                <w:b/>
                <w:szCs w:val="22"/>
                <w:lang w:val="cs-CZ"/>
              </w:rPr>
              <w:lastRenderedPageBreak/>
              <w:t>Ελλάδα</w:t>
            </w:r>
          </w:p>
          <w:p w14:paraId="3CC33882" w14:textId="3A15105F" w:rsidR="00F42B5E" w:rsidRPr="00656B02" w:rsidRDefault="0089452D" w:rsidP="00D35B58">
            <w:pPr>
              <w:keepNext/>
              <w:rPr>
                <w:rFonts w:asciiTheme="majorBidi" w:hAnsiTheme="majorBidi" w:cstheme="majorBidi"/>
                <w:szCs w:val="22"/>
                <w:lang w:val="cs-CZ"/>
              </w:rPr>
            </w:pPr>
            <w:r>
              <w:rPr>
                <w:lang w:val="en-US"/>
              </w:rPr>
              <w:t>Viatris Hellas Ltd</w:t>
            </w:r>
          </w:p>
          <w:p w14:paraId="285BAABF" w14:textId="209FCDC3" w:rsidR="00F42B5E" w:rsidRPr="00656B02" w:rsidRDefault="00F42B5E" w:rsidP="00D35B58">
            <w:pPr>
              <w:keepNext/>
              <w:rPr>
                <w:rFonts w:asciiTheme="majorBidi" w:hAnsiTheme="majorBidi" w:cstheme="majorBidi"/>
                <w:szCs w:val="22"/>
                <w:lang w:val="cs-CZ"/>
              </w:rPr>
            </w:pPr>
            <w:r w:rsidRPr="00656B02">
              <w:rPr>
                <w:rFonts w:asciiTheme="majorBidi" w:hAnsiTheme="majorBidi" w:cstheme="majorBidi"/>
                <w:szCs w:val="22"/>
                <w:lang w:val="cs-CZ"/>
              </w:rPr>
              <w:t>Τ</w:t>
            </w:r>
            <w:r w:rsidRPr="00656B02">
              <w:rPr>
                <w:rFonts w:asciiTheme="majorBidi" w:hAnsiTheme="majorBidi" w:cstheme="majorBidi"/>
                <w:szCs w:val="22"/>
                <w:lang w:val="cs-CZ"/>
              </w:rPr>
              <w:sym w:font="Symbol" w:char="F068"/>
            </w:r>
            <w:r w:rsidRPr="00656B02">
              <w:rPr>
                <w:rFonts w:asciiTheme="majorBidi" w:hAnsiTheme="majorBidi" w:cstheme="majorBidi"/>
                <w:szCs w:val="22"/>
                <w:lang w:val="cs-CZ"/>
              </w:rPr>
              <w:t>λ: +30 2100 100 002</w:t>
            </w:r>
          </w:p>
          <w:p w14:paraId="0847A581" w14:textId="77777777" w:rsidR="00F42B5E" w:rsidRPr="00656B02" w:rsidRDefault="00F42B5E" w:rsidP="00D35B58">
            <w:pPr>
              <w:keepNext/>
              <w:tabs>
                <w:tab w:val="left" w:pos="567"/>
              </w:tabs>
              <w:rPr>
                <w:rFonts w:asciiTheme="majorBidi" w:hAnsiTheme="majorBidi" w:cstheme="majorBidi"/>
                <w:b/>
                <w:szCs w:val="22"/>
                <w:lang w:val="cs-CZ"/>
              </w:rPr>
            </w:pPr>
          </w:p>
        </w:tc>
        <w:tc>
          <w:tcPr>
            <w:tcW w:w="4679" w:type="dxa"/>
            <w:tcBorders>
              <w:bottom w:val="nil"/>
            </w:tcBorders>
          </w:tcPr>
          <w:p w14:paraId="3FA4FF7C" w14:textId="77777777" w:rsidR="00F42B5E" w:rsidRPr="00656B02" w:rsidRDefault="00F42B5E" w:rsidP="00D35B58">
            <w:pPr>
              <w:keepNext/>
              <w:rPr>
                <w:rFonts w:asciiTheme="majorBidi" w:hAnsiTheme="majorBidi" w:cstheme="majorBidi"/>
                <w:b/>
                <w:szCs w:val="22"/>
                <w:lang w:val="cs-CZ"/>
              </w:rPr>
            </w:pPr>
            <w:r w:rsidRPr="00656B02">
              <w:rPr>
                <w:rFonts w:asciiTheme="majorBidi" w:hAnsiTheme="majorBidi" w:cstheme="majorBidi"/>
                <w:b/>
                <w:szCs w:val="22"/>
                <w:lang w:val="cs-CZ"/>
              </w:rPr>
              <w:t>Österreich</w:t>
            </w:r>
          </w:p>
          <w:p w14:paraId="37EA05AC" w14:textId="165E5F2A" w:rsidR="00F42B5E" w:rsidRPr="00656B02" w:rsidRDefault="00FF27B0" w:rsidP="00D35B58">
            <w:pPr>
              <w:keepNext/>
              <w:tabs>
                <w:tab w:val="left" w:pos="567"/>
              </w:tabs>
              <w:rPr>
                <w:rFonts w:asciiTheme="majorBidi" w:hAnsiTheme="majorBidi" w:cstheme="majorBidi"/>
                <w:szCs w:val="22"/>
                <w:lang w:val="cs-CZ"/>
              </w:rPr>
            </w:pPr>
            <w:r>
              <w:rPr>
                <w:rFonts w:asciiTheme="majorBidi" w:hAnsiTheme="majorBidi" w:cstheme="majorBidi"/>
                <w:szCs w:val="22"/>
                <w:lang w:val="cs-CZ"/>
              </w:rPr>
              <w:t>Viatris Austria</w:t>
            </w:r>
            <w:r w:rsidR="00F42B5E" w:rsidRPr="00656B02">
              <w:rPr>
                <w:rFonts w:asciiTheme="majorBidi" w:hAnsiTheme="majorBidi" w:cstheme="majorBidi"/>
                <w:szCs w:val="22"/>
                <w:lang w:val="cs-CZ"/>
              </w:rPr>
              <w:t xml:space="preserve"> GmbH</w:t>
            </w:r>
          </w:p>
          <w:p w14:paraId="27E87838" w14:textId="126DFDB8" w:rsidR="00F42B5E" w:rsidRPr="00656B02" w:rsidRDefault="00F42B5E" w:rsidP="00D35B58">
            <w:pPr>
              <w:pStyle w:val="Header"/>
              <w:keepNext/>
              <w:tabs>
                <w:tab w:val="left" w:pos="567"/>
              </w:tabs>
              <w:rPr>
                <w:rFonts w:asciiTheme="majorBidi" w:hAnsiTheme="majorBidi" w:cstheme="majorBidi"/>
                <w:b/>
                <w:snapToGrid w:val="0"/>
                <w:szCs w:val="22"/>
                <w:lang w:val="cs-CZ"/>
              </w:rPr>
            </w:pPr>
            <w:r w:rsidRPr="00656B02">
              <w:rPr>
                <w:rFonts w:asciiTheme="majorBidi" w:hAnsiTheme="majorBidi" w:cstheme="majorBidi"/>
                <w:szCs w:val="22"/>
                <w:lang w:val="cs-CZ"/>
              </w:rPr>
              <w:t>Tel: +43 1 86390</w:t>
            </w:r>
          </w:p>
        </w:tc>
      </w:tr>
      <w:tr w:rsidR="00F42B5E" w:rsidRPr="00656B02" w14:paraId="68B56DF0" w14:textId="77777777" w:rsidTr="008929C0">
        <w:trPr>
          <w:trHeight w:val="20"/>
        </w:trPr>
        <w:tc>
          <w:tcPr>
            <w:tcW w:w="4644" w:type="dxa"/>
            <w:tcBorders>
              <w:bottom w:val="nil"/>
            </w:tcBorders>
          </w:tcPr>
          <w:p w14:paraId="5FB21ADB" w14:textId="77777777" w:rsidR="00F42B5E" w:rsidRPr="00656B02" w:rsidRDefault="00F42B5E" w:rsidP="00D35B58">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España</w:t>
            </w:r>
          </w:p>
          <w:p w14:paraId="4EBD299C" w14:textId="5521EE4B" w:rsidR="00F42B5E" w:rsidRPr="00656B02" w:rsidRDefault="00F42B5E" w:rsidP="00D35B58">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Pharmaceuticals, S.L.</w:t>
            </w:r>
          </w:p>
          <w:p w14:paraId="49F22EA5" w14:textId="77777777" w:rsidR="00F42B5E" w:rsidRPr="00656B02" w:rsidRDefault="00F42B5E" w:rsidP="00D35B58">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Tel: +34 900 102 712</w:t>
            </w:r>
          </w:p>
          <w:p w14:paraId="20EFDE3D" w14:textId="77777777" w:rsidR="00F42B5E" w:rsidRPr="00656B02" w:rsidRDefault="00F42B5E" w:rsidP="00D35B58">
            <w:pPr>
              <w:keepNext/>
              <w:rPr>
                <w:rFonts w:asciiTheme="majorBidi" w:hAnsiTheme="majorBidi" w:cstheme="majorBidi"/>
                <w:b/>
                <w:szCs w:val="22"/>
                <w:lang w:val="cs-CZ"/>
              </w:rPr>
            </w:pPr>
          </w:p>
        </w:tc>
        <w:tc>
          <w:tcPr>
            <w:tcW w:w="4679" w:type="dxa"/>
            <w:tcBorders>
              <w:bottom w:val="nil"/>
            </w:tcBorders>
          </w:tcPr>
          <w:p w14:paraId="2D2D9790" w14:textId="77777777" w:rsidR="00F42B5E" w:rsidRPr="00656B02" w:rsidRDefault="00F42B5E" w:rsidP="00D35B58">
            <w:pPr>
              <w:keepNext/>
              <w:rPr>
                <w:rFonts w:asciiTheme="majorBidi" w:hAnsiTheme="majorBidi" w:cstheme="majorBidi"/>
                <w:b/>
                <w:szCs w:val="22"/>
                <w:lang w:val="cs-CZ"/>
              </w:rPr>
            </w:pPr>
            <w:r w:rsidRPr="00656B02">
              <w:rPr>
                <w:rFonts w:asciiTheme="majorBidi" w:hAnsiTheme="majorBidi" w:cstheme="majorBidi"/>
                <w:b/>
                <w:szCs w:val="22"/>
                <w:lang w:val="cs-CZ"/>
              </w:rPr>
              <w:t>Polska</w:t>
            </w:r>
          </w:p>
          <w:p w14:paraId="491C3B24" w14:textId="3D758C86" w:rsidR="00F42B5E" w:rsidRPr="00656B02" w:rsidRDefault="00FF27B0" w:rsidP="00D35B58">
            <w:pPr>
              <w:keepNext/>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F42B5E" w:rsidRPr="00656B02">
              <w:rPr>
                <w:rFonts w:asciiTheme="majorBidi" w:hAnsiTheme="majorBidi" w:cstheme="majorBidi"/>
                <w:szCs w:val="22"/>
                <w:lang w:val="cs-CZ"/>
              </w:rPr>
              <w:t xml:space="preserve">Healthcare Sp. z o.o., </w:t>
            </w:r>
          </w:p>
          <w:p w14:paraId="5B15A706" w14:textId="624BCE12" w:rsidR="00F42B5E" w:rsidRPr="00656B02" w:rsidRDefault="00F42B5E" w:rsidP="00D35B58">
            <w:pPr>
              <w:keepNext/>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+48 22 546 64 00</w:t>
            </w:r>
          </w:p>
        </w:tc>
      </w:tr>
      <w:tr w:rsidR="00F42B5E" w:rsidRPr="00656B02" w14:paraId="4E99B693" w14:textId="77777777" w:rsidTr="008929C0">
        <w:trPr>
          <w:trHeight w:val="20"/>
        </w:trPr>
        <w:tc>
          <w:tcPr>
            <w:tcW w:w="4644" w:type="dxa"/>
            <w:tcBorders>
              <w:bottom w:val="nil"/>
            </w:tcBorders>
          </w:tcPr>
          <w:p w14:paraId="6AF45C23"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France</w:t>
            </w:r>
          </w:p>
          <w:p w14:paraId="3B7F8FA5"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Santé</w:t>
            </w:r>
          </w:p>
          <w:p w14:paraId="52F90145" w14:textId="77777777" w:rsidR="00F42B5E"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Tél: +33 (0)4 37 25 75 00</w:t>
            </w:r>
          </w:p>
          <w:p w14:paraId="7820802B" w14:textId="27B67A32" w:rsidR="009852D1" w:rsidRPr="00656B02" w:rsidRDefault="009852D1" w:rsidP="00302550">
            <w:pPr>
              <w:tabs>
                <w:tab w:val="left" w:pos="567"/>
              </w:tabs>
              <w:rPr>
                <w:rFonts w:asciiTheme="majorBidi" w:hAnsiTheme="majorBidi" w:cstheme="majorBidi"/>
                <w:b/>
                <w:szCs w:val="22"/>
                <w:lang w:val="cs-CZ"/>
              </w:rPr>
            </w:pPr>
          </w:p>
        </w:tc>
        <w:tc>
          <w:tcPr>
            <w:tcW w:w="4679" w:type="dxa"/>
            <w:tcBorders>
              <w:bottom w:val="nil"/>
            </w:tcBorders>
          </w:tcPr>
          <w:p w14:paraId="11E1E5FD"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Portugal</w:t>
            </w:r>
          </w:p>
          <w:p w14:paraId="2240D1D6" w14:textId="11BF8EA9" w:rsidR="00F42B5E" w:rsidRPr="00656B02" w:rsidRDefault="0089452D" w:rsidP="00302550">
            <w:pPr>
              <w:tabs>
                <w:tab w:val="left" w:pos="567"/>
              </w:tabs>
              <w:rPr>
                <w:rFonts w:asciiTheme="majorBidi" w:hAnsiTheme="majorBidi" w:cstheme="majorBidi"/>
                <w:szCs w:val="22"/>
                <w:lang w:val="cs-CZ"/>
              </w:rPr>
            </w:pPr>
            <w:r w:rsidRPr="00F02A76">
              <w:t>Viatris Healthcare,</w:t>
            </w:r>
            <w:r w:rsidR="00F42B5E" w:rsidRPr="00656B02">
              <w:rPr>
                <w:rFonts w:asciiTheme="majorBidi" w:hAnsiTheme="majorBidi" w:cstheme="majorBidi"/>
                <w:szCs w:val="22"/>
                <w:lang w:val="cs-CZ"/>
              </w:rPr>
              <w:t xml:space="preserve"> Lda. </w:t>
            </w:r>
          </w:p>
          <w:p w14:paraId="2BBEB7B0" w14:textId="7CD0B3F2"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 xml:space="preserve">Tel:+351 </w:t>
            </w:r>
            <w:r w:rsidR="0089452D" w:rsidRPr="005B7566">
              <w:t>21 412 72 00</w:t>
            </w:r>
          </w:p>
        </w:tc>
      </w:tr>
      <w:tr w:rsidR="00F42B5E" w:rsidRPr="00656B02" w14:paraId="10882BA2" w14:textId="77777777" w:rsidTr="008929C0">
        <w:trPr>
          <w:trHeight w:val="20"/>
        </w:trPr>
        <w:tc>
          <w:tcPr>
            <w:tcW w:w="4644" w:type="dxa"/>
            <w:tcBorders>
              <w:bottom w:val="nil"/>
            </w:tcBorders>
          </w:tcPr>
          <w:p w14:paraId="5EA88A46" w14:textId="77777777" w:rsidR="00F42B5E" w:rsidRPr="00656B02" w:rsidRDefault="00F42B5E" w:rsidP="00302550">
            <w:pPr>
              <w:rPr>
                <w:rFonts w:asciiTheme="majorBidi" w:hAnsiTheme="majorBidi" w:cstheme="majorBidi"/>
                <w:b/>
                <w:bCs/>
                <w:szCs w:val="22"/>
                <w:lang w:val="cs-CZ"/>
              </w:rPr>
            </w:pPr>
            <w:r w:rsidRPr="00656B02">
              <w:rPr>
                <w:rFonts w:asciiTheme="majorBidi" w:hAnsiTheme="majorBidi" w:cstheme="majorBidi"/>
                <w:b/>
                <w:bCs/>
                <w:szCs w:val="22"/>
                <w:lang w:val="cs-CZ"/>
              </w:rPr>
              <w:t>Hrvatska</w:t>
            </w:r>
          </w:p>
          <w:p w14:paraId="02CD7B72" w14:textId="6D9440D9" w:rsidR="00F42B5E" w:rsidRPr="00656B02" w:rsidRDefault="0089452D" w:rsidP="00302550">
            <w:pPr>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F42B5E" w:rsidRPr="00656B02">
              <w:rPr>
                <w:rFonts w:asciiTheme="majorBidi" w:hAnsiTheme="majorBidi" w:cstheme="majorBidi"/>
                <w:szCs w:val="22"/>
                <w:lang w:val="cs-CZ"/>
              </w:rPr>
              <w:t>Hrvatska d.o.o.</w:t>
            </w:r>
          </w:p>
          <w:p w14:paraId="200579FD" w14:textId="77777777"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Tel: + 385 1 23 50 599</w:t>
            </w:r>
          </w:p>
          <w:p w14:paraId="1795C06E" w14:textId="1E7A8E0F" w:rsidR="00F42B5E" w:rsidRPr="00656B02" w:rsidRDefault="00F42B5E" w:rsidP="00302550">
            <w:pPr>
              <w:tabs>
                <w:tab w:val="left" w:pos="567"/>
              </w:tabs>
              <w:rPr>
                <w:rFonts w:asciiTheme="majorBidi" w:hAnsiTheme="majorBidi" w:cstheme="majorBidi"/>
                <w:b/>
                <w:szCs w:val="22"/>
                <w:lang w:val="cs-CZ"/>
              </w:rPr>
            </w:pPr>
          </w:p>
        </w:tc>
        <w:tc>
          <w:tcPr>
            <w:tcW w:w="4679" w:type="dxa"/>
            <w:tcBorders>
              <w:bottom w:val="nil"/>
            </w:tcBorders>
          </w:tcPr>
          <w:p w14:paraId="670406E3" w14:textId="77777777" w:rsidR="00F42B5E" w:rsidRPr="00656B02" w:rsidRDefault="00F42B5E" w:rsidP="00302550">
            <w:pPr>
              <w:tabs>
                <w:tab w:val="left" w:pos="-720"/>
                <w:tab w:val="left" w:pos="4536"/>
              </w:tabs>
              <w:suppressAutoHyphens/>
              <w:rPr>
                <w:rFonts w:asciiTheme="majorBidi" w:hAnsiTheme="majorBidi" w:cstheme="majorBidi"/>
                <w:b/>
                <w:szCs w:val="22"/>
                <w:lang w:val="cs-CZ"/>
              </w:rPr>
            </w:pPr>
            <w:r w:rsidRPr="00656B02">
              <w:rPr>
                <w:rFonts w:asciiTheme="majorBidi" w:hAnsiTheme="majorBidi" w:cstheme="majorBidi"/>
                <w:b/>
                <w:szCs w:val="22"/>
                <w:lang w:val="cs-CZ"/>
              </w:rPr>
              <w:t>România</w:t>
            </w:r>
          </w:p>
          <w:p w14:paraId="208924E2" w14:textId="51D587B8"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BGP Products SRL</w:t>
            </w:r>
          </w:p>
          <w:p w14:paraId="4858B397" w14:textId="07C47AE9"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+40 372 579 000</w:t>
            </w:r>
          </w:p>
          <w:p w14:paraId="0DEE7842" w14:textId="77777777" w:rsidR="00F42B5E" w:rsidRPr="00656B02" w:rsidRDefault="00F42B5E" w:rsidP="00302550">
            <w:pPr>
              <w:tabs>
                <w:tab w:val="left" w:pos="567"/>
              </w:tabs>
              <w:rPr>
                <w:rFonts w:asciiTheme="majorBidi" w:hAnsiTheme="majorBidi" w:cstheme="majorBidi"/>
                <w:b/>
                <w:szCs w:val="22"/>
                <w:lang w:val="cs-CZ"/>
              </w:rPr>
            </w:pPr>
          </w:p>
        </w:tc>
      </w:tr>
      <w:tr w:rsidR="00F42B5E" w:rsidRPr="00656B02" w14:paraId="49898EDB" w14:textId="77777777" w:rsidTr="008929C0">
        <w:trPr>
          <w:trHeight w:val="20"/>
        </w:trPr>
        <w:tc>
          <w:tcPr>
            <w:tcW w:w="4644" w:type="dxa"/>
            <w:tcBorders>
              <w:bottom w:val="nil"/>
            </w:tcBorders>
          </w:tcPr>
          <w:p w14:paraId="0D25B3E2"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Ireland</w:t>
            </w:r>
          </w:p>
          <w:p w14:paraId="7A72AED4" w14:textId="619CC858" w:rsidR="00F42B5E" w:rsidRPr="00656B02" w:rsidRDefault="00FF27B0"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F42B5E" w:rsidRPr="00656B02">
              <w:rPr>
                <w:rFonts w:asciiTheme="majorBidi" w:hAnsiTheme="majorBidi" w:cstheme="majorBidi"/>
                <w:szCs w:val="22"/>
                <w:lang w:val="cs-CZ"/>
              </w:rPr>
              <w:t xml:space="preserve"> Limited</w:t>
            </w:r>
          </w:p>
          <w:p w14:paraId="3E9076AE" w14:textId="56459A6F"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+ 353 1 8711600</w:t>
            </w:r>
          </w:p>
          <w:p w14:paraId="210FD096" w14:textId="77777777" w:rsidR="00F42B5E" w:rsidRPr="00656B02" w:rsidRDefault="00F42B5E" w:rsidP="00302550">
            <w:pPr>
              <w:keepNext/>
              <w:keepLines/>
              <w:tabs>
                <w:tab w:val="left" w:pos="567"/>
              </w:tabs>
              <w:rPr>
                <w:rFonts w:asciiTheme="majorBidi" w:hAnsiTheme="majorBidi" w:cstheme="majorBidi"/>
                <w:b/>
                <w:szCs w:val="22"/>
                <w:lang w:val="cs-CZ"/>
              </w:rPr>
            </w:pPr>
          </w:p>
        </w:tc>
        <w:tc>
          <w:tcPr>
            <w:tcW w:w="4679" w:type="dxa"/>
            <w:tcBorders>
              <w:bottom w:val="nil"/>
            </w:tcBorders>
          </w:tcPr>
          <w:p w14:paraId="76C1BF2A" w14:textId="77777777" w:rsidR="00F42B5E" w:rsidRPr="00656B02" w:rsidRDefault="00F42B5E" w:rsidP="00302550">
            <w:pPr>
              <w:keepNext/>
              <w:keepLines/>
              <w:rPr>
                <w:rFonts w:asciiTheme="majorBidi" w:hAnsiTheme="majorBidi" w:cstheme="majorBidi"/>
                <w:szCs w:val="22"/>
                <w:lang w:val="cs-CZ"/>
              </w:rPr>
            </w:pPr>
            <w:r w:rsidRPr="00656B02">
              <w:rPr>
                <w:rFonts w:asciiTheme="majorBidi" w:hAnsiTheme="majorBidi" w:cstheme="majorBidi"/>
                <w:b/>
                <w:szCs w:val="22"/>
                <w:lang w:val="cs-CZ"/>
              </w:rPr>
              <w:t>Slovenija</w:t>
            </w:r>
          </w:p>
          <w:p w14:paraId="01CFA2B3" w14:textId="474282FE" w:rsidR="00F42B5E" w:rsidRPr="00656B02" w:rsidRDefault="00F42B5E"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Viatris d.o.o.</w:t>
            </w:r>
          </w:p>
          <w:p w14:paraId="15A16AFF" w14:textId="5DA82EFA" w:rsidR="00F42B5E" w:rsidRPr="00656B02" w:rsidRDefault="00F42B5E" w:rsidP="00302550">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+ 386 1 236 31 80</w:t>
            </w:r>
          </w:p>
          <w:p w14:paraId="6C92746E" w14:textId="77777777" w:rsidR="00F42B5E" w:rsidRPr="00656B02" w:rsidRDefault="00F42B5E" w:rsidP="00302550">
            <w:pPr>
              <w:keepNext/>
              <w:keepLines/>
              <w:tabs>
                <w:tab w:val="left" w:pos="567"/>
              </w:tabs>
              <w:rPr>
                <w:rFonts w:asciiTheme="majorBidi" w:hAnsiTheme="majorBidi" w:cstheme="majorBidi"/>
                <w:b/>
                <w:szCs w:val="22"/>
                <w:lang w:val="cs-CZ"/>
              </w:rPr>
            </w:pPr>
          </w:p>
        </w:tc>
      </w:tr>
      <w:tr w:rsidR="00F42B5E" w:rsidRPr="00656B02" w14:paraId="63D029AB" w14:textId="77777777" w:rsidTr="008929C0">
        <w:trPr>
          <w:trHeight w:val="20"/>
        </w:trPr>
        <w:tc>
          <w:tcPr>
            <w:tcW w:w="4644" w:type="dxa"/>
            <w:tcBorders>
              <w:bottom w:val="nil"/>
            </w:tcBorders>
          </w:tcPr>
          <w:p w14:paraId="4725C295" w14:textId="77777777" w:rsidR="00F42B5E" w:rsidRPr="00656B02" w:rsidRDefault="00F42B5E" w:rsidP="00302550">
            <w:pPr>
              <w:tabs>
                <w:tab w:val="left" w:pos="567"/>
              </w:tabs>
              <w:rPr>
                <w:rFonts w:asciiTheme="majorBidi" w:hAnsiTheme="majorBidi" w:cstheme="majorBidi"/>
                <w:b/>
                <w:snapToGrid w:val="0"/>
                <w:szCs w:val="22"/>
                <w:lang w:val="cs-CZ"/>
              </w:rPr>
            </w:pPr>
            <w:r w:rsidRPr="00656B02">
              <w:rPr>
                <w:rFonts w:asciiTheme="majorBidi" w:hAnsiTheme="majorBidi" w:cstheme="majorBidi"/>
                <w:b/>
                <w:snapToGrid w:val="0"/>
                <w:szCs w:val="22"/>
                <w:lang w:val="cs-CZ"/>
              </w:rPr>
              <w:t>Ísland</w:t>
            </w:r>
          </w:p>
          <w:p w14:paraId="0EA6B203" w14:textId="77777777" w:rsidR="00F42B5E" w:rsidRPr="00656B02" w:rsidRDefault="00F42B5E" w:rsidP="00302550">
            <w:pPr>
              <w:tabs>
                <w:tab w:val="left" w:pos="567"/>
              </w:tabs>
              <w:rPr>
                <w:rFonts w:asciiTheme="majorBidi" w:hAnsiTheme="majorBidi" w:cstheme="majorBidi"/>
                <w:snapToGrid w:val="0"/>
                <w:szCs w:val="22"/>
                <w:lang w:val="cs-CZ"/>
              </w:rPr>
            </w:pPr>
            <w:r w:rsidRPr="00656B02">
              <w:rPr>
                <w:rFonts w:asciiTheme="majorBidi" w:hAnsiTheme="majorBidi" w:cstheme="majorBidi"/>
                <w:snapToGrid w:val="0"/>
                <w:szCs w:val="22"/>
                <w:lang w:val="cs-CZ"/>
              </w:rPr>
              <w:t>Icepharma hf.</w:t>
            </w:r>
          </w:p>
          <w:p w14:paraId="35AC945F" w14:textId="56BEC5BD"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snapToGrid w:val="0"/>
                <w:szCs w:val="22"/>
                <w:lang w:val="cs-CZ" w:eastAsia="en-US"/>
              </w:rPr>
              <w:t>Sími</w:t>
            </w:r>
            <w:r w:rsidRPr="00656B02">
              <w:rPr>
                <w:rFonts w:asciiTheme="majorBidi" w:hAnsiTheme="majorBidi" w:cstheme="majorBidi"/>
                <w:snapToGrid w:val="0"/>
                <w:szCs w:val="22"/>
                <w:lang w:val="cs-CZ"/>
              </w:rPr>
              <w:t>: +354 540 8000</w:t>
            </w:r>
          </w:p>
        </w:tc>
        <w:tc>
          <w:tcPr>
            <w:tcW w:w="4679" w:type="dxa"/>
            <w:tcBorders>
              <w:bottom w:val="nil"/>
            </w:tcBorders>
          </w:tcPr>
          <w:p w14:paraId="38C4D28F" w14:textId="77777777" w:rsidR="00F42B5E" w:rsidRPr="00656B02" w:rsidRDefault="00F42B5E" w:rsidP="00302550">
            <w:pPr>
              <w:tabs>
                <w:tab w:val="left" w:pos="-720"/>
              </w:tabs>
              <w:suppressAutoHyphens/>
              <w:rPr>
                <w:rFonts w:asciiTheme="majorBidi" w:hAnsiTheme="majorBidi" w:cstheme="majorBidi"/>
                <w:b/>
                <w:szCs w:val="22"/>
                <w:lang w:val="cs-CZ"/>
              </w:rPr>
            </w:pPr>
            <w:r w:rsidRPr="00656B02">
              <w:rPr>
                <w:rFonts w:asciiTheme="majorBidi" w:hAnsiTheme="majorBidi" w:cstheme="majorBidi"/>
                <w:b/>
                <w:szCs w:val="22"/>
                <w:lang w:val="cs-CZ"/>
              </w:rPr>
              <w:t>Slovenská republika</w:t>
            </w:r>
          </w:p>
          <w:p w14:paraId="71CE8DD0" w14:textId="181F0B75"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Viatris Slovakia s.r.o.</w:t>
            </w:r>
          </w:p>
          <w:p w14:paraId="1C236AE9" w14:textId="7A074AC9" w:rsidR="00F42B5E" w:rsidRDefault="00F42B5E" w:rsidP="00302550">
            <w:pPr>
              <w:tabs>
                <w:tab w:val="left" w:pos="-720"/>
              </w:tabs>
              <w:suppressAutoHyphens/>
              <w:rPr>
                <w:rFonts w:asciiTheme="majorBidi" w:hAnsiTheme="majorBidi" w:cstheme="majorBidi"/>
                <w:szCs w:val="22"/>
                <w:lang w:val="cs-CZ"/>
              </w:rPr>
            </w:pPr>
            <w:r w:rsidRPr="00656B02">
              <w:rPr>
                <w:rFonts w:asciiTheme="majorBidi" w:hAnsiTheme="majorBidi" w:cstheme="majorBidi"/>
                <w:szCs w:val="22"/>
                <w:lang w:val="cs-CZ"/>
              </w:rPr>
              <w:t>Tel: +421 2 32 199 100</w:t>
            </w:r>
          </w:p>
          <w:p w14:paraId="393B127A" w14:textId="77777777" w:rsidR="0089452D" w:rsidRPr="00656B02" w:rsidRDefault="0089452D" w:rsidP="00302550">
            <w:pPr>
              <w:tabs>
                <w:tab w:val="left" w:pos="-720"/>
              </w:tabs>
              <w:suppressAutoHyphens/>
              <w:rPr>
                <w:rFonts w:asciiTheme="majorBidi" w:hAnsiTheme="majorBidi" w:cstheme="majorBidi"/>
                <w:b/>
                <w:szCs w:val="22"/>
                <w:lang w:val="cs-CZ"/>
              </w:rPr>
            </w:pPr>
          </w:p>
          <w:p w14:paraId="15C93A59" w14:textId="77777777" w:rsidR="00F42B5E" w:rsidRPr="00656B02" w:rsidRDefault="00F42B5E" w:rsidP="00302550">
            <w:pPr>
              <w:tabs>
                <w:tab w:val="right" w:pos="4604"/>
              </w:tabs>
              <w:rPr>
                <w:rFonts w:asciiTheme="majorBidi" w:hAnsiTheme="majorBidi" w:cstheme="majorBidi"/>
                <w:b/>
                <w:szCs w:val="22"/>
                <w:lang w:val="cs-CZ"/>
              </w:rPr>
            </w:pPr>
          </w:p>
        </w:tc>
      </w:tr>
      <w:tr w:rsidR="00F42B5E" w:rsidRPr="00707F3E" w14:paraId="10C2641A" w14:textId="77777777" w:rsidTr="008929C0">
        <w:trPr>
          <w:trHeight w:val="20"/>
        </w:trPr>
        <w:tc>
          <w:tcPr>
            <w:tcW w:w="4644" w:type="dxa"/>
            <w:tcBorders>
              <w:bottom w:val="nil"/>
            </w:tcBorders>
          </w:tcPr>
          <w:p w14:paraId="1E023E9E"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Italia</w:t>
            </w:r>
          </w:p>
          <w:p w14:paraId="5728F39C"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 S.r.l.</w:t>
            </w:r>
          </w:p>
          <w:p w14:paraId="59169B0F"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+39 02 612 46921</w:t>
            </w:r>
          </w:p>
          <w:p w14:paraId="60BA7427" w14:textId="4393F3F1" w:rsidR="00F42B5E" w:rsidRPr="00656B02" w:rsidRDefault="00F42B5E" w:rsidP="00302550">
            <w:pPr>
              <w:tabs>
                <w:tab w:val="left" w:pos="567"/>
              </w:tabs>
              <w:rPr>
                <w:rFonts w:asciiTheme="majorBidi" w:hAnsiTheme="majorBidi" w:cstheme="majorBidi"/>
                <w:szCs w:val="22"/>
                <w:lang w:val="cs-CZ"/>
              </w:rPr>
            </w:pPr>
          </w:p>
        </w:tc>
        <w:tc>
          <w:tcPr>
            <w:tcW w:w="4679" w:type="dxa"/>
            <w:tcBorders>
              <w:bottom w:val="nil"/>
            </w:tcBorders>
          </w:tcPr>
          <w:p w14:paraId="6C06EEF5"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Suomi/Finland</w:t>
            </w:r>
          </w:p>
          <w:p w14:paraId="610A1155"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Oy</w:t>
            </w:r>
          </w:p>
          <w:p w14:paraId="5A47CC1C" w14:textId="77777777" w:rsidR="00F42B5E" w:rsidRPr="00656B02" w:rsidRDefault="00F42B5E" w:rsidP="00302550">
            <w:pPr>
              <w:tabs>
                <w:tab w:val="right" w:pos="4604"/>
              </w:tabs>
              <w:rPr>
                <w:rFonts w:asciiTheme="majorBidi" w:hAnsiTheme="majorBidi" w:cstheme="majorBidi"/>
                <w:szCs w:val="22"/>
                <w:lang w:val="cs-CZ"/>
              </w:rPr>
            </w:pPr>
            <w:r w:rsidRPr="00656B02">
              <w:rPr>
                <w:rFonts w:asciiTheme="majorBidi" w:hAnsiTheme="majorBidi" w:cstheme="majorBidi"/>
                <w:szCs w:val="22"/>
                <w:lang w:val="cs-CZ"/>
              </w:rPr>
              <w:t>Puh/Tel: +358 20 720 9555</w:t>
            </w:r>
          </w:p>
          <w:p w14:paraId="0F6E2D09" w14:textId="77777777" w:rsidR="00F42B5E" w:rsidRPr="00656B02" w:rsidRDefault="00F42B5E" w:rsidP="00302550">
            <w:pPr>
              <w:tabs>
                <w:tab w:val="right" w:pos="4604"/>
              </w:tabs>
              <w:rPr>
                <w:rFonts w:asciiTheme="majorBidi" w:hAnsiTheme="majorBidi" w:cstheme="majorBidi"/>
                <w:b/>
                <w:szCs w:val="22"/>
                <w:lang w:val="cs-CZ"/>
              </w:rPr>
            </w:pPr>
          </w:p>
        </w:tc>
      </w:tr>
      <w:tr w:rsidR="00F42B5E" w:rsidRPr="00656B02" w14:paraId="6A04D87A" w14:textId="77777777" w:rsidTr="00022B68">
        <w:trPr>
          <w:trHeight w:val="20"/>
        </w:trPr>
        <w:tc>
          <w:tcPr>
            <w:tcW w:w="4644" w:type="dxa"/>
          </w:tcPr>
          <w:p w14:paraId="53478429"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Κύπρος</w:t>
            </w:r>
          </w:p>
          <w:p w14:paraId="79A60071" w14:textId="17604CF3" w:rsidR="00F42B5E" w:rsidRPr="00656B02" w:rsidRDefault="00813AFE" w:rsidP="00302550">
            <w:pPr>
              <w:tabs>
                <w:tab w:val="left" w:pos="567"/>
              </w:tabs>
              <w:rPr>
                <w:rFonts w:asciiTheme="majorBidi" w:hAnsiTheme="majorBidi" w:cstheme="majorBidi"/>
                <w:szCs w:val="22"/>
                <w:lang w:val="cs-CZ"/>
              </w:rPr>
            </w:pPr>
            <w:ins w:id="38" w:author="Author">
              <w:r>
                <w:rPr>
                  <w:rFonts w:asciiTheme="majorBidi" w:hAnsiTheme="majorBidi" w:cstheme="majorBidi"/>
                  <w:szCs w:val="22"/>
                  <w:lang w:val="cs-CZ"/>
                </w:rPr>
                <w:t>CPO</w:t>
              </w:r>
            </w:ins>
            <w:del w:id="39" w:author="Author">
              <w:r w:rsidR="00F42B5E" w:rsidRPr="00656B02" w:rsidDel="00813AFE">
                <w:rPr>
                  <w:rFonts w:asciiTheme="majorBidi" w:hAnsiTheme="majorBidi" w:cstheme="majorBidi"/>
                  <w:szCs w:val="22"/>
                  <w:lang w:val="cs-CZ"/>
                </w:rPr>
                <w:delText>GPA</w:delText>
              </w:r>
            </w:del>
            <w:r w:rsidR="00F42B5E" w:rsidRPr="00656B02">
              <w:rPr>
                <w:rFonts w:asciiTheme="majorBidi" w:hAnsiTheme="majorBidi" w:cstheme="majorBidi"/>
                <w:szCs w:val="22"/>
                <w:lang w:val="cs-CZ"/>
              </w:rPr>
              <w:t xml:space="preserve"> Pharmaceuticals L</w:t>
            </w:r>
            <w:ins w:id="40" w:author="Author">
              <w:r>
                <w:rPr>
                  <w:rFonts w:asciiTheme="majorBidi" w:hAnsiTheme="majorBidi" w:cstheme="majorBidi"/>
                  <w:szCs w:val="22"/>
                  <w:lang w:val="cs-CZ"/>
                </w:rPr>
                <w:t>imited</w:t>
              </w:r>
            </w:ins>
            <w:del w:id="41" w:author="Author">
              <w:r w:rsidR="00F42B5E" w:rsidRPr="00656B02" w:rsidDel="00813AFE">
                <w:rPr>
                  <w:rFonts w:asciiTheme="majorBidi" w:hAnsiTheme="majorBidi" w:cstheme="majorBidi"/>
                  <w:szCs w:val="22"/>
                  <w:lang w:val="cs-CZ"/>
                </w:rPr>
                <w:delText>td</w:delText>
              </w:r>
            </w:del>
          </w:p>
          <w:p w14:paraId="706BF04D" w14:textId="77777777"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Τηλ: +357 22863100</w:t>
            </w:r>
          </w:p>
          <w:p w14:paraId="7386B683" w14:textId="77777777" w:rsidR="00F42B5E" w:rsidRPr="00656B02" w:rsidRDefault="00F42B5E" w:rsidP="00302550">
            <w:pPr>
              <w:tabs>
                <w:tab w:val="left" w:pos="567"/>
              </w:tabs>
              <w:rPr>
                <w:rFonts w:asciiTheme="majorBidi" w:hAnsiTheme="majorBidi" w:cstheme="majorBidi"/>
                <w:b/>
                <w:szCs w:val="22"/>
                <w:lang w:val="cs-CZ"/>
              </w:rPr>
            </w:pPr>
          </w:p>
        </w:tc>
        <w:tc>
          <w:tcPr>
            <w:tcW w:w="4679" w:type="dxa"/>
            <w:tcBorders>
              <w:bottom w:val="nil"/>
            </w:tcBorders>
          </w:tcPr>
          <w:p w14:paraId="1214AAE4"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Sverige </w:t>
            </w:r>
          </w:p>
          <w:p w14:paraId="3DECA480"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AB</w:t>
            </w:r>
          </w:p>
          <w:p w14:paraId="3A6F9AC4"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+46 (0)8 630 19 00</w:t>
            </w:r>
          </w:p>
          <w:p w14:paraId="669129FE" w14:textId="77777777" w:rsidR="00F42B5E" w:rsidRPr="00656B02" w:rsidRDefault="00F42B5E" w:rsidP="00302550">
            <w:pPr>
              <w:tabs>
                <w:tab w:val="left" w:pos="567"/>
              </w:tabs>
              <w:rPr>
                <w:rFonts w:asciiTheme="majorBidi" w:hAnsiTheme="majorBidi" w:cstheme="majorBidi"/>
                <w:b/>
                <w:szCs w:val="22"/>
                <w:lang w:val="cs-CZ"/>
              </w:rPr>
            </w:pPr>
          </w:p>
        </w:tc>
      </w:tr>
      <w:tr w:rsidR="00F42B5E" w:rsidRPr="00656B02" w14:paraId="1342B265" w14:textId="77777777" w:rsidTr="008929C0">
        <w:trPr>
          <w:trHeight w:val="20"/>
        </w:trPr>
        <w:tc>
          <w:tcPr>
            <w:tcW w:w="4644" w:type="dxa"/>
          </w:tcPr>
          <w:p w14:paraId="77EEA08C"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Latvija</w:t>
            </w:r>
          </w:p>
          <w:p w14:paraId="18920E54" w14:textId="6B88C16F" w:rsidR="00F42B5E" w:rsidRPr="00656B02" w:rsidRDefault="0089452D"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F42B5E" w:rsidRPr="00656B02">
              <w:rPr>
                <w:rFonts w:asciiTheme="majorBidi" w:hAnsiTheme="majorBidi" w:cstheme="majorBidi"/>
                <w:szCs w:val="22"/>
                <w:lang w:val="cs-CZ"/>
              </w:rPr>
              <w:t xml:space="preserve"> SIA</w:t>
            </w:r>
          </w:p>
          <w:p w14:paraId="363C5C8C" w14:textId="485B71F4"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+371 676 055 80</w:t>
            </w:r>
          </w:p>
          <w:p w14:paraId="043F3981" w14:textId="77777777" w:rsidR="00F42B5E" w:rsidRPr="00656B02" w:rsidRDefault="00F42B5E" w:rsidP="00302550">
            <w:pPr>
              <w:rPr>
                <w:rFonts w:asciiTheme="majorBidi" w:hAnsiTheme="majorBidi" w:cstheme="majorBidi"/>
                <w:b/>
                <w:szCs w:val="22"/>
                <w:lang w:val="cs-CZ"/>
              </w:rPr>
            </w:pPr>
          </w:p>
        </w:tc>
        <w:tc>
          <w:tcPr>
            <w:tcW w:w="4679" w:type="dxa"/>
          </w:tcPr>
          <w:p w14:paraId="088DAA29" w14:textId="38E1697B" w:rsidR="00F42B5E" w:rsidRPr="00656B02" w:rsidRDefault="00F42B5E" w:rsidP="00302550">
            <w:pPr>
              <w:tabs>
                <w:tab w:val="left" w:pos="567"/>
              </w:tabs>
              <w:rPr>
                <w:rFonts w:asciiTheme="majorBidi" w:hAnsiTheme="majorBidi" w:cstheme="majorBidi"/>
                <w:b/>
                <w:szCs w:val="22"/>
                <w:lang w:val="cs-CZ"/>
              </w:rPr>
            </w:pPr>
            <w:del w:id="42" w:author="Author">
              <w:r w:rsidRPr="00656B02" w:rsidDel="00813AFE">
                <w:rPr>
                  <w:rFonts w:asciiTheme="majorBidi" w:hAnsiTheme="majorBidi" w:cstheme="majorBidi"/>
                  <w:b/>
                  <w:szCs w:val="22"/>
                  <w:lang w:val="cs-CZ"/>
                </w:rPr>
                <w:delText>United Kingdom (Northern Ireland)</w:delText>
              </w:r>
            </w:del>
          </w:p>
          <w:p w14:paraId="3DC5A563" w14:textId="42D0AB55" w:rsidR="00F42B5E" w:rsidRPr="00656B02" w:rsidDel="00813AFE" w:rsidRDefault="00F42B5E" w:rsidP="00302550">
            <w:pPr>
              <w:tabs>
                <w:tab w:val="left" w:pos="567"/>
              </w:tabs>
              <w:rPr>
                <w:del w:id="43" w:author="Author"/>
                <w:rFonts w:asciiTheme="majorBidi" w:hAnsiTheme="majorBidi" w:cstheme="majorBidi"/>
                <w:szCs w:val="22"/>
                <w:lang w:val="cs-CZ"/>
              </w:rPr>
            </w:pPr>
            <w:del w:id="44" w:author="Author">
              <w:r w:rsidRPr="00656B02" w:rsidDel="00813AFE">
                <w:rPr>
                  <w:rFonts w:asciiTheme="majorBidi" w:hAnsiTheme="majorBidi" w:cstheme="majorBidi"/>
                  <w:szCs w:val="22"/>
                  <w:lang w:val="cs-CZ"/>
                </w:rPr>
                <w:delText>Mylan IRE Healthcare Limited</w:delText>
              </w:r>
            </w:del>
          </w:p>
          <w:p w14:paraId="62668D2C" w14:textId="66948557" w:rsidR="00F42B5E" w:rsidRPr="00656B02" w:rsidRDefault="00F42B5E" w:rsidP="00302550">
            <w:pPr>
              <w:tabs>
                <w:tab w:val="left" w:pos="567"/>
              </w:tabs>
              <w:rPr>
                <w:rFonts w:asciiTheme="majorBidi" w:hAnsiTheme="majorBidi" w:cstheme="majorBidi"/>
                <w:b/>
                <w:szCs w:val="22"/>
                <w:lang w:val="cs-CZ"/>
              </w:rPr>
            </w:pPr>
            <w:del w:id="45" w:author="Author">
              <w:r w:rsidRPr="00656B02" w:rsidDel="00813AFE">
                <w:rPr>
                  <w:rFonts w:asciiTheme="majorBidi" w:hAnsiTheme="majorBidi" w:cstheme="majorBidi"/>
                  <w:szCs w:val="22"/>
                  <w:lang w:val="cs-CZ"/>
                </w:rPr>
                <w:delText>Tel: + 353 18711600</w:delText>
              </w:r>
            </w:del>
          </w:p>
        </w:tc>
      </w:tr>
    </w:tbl>
    <w:p w14:paraId="73DF2CB8" w14:textId="77777777" w:rsidR="00F42B5E" w:rsidRPr="00656B02" w:rsidRDefault="00F42B5E" w:rsidP="00302550">
      <w:pPr>
        <w:widowControl/>
        <w:rPr>
          <w:rFonts w:asciiTheme="majorBidi" w:hAnsiTheme="majorBidi" w:cstheme="majorBidi"/>
          <w:b/>
          <w:szCs w:val="22"/>
          <w:lang w:val="cs-CZ"/>
        </w:rPr>
      </w:pPr>
    </w:p>
    <w:p w14:paraId="72498F43" w14:textId="3F34EB22"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b/>
          <w:szCs w:val="22"/>
          <w:lang w:val="cs-CZ"/>
        </w:rPr>
        <w:t xml:space="preserve">Tato příbalová informace byla naposledy </w:t>
      </w:r>
      <w:r w:rsidR="007E0C96" w:rsidRPr="00656B02">
        <w:rPr>
          <w:rFonts w:asciiTheme="majorBidi" w:hAnsiTheme="majorBidi" w:cstheme="majorBidi"/>
          <w:b/>
          <w:szCs w:val="22"/>
          <w:lang w:val="cs-CZ"/>
        </w:rPr>
        <w:t>revidována</w:t>
      </w:r>
      <w:r w:rsidR="001770FD" w:rsidRPr="00656B02">
        <w:rPr>
          <w:rFonts w:asciiTheme="majorBidi" w:hAnsiTheme="majorBidi" w:cstheme="majorBidi"/>
          <w:b/>
          <w:bCs/>
          <w:szCs w:val="22"/>
          <w:lang w:val="cs-CZ"/>
        </w:rPr>
        <w:t>.</w:t>
      </w:r>
    </w:p>
    <w:p w14:paraId="0B09E378" w14:textId="77777777" w:rsidR="00605B91" w:rsidRPr="00656B02" w:rsidRDefault="00605B91" w:rsidP="00302550">
      <w:pPr>
        <w:rPr>
          <w:rFonts w:asciiTheme="majorBidi" w:hAnsiTheme="majorBidi" w:cstheme="majorBidi"/>
          <w:b/>
          <w:szCs w:val="22"/>
          <w:lang w:val="cs-CZ"/>
        </w:rPr>
      </w:pPr>
    </w:p>
    <w:p w14:paraId="15683C40" w14:textId="77777777" w:rsidR="007E0C96" w:rsidRPr="00656B02" w:rsidRDefault="007E0C96" w:rsidP="00302550">
      <w:pPr>
        <w:rPr>
          <w:rFonts w:asciiTheme="majorBidi" w:hAnsiTheme="majorBidi" w:cstheme="majorBidi"/>
          <w:b/>
          <w:szCs w:val="22"/>
          <w:lang w:val="cs-CZ"/>
        </w:rPr>
      </w:pPr>
      <w:r w:rsidRPr="00656B02">
        <w:rPr>
          <w:rFonts w:asciiTheme="majorBidi" w:hAnsiTheme="majorBidi" w:cstheme="majorBidi"/>
          <w:b/>
          <w:szCs w:val="22"/>
          <w:lang w:val="cs-CZ"/>
        </w:rPr>
        <w:t>Další zdroje informací</w:t>
      </w:r>
    </w:p>
    <w:p w14:paraId="5ADC2BEE" w14:textId="3CA43142" w:rsidR="00605B91" w:rsidRPr="00656B02" w:rsidRDefault="00605B91" w:rsidP="00302550">
      <w:pPr>
        <w:rPr>
          <w:rFonts w:asciiTheme="majorBidi" w:hAnsiTheme="majorBidi" w:cstheme="majorBidi"/>
          <w:b/>
          <w:szCs w:val="22"/>
          <w:lang w:val="cs-CZ"/>
        </w:rPr>
      </w:pPr>
      <w:r w:rsidRPr="00656B02">
        <w:rPr>
          <w:rFonts w:asciiTheme="majorBidi" w:hAnsiTheme="majorBidi" w:cstheme="majorBidi"/>
          <w:szCs w:val="22"/>
          <w:lang w:val="cs-CZ"/>
        </w:rPr>
        <w:t xml:space="preserve">Podrobné informace o tomto </w:t>
      </w:r>
      <w:r w:rsidR="007E0C96" w:rsidRPr="00656B02">
        <w:rPr>
          <w:rFonts w:asciiTheme="majorBidi" w:hAnsiTheme="majorBidi" w:cstheme="majorBidi"/>
          <w:szCs w:val="22"/>
          <w:lang w:val="cs-CZ"/>
        </w:rPr>
        <w:t xml:space="preserve">léčivém </w:t>
      </w:r>
      <w:r w:rsidRPr="00656B02">
        <w:rPr>
          <w:rFonts w:asciiTheme="majorBidi" w:hAnsiTheme="majorBidi" w:cstheme="majorBidi"/>
          <w:szCs w:val="22"/>
          <w:lang w:val="cs-CZ"/>
        </w:rPr>
        <w:t xml:space="preserve">přípravku jsou </w:t>
      </w:r>
      <w:r w:rsidR="003250DD" w:rsidRPr="00656B02">
        <w:rPr>
          <w:rFonts w:asciiTheme="majorBidi" w:hAnsiTheme="majorBidi" w:cstheme="majorBidi"/>
          <w:szCs w:val="22"/>
          <w:lang w:val="cs-CZ"/>
        </w:rPr>
        <w:t>k dispozici</w:t>
      </w:r>
      <w:r w:rsidR="003250DD" w:rsidRPr="00656B02" w:rsidDel="003250DD">
        <w:rPr>
          <w:rFonts w:asciiTheme="majorBidi" w:hAnsiTheme="majorBidi" w:cstheme="majorBidi"/>
          <w:szCs w:val="22"/>
          <w:lang w:val="cs-CZ"/>
        </w:rPr>
        <w:t xml:space="preserve"> </w:t>
      </w:r>
      <w:r w:rsidRPr="00656B02">
        <w:rPr>
          <w:rFonts w:asciiTheme="majorBidi" w:hAnsiTheme="majorBidi" w:cstheme="majorBidi"/>
          <w:szCs w:val="22"/>
          <w:lang w:val="cs-CZ"/>
        </w:rPr>
        <w:t>na webových stránkách Evropské agentury</w:t>
      </w:r>
      <w:r w:rsidR="003250DD" w:rsidRPr="00656B02">
        <w:rPr>
          <w:rFonts w:asciiTheme="majorBidi" w:hAnsiTheme="majorBidi" w:cstheme="majorBidi"/>
          <w:szCs w:val="22"/>
          <w:lang w:val="cs-CZ"/>
        </w:rPr>
        <w:t xml:space="preserve"> pro léčivé přípravky na adrese</w:t>
      </w:r>
      <w:r w:rsidRPr="00656B02">
        <w:rPr>
          <w:rFonts w:asciiTheme="majorBidi" w:hAnsiTheme="majorBidi" w:cstheme="majorBidi"/>
          <w:szCs w:val="22"/>
          <w:lang w:val="cs-CZ"/>
        </w:rPr>
        <w:t xml:space="preserve"> </w:t>
      </w:r>
      <w:hyperlink r:id="rId9" w:history="1">
        <w:r w:rsidR="00451269" w:rsidRPr="00656B02">
          <w:rPr>
            <w:rStyle w:val="Hyperlink"/>
            <w:rFonts w:asciiTheme="majorBidi" w:hAnsiTheme="majorBidi" w:cstheme="majorBidi"/>
            <w:szCs w:val="22"/>
            <w:lang w:val="cs-CZ"/>
          </w:rPr>
          <w:t>http://www.ema.europa.eu</w:t>
        </w:r>
      </w:hyperlink>
      <w:r w:rsidRPr="00656B02">
        <w:rPr>
          <w:rFonts w:asciiTheme="majorBidi" w:hAnsiTheme="majorBidi" w:cstheme="majorBidi"/>
          <w:szCs w:val="22"/>
          <w:lang w:val="cs-CZ"/>
        </w:rPr>
        <w:t>.</w:t>
      </w:r>
    </w:p>
    <w:p w14:paraId="7AB07043" w14:textId="77777777" w:rsidR="00453B21" w:rsidRPr="00656B02" w:rsidRDefault="00453B21" w:rsidP="00302550">
      <w:pPr>
        <w:widowControl/>
        <w:rPr>
          <w:rFonts w:asciiTheme="majorBidi" w:hAnsiTheme="majorBidi" w:cstheme="majorBidi"/>
          <w:b/>
          <w:szCs w:val="22"/>
          <w:lang w:val="cs-CZ"/>
        </w:rPr>
      </w:pPr>
      <w:r w:rsidRPr="00656B02">
        <w:rPr>
          <w:rFonts w:asciiTheme="majorBidi" w:hAnsiTheme="majorBidi" w:cstheme="majorBidi"/>
          <w:b/>
          <w:szCs w:val="22"/>
          <w:lang w:val="cs-CZ"/>
        </w:rPr>
        <w:br w:type="page"/>
      </w:r>
    </w:p>
    <w:p w14:paraId="4B8E2AA4" w14:textId="1926A5B9" w:rsidR="00F75EDD" w:rsidRPr="00656B02" w:rsidRDefault="00F75EDD" w:rsidP="00D732FA">
      <w:pPr>
        <w:jc w:val="center"/>
        <w:rPr>
          <w:rFonts w:asciiTheme="majorBidi" w:hAnsiTheme="majorBidi" w:cstheme="majorBidi"/>
          <w:b/>
          <w:bCs/>
          <w:szCs w:val="22"/>
          <w:lang w:val="cs-CZ"/>
        </w:rPr>
      </w:pPr>
      <w:r w:rsidRPr="00656B02">
        <w:rPr>
          <w:rFonts w:asciiTheme="majorBidi" w:hAnsiTheme="majorBidi" w:cstheme="majorBidi"/>
          <w:b/>
          <w:bCs/>
          <w:szCs w:val="22"/>
          <w:lang w:val="cs-CZ"/>
        </w:rPr>
        <w:lastRenderedPageBreak/>
        <w:t>Příbalová informace</w:t>
      </w:r>
      <w:r w:rsidRPr="00656B02">
        <w:rPr>
          <w:rFonts w:asciiTheme="majorBidi" w:hAnsiTheme="majorBidi" w:cstheme="majorBidi"/>
          <w:b/>
          <w:szCs w:val="22"/>
          <w:lang w:val="cs-CZ"/>
        </w:rPr>
        <w:t>: informace pro pacienta</w:t>
      </w:r>
    </w:p>
    <w:p w14:paraId="2806C5F9" w14:textId="77777777" w:rsidR="00605B91" w:rsidRPr="00656B02" w:rsidRDefault="00605B91" w:rsidP="00D732FA">
      <w:pPr>
        <w:jc w:val="center"/>
        <w:rPr>
          <w:rFonts w:asciiTheme="majorBidi" w:hAnsiTheme="majorBidi" w:cstheme="majorBidi"/>
          <w:bCs/>
          <w:szCs w:val="22"/>
          <w:lang w:val="cs-CZ"/>
        </w:rPr>
      </w:pPr>
    </w:p>
    <w:p w14:paraId="26E5A69E" w14:textId="77777777" w:rsidR="00605B91" w:rsidRPr="00656B02" w:rsidRDefault="00605B91" w:rsidP="00D732FA">
      <w:pPr>
        <w:jc w:val="center"/>
        <w:rPr>
          <w:rFonts w:asciiTheme="majorBidi" w:hAnsiTheme="majorBidi" w:cstheme="majorBidi"/>
          <w:b/>
          <w:szCs w:val="22"/>
          <w:lang w:val="cs-CZ"/>
        </w:rPr>
      </w:pPr>
      <w:r w:rsidRPr="00656B02">
        <w:rPr>
          <w:rFonts w:asciiTheme="majorBidi" w:hAnsiTheme="majorBidi" w:cstheme="majorBidi"/>
          <w:b/>
          <w:szCs w:val="22"/>
          <w:lang w:val="cs-CZ"/>
        </w:rPr>
        <w:t>VIAGRA 100 mg potahované tablety</w:t>
      </w:r>
    </w:p>
    <w:p w14:paraId="5335C7F9" w14:textId="6C2D5CE1" w:rsidR="00605B91" w:rsidRPr="00656B02" w:rsidRDefault="007075C8" w:rsidP="00D732FA">
      <w:pPr>
        <w:jc w:val="center"/>
        <w:rPr>
          <w:rFonts w:asciiTheme="majorBidi" w:hAnsiTheme="majorBidi" w:cstheme="majorBidi"/>
          <w:b/>
          <w:bCs/>
          <w:caps/>
          <w:szCs w:val="22"/>
          <w:lang w:val="cs-CZ"/>
        </w:rPr>
      </w:pPr>
      <w:r w:rsidRPr="00656B02">
        <w:rPr>
          <w:rFonts w:asciiTheme="majorBidi" w:hAnsiTheme="majorBidi" w:cstheme="majorBidi"/>
          <w:szCs w:val="22"/>
          <w:lang w:val="cs-CZ"/>
        </w:rPr>
        <w:t>s</w:t>
      </w:r>
      <w:r w:rsidR="00605B91" w:rsidRPr="00656B02">
        <w:rPr>
          <w:rFonts w:asciiTheme="majorBidi" w:hAnsiTheme="majorBidi" w:cstheme="majorBidi"/>
          <w:szCs w:val="22"/>
          <w:lang w:val="cs-CZ"/>
        </w:rPr>
        <w:t>ildenaf</w:t>
      </w:r>
      <w:r w:rsidR="00EA0FB7" w:rsidRPr="00656B02">
        <w:rPr>
          <w:rFonts w:asciiTheme="majorBidi" w:hAnsiTheme="majorBidi" w:cstheme="majorBidi"/>
          <w:szCs w:val="22"/>
          <w:lang w:val="cs-CZ"/>
        </w:rPr>
        <w:t>il</w:t>
      </w:r>
    </w:p>
    <w:p w14:paraId="51458DB9" w14:textId="77777777" w:rsidR="00605B91" w:rsidRPr="00656B02" w:rsidRDefault="00605B91" w:rsidP="00D732FA">
      <w:pPr>
        <w:jc w:val="center"/>
        <w:rPr>
          <w:rFonts w:asciiTheme="majorBidi" w:hAnsiTheme="majorBidi" w:cstheme="majorBidi"/>
          <w:b/>
          <w:bCs/>
          <w:caps/>
          <w:szCs w:val="22"/>
          <w:lang w:val="cs-CZ"/>
        </w:rPr>
      </w:pPr>
    </w:p>
    <w:p w14:paraId="5A5599E7" w14:textId="4A923916" w:rsidR="00622472" w:rsidRPr="00656B02" w:rsidRDefault="00605B91" w:rsidP="00302550">
      <w:pPr>
        <w:rPr>
          <w:rFonts w:asciiTheme="majorBidi" w:hAnsiTheme="majorBidi" w:cstheme="majorBidi"/>
          <w:szCs w:val="22"/>
          <w:lang w:val="cs-CZ"/>
        </w:rPr>
      </w:pPr>
      <w:r w:rsidRPr="00656B02">
        <w:rPr>
          <w:rFonts w:asciiTheme="majorBidi" w:hAnsiTheme="majorBidi" w:cstheme="majorBidi"/>
          <w:b/>
          <w:szCs w:val="22"/>
          <w:lang w:val="cs-CZ"/>
        </w:rPr>
        <w:t>Přečtěte si pozorně celou příbalovou informaci dříve, než začnete tento přípravek užívat</w:t>
      </w:r>
      <w:r w:rsidR="00AF32E9" w:rsidRPr="00656B02">
        <w:rPr>
          <w:rFonts w:asciiTheme="majorBidi" w:hAnsiTheme="majorBidi" w:cstheme="majorBidi"/>
          <w:b/>
          <w:szCs w:val="22"/>
          <w:lang w:val="cs-CZ"/>
        </w:rPr>
        <w:t>, protože obsahuje pro Vás důležité údaje</w:t>
      </w:r>
      <w:r w:rsidRPr="00656B02">
        <w:rPr>
          <w:rFonts w:asciiTheme="majorBidi" w:hAnsiTheme="majorBidi" w:cstheme="majorBidi"/>
          <w:b/>
          <w:szCs w:val="22"/>
          <w:lang w:val="cs-CZ"/>
        </w:rPr>
        <w:t>.</w:t>
      </w:r>
    </w:p>
    <w:p w14:paraId="20FE0843" w14:textId="77777777" w:rsidR="00605B91" w:rsidRPr="00656B02" w:rsidRDefault="00605B91" w:rsidP="000F72EA">
      <w:pPr>
        <w:numPr>
          <w:ilvl w:val="0"/>
          <w:numId w:val="16"/>
        </w:numPr>
        <w:ind w:left="567" w:hanging="567"/>
        <w:rPr>
          <w:rFonts w:asciiTheme="majorBidi" w:hAnsiTheme="majorBidi" w:cstheme="majorBidi"/>
          <w:szCs w:val="22"/>
          <w:lang w:val="cs-CZ"/>
        </w:rPr>
      </w:pPr>
      <w:r w:rsidRPr="00656B02">
        <w:rPr>
          <w:rFonts w:asciiTheme="majorBidi" w:hAnsiTheme="majorBidi" w:cstheme="majorBidi"/>
          <w:szCs w:val="22"/>
          <w:lang w:val="cs-CZ"/>
        </w:rPr>
        <w:t>Ponechte si příbalovou informaci pro případ, že si ji budete potřebovat přečíst znovu.</w:t>
      </w:r>
    </w:p>
    <w:p w14:paraId="4C8FC7E8" w14:textId="77777777" w:rsidR="00605B91" w:rsidRPr="00656B02" w:rsidRDefault="00605B91" w:rsidP="000F72EA">
      <w:pPr>
        <w:numPr>
          <w:ilvl w:val="0"/>
          <w:numId w:val="16"/>
        </w:numPr>
        <w:ind w:left="567" w:hanging="567"/>
        <w:rPr>
          <w:rFonts w:asciiTheme="majorBidi" w:hAnsiTheme="majorBidi" w:cstheme="majorBidi"/>
          <w:szCs w:val="22"/>
          <w:lang w:val="cs-CZ"/>
        </w:rPr>
      </w:pPr>
      <w:r w:rsidRPr="00656B02">
        <w:rPr>
          <w:rFonts w:asciiTheme="majorBidi" w:hAnsiTheme="majorBidi" w:cstheme="majorBidi"/>
          <w:szCs w:val="22"/>
          <w:lang w:val="cs-CZ"/>
        </w:rPr>
        <w:t>Máte-li jakékoli další otázky, zeptejte se svého lékaře</w:t>
      </w:r>
      <w:r w:rsidR="00AF32E9"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lékárníka</w:t>
      </w:r>
      <w:r w:rsidR="00AF32E9" w:rsidRPr="00656B02">
        <w:rPr>
          <w:rFonts w:asciiTheme="majorBidi" w:hAnsiTheme="majorBidi" w:cstheme="majorBidi"/>
          <w:szCs w:val="22"/>
          <w:lang w:val="cs-CZ"/>
        </w:rPr>
        <w:t xml:space="preserve"> nebo zdravotní sestry</w:t>
      </w:r>
      <w:r w:rsidRPr="00656B02">
        <w:rPr>
          <w:rFonts w:asciiTheme="majorBidi" w:hAnsiTheme="majorBidi" w:cstheme="majorBidi"/>
          <w:szCs w:val="22"/>
          <w:lang w:val="cs-CZ"/>
        </w:rPr>
        <w:t>.</w:t>
      </w:r>
    </w:p>
    <w:p w14:paraId="42F4F9C1" w14:textId="77777777" w:rsidR="00605B91" w:rsidRPr="00656B02" w:rsidRDefault="00605B91" w:rsidP="000F72EA">
      <w:pPr>
        <w:numPr>
          <w:ilvl w:val="0"/>
          <w:numId w:val="16"/>
        </w:numPr>
        <w:ind w:left="567" w:hanging="567"/>
        <w:rPr>
          <w:rFonts w:asciiTheme="majorBidi" w:hAnsiTheme="majorBidi" w:cstheme="majorBidi"/>
          <w:b/>
          <w:szCs w:val="22"/>
          <w:lang w:val="cs-CZ"/>
        </w:rPr>
      </w:pPr>
      <w:r w:rsidRPr="00656B02">
        <w:rPr>
          <w:rFonts w:asciiTheme="majorBidi" w:hAnsiTheme="majorBidi" w:cstheme="majorBidi"/>
          <w:szCs w:val="22"/>
          <w:lang w:val="cs-CZ"/>
        </w:rPr>
        <w:t xml:space="preserve">Tento přípravek byl předepsán </w:t>
      </w:r>
      <w:r w:rsidR="00AF32E9" w:rsidRPr="00656B02">
        <w:rPr>
          <w:rFonts w:asciiTheme="majorBidi" w:hAnsiTheme="majorBidi" w:cstheme="majorBidi"/>
          <w:szCs w:val="22"/>
          <w:lang w:val="cs-CZ"/>
        </w:rPr>
        <w:t xml:space="preserve">výhradně </w:t>
      </w:r>
      <w:r w:rsidRPr="00656B02">
        <w:rPr>
          <w:rFonts w:asciiTheme="majorBidi" w:hAnsiTheme="majorBidi" w:cstheme="majorBidi"/>
          <w:szCs w:val="22"/>
          <w:lang w:val="cs-CZ"/>
        </w:rPr>
        <w:t xml:space="preserve">Vám. Nedávejte jej žádné další osobě. Mohl by jí ublížit, a to i tehdy, má-li </w:t>
      </w:r>
      <w:r w:rsidR="00AF32E9" w:rsidRPr="00656B02">
        <w:rPr>
          <w:rFonts w:asciiTheme="majorBidi" w:hAnsiTheme="majorBidi" w:cstheme="majorBidi"/>
          <w:szCs w:val="22"/>
          <w:lang w:val="cs-CZ"/>
        </w:rPr>
        <w:t>stejné známky onemocnění</w:t>
      </w:r>
      <w:r w:rsidRPr="00656B02">
        <w:rPr>
          <w:rFonts w:asciiTheme="majorBidi" w:hAnsiTheme="majorBidi" w:cstheme="majorBidi"/>
          <w:szCs w:val="22"/>
          <w:lang w:val="cs-CZ"/>
        </w:rPr>
        <w:t xml:space="preserve"> jako Vy.</w:t>
      </w:r>
    </w:p>
    <w:p w14:paraId="4B1E3F39" w14:textId="77777777" w:rsidR="00605B91" w:rsidRPr="00656B02" w:rsidRDefault="00605B91" w:rsidP="000F72EA">
      <w:pPr>
        <w:numPr>
          <w:ilvl w:val="0"/>
          <w:numId w:val="16"/>
        </w:numPr>
        <w:ind w:left="567" w:hanging="567"/>
        <w:rPr>
          <w:rFonts w:asciiTheme="majorBidi" w:hAnsiTheme="majorBidi" w:cstheme="majorBidi"/>
          <w:b/>
          <w:szCs w:val="22"/>
          <w:lang w:val="cs-CZ"/>
        </w:rPr>
      </w:pPr>
      <w:r w:rsidRPr="00656B02">
        <w:rPr>
          <w:rFonts w:asciiTheme="majorBidi" w:hAnsiTheme="majorBidi" w:cstheme="majorBidi"/>
          <w:szCs w:val="22"/>
          <w:lang w:val="cs-CZ"/>
        </w:rPr>
        <w:t>Pokud se</w:t>
      </w:r>
      <w:r w:rsidR="00AF32E9" w:rsidRPr="00656B02">
        <w:rPr>
          <w:rFonts w:asciiTheme="majorBidi" w:hAnsiTheme="majorBidi" w:cstheme="majorBidi"/>
          <w:szCs w:val="22"/>
          <w:lang w:val="cs-CZ"/>
        </w:rPr>
        <w:t xml:space="preserve"> u Vás vyskytne</w:t>
      </w:r>
      <w:r w:rsidRPr="00656B02">
        <w:rPr>
          <w:rFonts w:asciiTheme="majorBidi" w:hAnsiTheme="majorBidi" w:cstheme="majorBidi"/>
          <w:szCs w:val="22"/>
          <w:lang w:val="cs-CZ"/>
        </w:rPr>
        <w:t xml:space="preserve"> kterýkoli z nežádoucích účinků, sdělte to svému lékaři</w:t>
      </w:r>
      <w:r w:rsidR="00AF32E9"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lékárníkovi</w:t>
      </w:r>
      <w:r w:rsidR="00AF32E9" w:rsidRPr="00656B02">
        <w:rPr>
          <w:rFonts w:asciiTheme="majorBidi" w:hAnsiTheme="majorBidi" w:cstheme="majorBidi"/>
          <w:szCs w:val="22"/>
          <w:lang w:val="cs-CZ"/>
        </w:rPr>
        <w:t xml:space="preserve"> nebo zdravotní sestře. Stejně postupujte v případě jakýchkoli nežádoucích účinků, které nejsou uvedeny v této příbalové informaci.</w:t>
      </w:r>
      <w:r w:rsidR="004631EA" w:rsidRPr="00656B02">
        <w:rPr>
          <w:rFonts w:asciiTheme="majorBidi" w:hAnsiTheme="majorBidi" w:cstheme="majorBidi"/>
          <w:szCs w:val="22"/>
          <w:lang w:val="cs-CZ"/>
        </w:rPr>
        <w:t xml:space="preserve"> Viz bod 4.</w:t>
      </w:r>
    </w:p>
    <w:p w14:paraId="626C4CF0" w14:textId="77777777" w:rsidR="00605B91" w:rsidRPr="00656B02" w:rsidRDefault="00605B91" w:rsidP="00302550">
      <w:pPr>
        <w:rPr>
          <w:rFonts w:asciiTheme="majorBidi" w:hAnsiTheme="majorBidi" w:cstheme="majorBidi"/>
          <w:szCs w:val="22"/>
          <w:lang w:val="cs-CZ"/>
        </w:rPr>
      </w:pPr>
    </w:p>
    <w:p w14:paraId="0E70A6D6" w14:textId="12BD1B8A" w:rsidR="00F42B5E" w:rsidRPr="00656B02" w:rsidRDefault="00AF32E9" w:rsidP="00302550">
      <w:pPr>
        <w:numPr>
          <w:ilvl w:val="12"/>
          <w:numId w:val="0"/>
        </w:numPr>
        <w:ind w:right="-2"/>
        <w:rPr>
          <w:rFonts w:asciiTheme="majorBidi" w:hAnsiTheme="majorBidi" w:cstheme="majorBidi"/>
          <w:b/>
          <w:szCs w:val="22"/>
          <w:lang w:val="cs-CZ"/>
        </w:rPr>
      </w:pPr>
      <w:r w:rsidRPr="00656B02">
        <w:rPr>
          <w:rFonts w:asciiTheme="majorBidi" w:hAnsiTheme="majorBidi" w:cstheme="majorBidi"/>
          <w:b/>
          <w:szCs w:val="22"/>
          <w:lang w:val="cs-CZ"/>
        </w:rPr>
        <w:t xml:space="preserve">Co naleznete v této </w:t>
      </w:r>
      <w:r w:rsidR="00605B91" w:rsidRPr="00656B02">
        <w:rPr>
          <w:rFonts w:asciiTheme="majorBidi" w:hAnsiTheme="majorBidi" w:cstheme="majorBidi"/>
          <w:b/>
          <w:szCs w:val="22"/>
          <w:lang w:val="cs-CZ"/>
        </w:rPr>
        <w:t>příbalové informaci</w:t>
      </w:r>
    </w:p>
    <w:p w14:paraId="2EECDDED" w14:textId="0BFD60E5" w:rsidR="00605B91" w:rsidRPr="0054503A" w:rsidRDefault="00605B91" w:rsidP="000F72EA">
      <w:pPr>
        <w:pStyle w:val="ListParagraph"/>
        <w:numPr>
          <w:ilvl w:val="0"/>
          <w:numId w:val="17"/>
        </w:numPr>
        <w:ind w:left="567" w:hanging="567"/>
        <w:rPr>
          <w:rFonts w:asciiTheme="majorBidi" w:hAnsiTheme="majorBidi" w:cstheme="majorBidi"/>
          <w:szCs w:val="22"/>
          <w:lang w:val="cs-CZ"/>
        </w:rPr>
      </w:pPr>
      <w:r w:rsidRPr="0054503A">
        <w:rPr>
          <w:rFonts w:asciiTheme="majorBidi" w:hAnsiTheme="majorBidi" w:cstheme="majorBidi"/>
          <w:szCs w:val="22"/>
          <w:lang w:val="cs-CZ"/>
        </w:rPr>
        <w:t xml:space="preserve">Co je přípravek </w:t>
      </w:r>
      <w:r w:rsidRPr="0054503A">
        <w:rPr>
          <w:rFonts w:asciiTheme="majorBidi" w:hAnsiTheme="majorBidi" w:cstheme="majorBidi"/>
          <w:iCs/>
          <w:szCs w:val="22"/>
          <w:lang w:val="cs-CZ"/>
        </w:rPr>
        <w:t>VIAGRA</w:t>
      </w:r>
      <w:r w:rsidRPr="0054503A">
        <w:rPr>
          <w:rFonts w:asciiTheme="majorBidi" w:hAnsiTheme="majorBidi" w:cstheme="majorBidi"/>
          <w:i/>
          <w:szCs w:val="22"/>
          <w:lang w:val="cs-CZ"/>
        </w:rPr>
        <w:t xml:space="preserve"> </w:t>
      </w:r>
      <w:r w:rsidRPr="0054503A">
        <w:rPr>
          <w:rFonts w:asciiTheme="majorBidi" w:hAnsiTheme="majorBidi" w:cstheme="majorBidi"/>
          <w:szCs w:val="22"/>
          <w:lang w:val="cs-CZ"/>
        </w:rPr>
        <w:t>a k čemu se používá</w:t>
      </w:r>
    </w:p>
    <w:p w14:paraId="500A9002" w14:textId="76F71A0A" w:rsidR="00605B91" w:rsidRPr="0054503A" w:rsidRDefault="00605B91" w:rsidP="000F72EA">
      <w:pPr>
        <w:pStyle w:val="ListParagraph"/>
        <w:numPr>
          <w:ilvl w:val="0"/>
          <w:numId w:val="17"/>
        </w:numPr>
        <w:ind w:left="567" w:hanging="567"/>
        <w:rPr>
          <w:rFonts w:asciiTheme="majorBidi" w:hAnsiTheme="majorBidi" w:cstheme="majorBidi"/>
          <w:szCs w:val="22"/>
          <w:lang w:val="cs-CZ"/>
        </w:rPr>
      </w:pPr>
      <w:r w:rsidRPr="0054503A">
        <w:rPr>
          <w:rFonts w:asciiTheme="majorBidi" w:hAnsiTheme="majorBidi" w:cstheme="majorBidi"/>
          <w:szCs w:val="22"/>
          <w:lang w:val="cs-CZ"/>
        </w:rPr>
        <w:t xml:space="preserve">Čemu musíte věnovat pozornost, než začnete přípravek </w:t>
      </w:r>
      <w:r w:rsidRPr="0054503A">
        <w:rPr>
          <w:rFonts w:asciiTheme="majorBidi" w:hAnsiTheme="majorBidi" w:cstheme="majorBidi"/>
          <w:iCs/>
          <w:szCs w:val="22"/>
          <w:lang w:val="cs-CZ"/>
        </w:rPr>
        <w:t>VIAGRA</w:t>
      </w:r>
      <w:r w:rsidRPr="0054503A">
        <w:rPr>
          <w:rFonts w:asciiTheme="majorBidi" w:hAnsiTheme="majorBidi" w:cstheme="majorBidi"/>
          <w:i/>
          <w:szCs w:val="22"/>
          <w:lang w:val="cs-CZ"/>
        </w:rPr>
        <w:t xml:space="preserve"> </w:t>
      </w:r>
      <w:r w:rsidRPr="0054503A">
        <w:rPr>
          <w:rFonts w:asciiTheme="majorBidi" w:hAnsiTheme="majorBidi" w:cstheme="majorBidi"/>
          <w:szCs w:val="22"/>
          <w:lang w:val="cs-CZ"/>
        </w:rPr>
        <w:t xml:space="preserve">užívat </w:t>
      </w:r>
    </w:p>
    <w:p w14:paraId="40437E6F" w14:textId="52C2F87F" w:rsidR="00605B91" w:rsidRPr="0054503A" w:rsidRDefault="00605B91" w:rsidP="000F72EA">
      <w:pPr>
        <w:pStyle w:val="ListParagraph"/>
        <w:numPr>
          <w:ilvl w:val="0"/>
          <w:numId w:val="17"/>
        </w:numPr>
        <w:ind w:left="567" w:hanging="567"/>
        <w:rPr>
          <w:rFonts w:asciiTheme="majorBidi" w:hAnsiTheme="majorBidi" w:cstheme="majorBidi"/>
          <w:szCs w:val="22"/>
          <w:lang w:val="cs-CZ"/>
        </w:rPr>
      </w:pPr>
      <w:r w:rsidRPr="0054503A">
        <w:rPr>
          <w:rFonts w:asciiTheme="majorBidi" w:hAnsiTheme="majorBidi" w:cstheme="majorBidi"/>
          <w:szCs w:val="22"/>
          <w:lang w:val="cs-CZ"/>
        </w:rPr>
        <w:t xml:space="preserve">Jak se přípravek </w:t>
      </w:r>
      <w:r w:rsidRPr="0054503A">
        <w:rPr>
          <w:rFonts w:asciiTheme="majorBidi" w:hAnsiTheme="majorBidi" w:cstheme="majorBidi"/>
          <w:iCs/>
          <w:szCs w:val="22"/>
          <w:lang w:val="cs-CZ"/>
        </w:rPr>
        <w:t>VIAGRA</w:t>
      </w:r>
      <w:r w:rsidRPr="0054503A">
        <w:rPr>
          <w:rFonts w:asciiTheme="majorBidi" w:hAnsiTheme="majorBidi" w:cstheme="majorBidi"/>
          <w:i/>
          <w:szCs w:val="22"/>
          <w:lang w:val="cs-CZ"/>
        </w:rPr>
        <w:t xml:space="preserve"> </w:t>
      </w:r>
      <w:r w:rsidRPr="0054503A">
        <w:rPr>
          <w:rFonts w:asciiTheme="majorBidi" w:hAnsiTheme="majorBidi" w:cstheme="majorBidi"/>
          <w:szCs w:val="22"/>
          <w:lang w:val="cs-CZ"/>
        </w:rPr>
        <w:t xml:space="preserve">užívá </w:t>
      </w:r>
    </w:p>
    <w:p w14:paraId="78563CC4" w14:textId="4BD5D930" w:rsidR="00605B91" w:rsidRPr="0054503A" w:rsidRDefault="00605B91" w:rsidP="000F72EA">
      <w:pPr>
        <w:pStyle w:val="ListParagraph"/>
        <w:numPr>
          <w:ilvl w:val="0"/>
          <w:numId w:val="17"/>
        </w:numPr>
        <w:ind w:left="567" w:hanging="567"/>
        <w:rPr>
          <w:rFonts w:asciiTheme="majorBidi" w:hAnsiTheme="majorBidi" w:cstheme="majorBidi"/>
          <w:szCs w:val="22"/>
          <w:lang w:val="cs-CZ"/>
        </w:rPr>
      </w:pPr>
      <w:r w:rsidRPr="0054503A">
        <w:rPr>
          <w:rFonts w:asciiTheme="majorBidi" w:hAnsiTheme="majorBidi" w:cstheme="majorBidi"/>
          <w:szCs w:val="22"/>
          <w:lang w:val="cs-CZ"/>
        </w:rPr>
        <w:t>Možné nežádoucí účinky</w:t>
      </w:r>
    </w:p>
    <w:p w14:paraId="1F66203E" w14:textId="6EC17976" w:rsidR="00605B91" w:rsidRPr="0054503A" w:rsidRDefault="00605B91" w:rsidP="000F72EA">
      <w:pPr>
        <w:pStyle w:val="ListParagraph"/>
        <w:numPr>
          <w:ilvl w:val="0"/>
          <w:numId w:val="17"/>
        </w:numPr>
        <w:ind w:left="567" w:hanging="567"/>
        <w:rPr>
          <w:rFonts w:asciiTheme="majorBidi" w:hAnsiTheme="majorBidi" w:cstheme="majorBidi"/>
          <w:szCs w:val="22"/>
          <w:lang w:val="cs-CZ"/>
        </w:rPr>
      </w:pPr>
      <w:r w:rsidRPr="0054503A">
        <w:rPr>
          <w:rFonts w:asciiTheme="majorBidi" w:hAnsiTheme="majorBidi" w:cstheme="majorBidi"/>
          <w:szCs w:val="22"/>
          <w:lang w:val="cs-CZ"/>
        </w:rPr>
        <w:t xml:space="preserve">Jak přípravek </w:t>
      </w:r>
      <w:r w:rsidRPr="0054503A">
        <w:rPr>
          <w:rFonts w:asciiTheme="majorBidi" w:hAnsiTheme="majorBidi" w:cstheme="majorBidi"/>
          <w:iCs/>
          <w:szCs w:val="22"/>
          <w:lang w:val="cs-CZ"/>
        </w:rPr>
        <w:t>VIAGRA</w:t>
      </w:r>
      <w:r w:rsidRPr="0054503A">
        <w:rPr>
          <w:rFonts w:asciiTheme="majorBidi" w:hAnsiTheme="majorBidi" w:cstheme="majorBidi"/>
          <w:szCs w:val="22"/>
          <w:lang w:val="cs-CZ"/>
        </w:rPr>
        <w:t xml:space="preserve"> uchováv</w:t>
      </w:r>
      <w:r w:rsidR="00A07041" w:rsidRPr="0054503A">
        <w:rPr>
          <w:rFonts w:asciiTheme="majorBidi" w:hAnsiTheme="majorBidi" w:cstheme="majorBidi"/>
          <w:szCs w:val="22"/>
          <w:lang w:val="cs-CZ"/>
        </w:rPr>
        <w:t>a</w:t>
      </w:r>
      <w:r w:rsidR="004D6CDD" w:rsidRPr="0054503A">
        <w:rPr>
          <w:rFonts w:asciiTheme="majorBidi" w:hAnsiTheme="majorBidi" w:cstheme="majorBidi"/>
          <w:szCs w:val="22"/>
          <w:lang w:val="cs-CZ"/>
        </w:rPr>
        <w:t>t</w:t>
      </w:r>
    </w:p>
    <w:p w14:paraId="2BEFB9E0" w14:textId="2A810677" w:rsidR="00605B91" w:rsidRPr="0054503A" w:rsidRDefault="00AF32E9" w:rsidP="000F72EA">
      <w:pPr>
        <w:pStyle w:val="ListParagraph"/>
        <w:numPr>
          <w:ilvl w:val="0"/>
          <w:numId w:val="17"/>
        </w:numPr>
        <w:ind w:left="567" w:hanging="567"/>
        <w:rPr>
          <w:rFonts w:asciiTheme="majorBidi" w:hAnsiTheme="majorBidi" w:cstheme="majorBidi"/>
          <w:szCs w:val="22"/>
          <w:lang w:val="cs-CZ"/>
        </w:rPr>
      </w:pPr>
      <w:r w:rsidRPr="0054503A">
        <w:rPr>
          <w:rFonts w:asciiTheme="majorBidi" w:hAnsiTheme="majorBidi" w:cstheme="majorBidi"/>
          <w:szCs w:val="22"/>
          <w:lang w:val="cs-CZ"/>
        </w:rPr>
        <w:t>Obsah balení a d</w:t>
      </w:r>
      <w:r w:rsidR="00605B91" w:rsidRPr="0054503A">
        <w:rPr>
          <w:rFonts w:asciiTheme="majorBidi" w:hAnsiTheme="majorBidi" w:cstheme="majorBidi"/>
          <w:szCs w:val="22"/>
          <w:lang w:val="cs-CZ"/>
        </w:rPr>
        <w:t>alší informace</w:t>
      </w:r>
    </w:p>
    <w:p w14:paraId="26BA8791" w14:textId="77777777" w:rsidR="00605B91" w:rsidRPr="00656B02" w:rsidRDefault="00605B91" w:rsidP="00302550">
      <w:pPr>
        <w:widowControl/>
        <w:rPr>
          <w:rFonts w:asciiTheme="majorBidi" w:hAnsiTheme="majorBidi" w:cstheme="majorBidi"/>
          <w:szCs w:val="22"/>
          <w:lang w:val="cs-CZ"/>
        </w:rPr>
      </w:pPr>
    </w:p>
    <w:p w14:paraId="5CEF7A33" w14:textId="77777777" w:rsidR="00EA04A1" w:rsidRPr="00656B02" w:rsidRDefault="00EA04A1" w:rsidP="00302550">
      <w:pPr>
        <w:widowControl/>
        <w:rPr>
          <w:rFonts w:asciiTheme="majorBidi" w:hAnsiTheme="majorBidi" w:cstheme="majorBidi"/>
          <w:szCs w:val="22"/>
          <w:lang w:val="cs-CZ"/>
        </w:rPr>
      </w:pPr>
    </w:p>
    <w:p w14:paraId="6A2FDD07" w14:textId="291A8D25" w:rsidR="00605B91" w:rsidRPr="00656B02" w:rsidRDefault="00605B91" w:rsidP="009366D3">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szCs w:val="22"/>
          <w:lang w:val="cs-CZ"/>
        </w:rPr>
        <w:t>1.</w:t>
      </w:r>
      <w:r w:rsidRPr="00656B02">
        <w:rPr>
          <w:rFonts w:asciiTheme="majorBidi" w:hAnsiTheme="majorBidi" w:cstheme="majorBidi"/>
          <w:b/>
          <w:szCs w:val="22"/>
          <w:lang w:val="cs-CZ"/>
        </w:rPr>
        <w:tab/>
      </w:r>
      <w:r w:rsidR="00C70296" w:rsidRPr="00656B02">
        <w:rPr>
          <w:rFonts w:asciiTheme="majorBidi" w:hAnsiTheme="majorBidi" w:cstheme="majorBidi"/>
          <w:b/>
          <w:szCs w:val="22"/>
          <w:lang w:val="cs-CZ"/>
        </w:rPr>
        <w:t>Co je</w:t>
      </w:r>
      <w:r w:rsidR="00AA1A2D">
        <w:rPr>
          <w:rFonts w:asciiTheme="majorBidi" w:hAnsiTheme="majorBidi" w:cstheme="majorBidi"/>
          <w:b/>
          <w:szCs w:val="22"/>
          <w:lang w:val="cs-CZ"/>
        </w:rPr>
        <w:t xml:space="preserve"> přípravek</w:t>
      </w:r>
      <w:r w:rsidR="00C70296" w:rsidRPr="00656B02">
        <w:rPr>
          <w:rFonts w:asciiTheme="majorBidi" w:hAnsiTheme="majorBidi" w:cstheme="majorBidi"/>
          <w:b/>
          <w:szCs w:val="22"/>
          <w:lang w:val="cs-CZ"/>
        </w:rPr>
        <w:t xml:space="preserve"> VIAGRA a k čemu se používá</w:t>
      </w:r>
    </w:p>
    <w:p w14:paraId="493F41F7" w14:textId="77777777" w:rsidR="00605B91" w:rsidRPr="00656B02" w:rsidRDefault="00605B91" w:rsidP="00302550">
      <w:pPr>
        <w:widowControl/>
        <w:rPr>
          <w:rFonts w:asciiTheme="majorBidi" w:hAnsiTheme="majorBidi" w:cstheme="majorBidi"/>
          <w:szCs w:val="22"/>
          <w:lang w:val="cs-CZ"/>
        </w:rPr>
      </w:pPr>
    </w:p>
    <w:p w14:paraId="1AD27434"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00511576" w:rsidRPr="00656B02">
        <w:rPr>
          <w:rFonts w:asciiTheme="majorBidi" w:hAnsiTheme="majorBidi" w:cstheme="majorBidi"/>
          <w:iCs/>
          <w:szCs w:val="22"/>
          <w:lang w:val="cs-CZ"/>
        </w:rPr>
        <w:t xml:space="preserve"> </w:t>
      </w:r>
      <w:r w:rsidR="00AF32E9" w:rsidRPr="00656B02">
        <w:rPr>
          <w:rFonts w:asciiTheme="majorBidi" w:hAnsiTheme="majorBidi" w:cstheme="majorBidi"/>
          <w:szCs w:val="22"/>
          <w:lang w:val="cs-CZ"/>
        </w:rPr>
        <w:t>obsahuje léčivou látku sildenafil, což</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je lék ze skupiny nazývané inhibitory fosfodiesterázy typu 5</w:t>
      </w:r>
      <w:r w:rsidR="00BA5FAD" w:rsidRPr="00656B02">
        <w:rPr>
          <w:rFonts w:asciiTheme="majorBidi" w:hAnsiTheme="majorBidi" w:cstheme="majorBidi"/>
          <w:szCs w:val="22"/>
          <w:lang w:val="cs-CZ"/>
        </w:rPr>
        <w:t xml:space="preserve"> (PDE5)</w:t>
      </w:r>
      <w:r w:rsidRPr="00656B02">
        <w:rPr>
          <w:rFonts w:asciiTheme="majorBidi" w:hAnsiTheme="majorBidi" w:cstheme="majorBidi"/>
          <w:szCs w:val="22"/>
          <w:lang w:val="cs-CZ"/>
        </w:rPr>
        <w:t xml:space="preserve">. Po jejím užití dochází při odpovídajícím sexuálním vzrušení k uvolnění hladkých svalových vláken kontrolujících přítok krve do penisu, čímž se zvýší přítok krve do tohoto orgánu.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Vám pomůže navodit erekci jen tehdy, pokud dojde k sexuálnímu dráždění.</w:t>
      </w:r>
    </w:p>
    <w:p w14:paraId="16C0AFB5" w14:textId="77777777" w:rsidR="00605B91" w:rsidRPr="00656B02" w:rsidRDefault="00605B91" w:rsidP="00302550">
      <w:pPr>
        <w:widowControl/>
        <w:rPr>
          <w:rFonts w:asciiTheme="majorBidi" w:hAnsiTheme="majorBidi" w:cstheme="majorBidi"/>
          <w:szCs w:val="22"/>
          <w:lang w:val="cs-CZ"/>
        </w:rPr>
      </w:pPr>
    </w:p>
    <w:p w14:paraId="79216ACC"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se používá k léčbě </w:t>
      </w:r>
      <w:r w:rsidR="00511576" w:rsidRPr="00656B02">
        <w:rPr>
          <w:rFonts w:asciiTheme="majorBidi" w:hAnsiTheme="majorBidi" w:cstheme="majorBidi"/>
          <w:szCs w:val="22"/>
          <w:lang w:val="cs-CZ"/>
        </w:rPr>
        <w:t xml:space="preserve">dospělých </w:t>
      </w:r>
      <w:r w:rsidRPr="00656B02">
        <w:rPr>
          <w:rFonts w:asciiTheme="majorBidi" w:hAnsiTheme="majorBidi" w:cstheme="majorBidi"/>
          <w:szCs w:val="22"/>
          <w:lang w:val="cs-CZ"/>
        </w:rPr>
        <w:t>mužů s poruchami erekce. Tato porucha je také známá pod pojmem impotence. Jedná se o situaci, kdy muž nemůže během sexuálního vzrušení dosáhnout ztopoření penisu nebo je toto ztopoření nedostatečné pro sexuální aktivitu.</w:t>
      </w:r>
    </w:p>
    <w:p w14:paraId="120B0F38" w14:textId="77777777" w:rsidR="00605B91" w:rsidRPr="00656B02" w:rsidRDefault="00605B91" w:rsidP="00302550">
      <w:pPr>
        <w:widowControl/>
        <w:rPr>
          <w:rFonts w:asciiTheme="majorBidi" w:hAnsiTheme="majorBidi" w:cstheme="majorBidi"/>
          <w:szCs w:val="22"/>
          <w:lang w:val="cs-CZ"/>
        </w:rPr>
      </w:pPr>
    </w:p>
    <w:p w14:paraId="4D539B9A" w14:textId="77777777" w:rsidR="00605B91" w:rsidRPr="00656B02" w:rsidRDefault="00605B91" w:rsidP="00302550">
      <w:pPr>
        <w:widowControl/>
        <w:rPr>
          <w:rFonts w:asciiTheme="majorBidi" w:hAnsiTheme="majorBidi" w:cstheme="majorBidi"/>
          <w:szCs w:val="22"/>
          <w:lang w:val="cs-CZ"/>
        </w:rPr>
      </w:pPr>
    </w:p>
    <w:p w14:paraId="1B854EFF" w14:textId="77777777" w:rsidR="00605B91" w:rsidRPr="00656B02" w:rsidRDefault="00605B91" w:rsidP="00A31A05">
      <w:pPr>
        <w:widowControl/>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r>
      <w:r w:rsidR="00C70296" w:rsidRPr="00656B02">
        <w:rPr>
          <w:rFonts w:asciiTheme="majorBidi" w:hAnsiTheme="majorBidi" w:cstheme="majorBidi"/>
          <w:b/>
          <w:bCs/>
          <w:szCs w:val="22"/>
          <w:lang w:val="cs-CZ"/>
        </w:rPr>
        <w:t>Čemu musíte věnovat pozornost, než začnete přípravek VIAGRA užívat</w:t>
      </w:r>
    </w:p>
    <w:p w14:paraId="64343D43" w14:textId="77777777" w:rsidR="00605B91" w:rsidRPr="00656B02" w:rsidRDefault="00605B91" w:rsidP="00302550">
      <w:pPr>
        <w:widowControl/>
        <w:rPr>
          <w:rFonts w:asciiTheme="majorBidi" w:hAnsiTheme="majorBidi" w:cstheme="majorBidi"/>
          <w:b/>
          <w:szCs w:val="22"/>
          <w:lang w:val="cs-CZ"/>
        </w:rPr>
      </w:pPr>
    </w:p>
    <w:p w14:paraId="431F2F1F" w14:textId="77777777" w:rsidR="00605B91" w:rsidRPr="00656B02" w:rsidRDefault="00605B91" w:rsidP="00302550">
      <w:pPr>
        <w:widowControl/>
        <w:rPr>
          <w:rFonts w:asciiTheme="majorBidi" w:hAnsiTheme="majorBidi" w:cstheme="majorBidi"/>
          <w:b/>
          <w:szCs w:val="22"/>
          <w:lang w:val="cs-CZ"/>
        </w:rPr>
      </w:pPr>
      <w:r w:rsidRPr="00656B02">
        <w:rPr>
          <w:rFonts w:asciiTheme="majorBidi" w:hAnsiTheme="majorBidi" w:cstheme="majorBidi"/>
          <w:b/>
          <w:szCs w:val="22"/>
          <w:lang w:val="cs-CZ"/>
        </w:rPr>
        <w:t xml:space="preserve">Neužívejte přípravek </w:t>
      </w:r>
      <w:r w:rsidRPr="00656B02">
        <w:rPr>
          <w:rFonts w:asciiTheme="majorBidi" w:hAnsiTheme="majorBidi" w:cstheme="majorBidi"/>
          <w:b/>
          <w:bCs/>
          <w:iCs/>
          <w:szCs w:val="22"/>
          <w:lang w:val="cs-CZ"/>
        </w:rPr>
        <w:t>VIAGRA</w:t>
      </w:r>
    </w:p>
    <w:p w14:paraId="1E5F94CD" w14:textId="77777777" w:rsidR="00511576" w:rsidRPr="005945B0" w:rsidRDefault="00511576" w:rsidP="000F72EA">
      <w:pPr>
        <w:widowControl/>
        <w:numPr>
          <w:ilvl w:val="0"/>
          <w:numId w:val="23"/>
        </w:numPr>
        <w:tabs>
          <w:tab w:val="clear" w:pos="360"/>
        </w:tabs>
        <w:ind w:left="567" w:hanging="567"/>
        <w:rPr>
          <w:rFonts w:asciiTheme="majorBidi" w:hAnsiTheme="majorBidi" w:cstheme="majorBidi"/>
          <w:b/>
          <w:szCs w:val="22"/>
          <w:lang w:val="cs-CZ"/>
        </w:rPr>
      </w:pPr>
      <w:r w:rsidRPr="00656B02">
        <w:rPr>
          <w:rFonts w:asciiTheme="majorBidi" w:hAnsiTheme="majorBidi" w:cstheme="majorBidi"/>
          <w:szCs w:val="22"/>
          <w:lang w:val="cs-CZ"/>
        </w:rPr>
        <w:t>jestliže jste alergický na sildenafil nebo na kteroukoli další složku tohoto přípravku (uvedenou v bodě 6).</w:t>
      </w:r>
    </w:p>
    <w:p w14:paraId="7DE26001" w14:textId="77777777" w:rsidR="005945B0" w:rsidRPr="00656B02" w:rsidRDefault="005945B0" w:rsidP="005945B0">
      <w:pPr>
        <w:widowControl/>
        <w:rPr>
          <w:rFonts w:asciiTheme="majorBidi" w:hAnsiTheme="majorBidi" w:cstheme="majorBidi"/>
          <w:b/>
          <w:szCs w:val="22"/>
          <w:lang w:val="cs-CZ"/>
        </w:rPr>
      </w:pPr>
    </w:p>
    <w:p w14:paraId="53DC3C76" w14:textId="2351024D" w:rsidR="00BA5FAD" w:rsidRDefault="00605B91" w:rsidP="000F72EA">
      <w:pPr>
        <w:widowControl/>
        <w:numPr>
          <w:ilvl w:val="0"/>
          <w:numId w:val="24"/>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w:t>
      </w:r>
      <w:r w:rsidR="008A746A">
        <w:rPr>
          <w:rFonts w:asciiTheme="majorBidi" w:hAnsiTheme="majorBidi" w:cstheme="majorBidi"/>
          <w:szCs w:val="22"/>
          <w:lang w:val="cs-CZ"/>
        </w:rPr>
        <w:t>po</w:t>
      </w:r>
      <w:r w:rsidRPr="00656B02">
        <w:rPr>
          <w:rFonts w:asciiTheme="majorBidi" w:hAnsiTheme="majorBidi" w:cstheme="majorBidi"/>
          <w:szCs w:val="22"/>
          <w:lang w:val="cs-CZ"/>
        </w:rPr>
        <w:t xml:space="preserve">užíváte léky </w:t>
      </w:r>
      <w:r w:rsidR="00BA5FAD" w:rsidRPr="00656B02">
        <w:rPr>
          <w:rFonts w:asciiTheme="majorBidi" w:hAnsiTheme="majorBidi" w:cstheme="majorBidi"/>
          <w:szCs w:val="22"/>
          <w:lang w:val="cs-CZ"/>
        </w:rPr>
        <w:t xml:space="preserve">nazývané </w:t>
      </w:r>
      <w:r w:rsidRPr="00656B02">
        <w:rPr>
          <w:rFonts w:asciiTheme="majorBidi" w:hAnsiTheme="majorBidi" w:cstheme="majorBidi"/>
          <w:szCs w:val="22"/>
          <w:lang w:val="cs-CZ"/>
        </w:rPr>
        <w:t>nitráty</w:t>
      </w:r>
      <w:r w:rsidR="00BA5FAD" w:rsidRPr="00656B02">
        <w:rPr>
          <w:rFonts w:asciiTheme="majorBidi" w:hAnsiTheme="majorBidi" w:cstheme="majorBidi"/>
          <w:szCs w:val="22"/>
          <w:lang w:val="cs-CZ"/>
        </w:rPr>
        <w:t xml:space="preserve">, protože souběžné </w:t>
      </w:r>
      <w:r w:rsidR="008A746A">
        <w:rPr>
          <w:rFonts w:asciiTheme="majorBidi" w:hAnsiTheme="majorBidi" w:cstheme="majorBidi"/>
          <w:szCs w:val="22"/>
          <w:lang w:val="cs-CZ"/>
        </w:rPr>
        <w:t>po</w:t>
      </w:r>
      <w:r w:rsidR="00BA5FAD" w:rsidRPr="00656B02">
        <w:rPr>
          <w:rFonts w:asciiTheme="majorBidi" w:hAnsiTheme="majorBidi" w:cstheme="majorBidi"/>
          <w:szCs w:val="22"/>
          <w:lang w:val="cs-CZ"/>
        </w:rPr>
        <w:t>užití může způsobit nebezpečn</w:t>
      </w:r>
      <w:r w:rsidR="00511576" w:rsidRPr="00656B02">
        <w:rPr>
          <w:rFonts w:asciiTheme="majorBidi" w:hAnsiTheme="majorBidi" w:cstheme="majorBidi"/>
          <w:szCs w:val="22"/>
          <w:lang w:val="cs-CZ"/>
        </w:rPr>
        <w:t>ý pokles</w:t>
      </w:r>
      <w:r w:rsidR="00BA5FAD" w:rsidRPr="00656B02">
        <w:rPr>
          <w:rFonts w:asciiTheme="majorBidi" w:hAnsiTheme="majorBidi" w:cstheme="majorBidi"/>
          <w:szCs w:val="22"/>
          <w:lang w:val="cs-CZ"/>
        </w:rPr>
        <w:t xml:space="preserve"> krevního tlaku. Informujte svého lékaře, pokud užíváte </w:t>
      </w:r>
      <w:r w:rsidR="008A746A">
        <w:rPr>
          <w:rFonts w:asciiTheme="majorBidi" w:hAnsiTheme="majorBidi" w:cstheme="majorBidi"/>
          <w:szCs w:val="22"/>
          <w:lang w:val="cs-CZ"/>
        </w:rPr>
        <w:t>kterýkoli</w:t>
      </w:r>
      <w:r w:rsidR="00BA5FAD" w:rsidRPr="00656B02">
        <w:rPr>
          <w:rFonts w:asciiTheme="majorBidi" w:hAnsiTheme="majorBidi" w:cstheme="majorBidi"/>
          <w:szCs w:val="22"/>
          <w:lang w:val="cs-CZ"/>
        </w:rPr>
        <w:t xml:space="preserve"> z těchto léků předepisovaný k úlevě od příznaků anginy pectoris (bolesti na hrudi srdečního původu). Nejste-li si jist</w:t>
      </w:r>
      <w:r w:rsidR="008A746A">
        <w:rPr>
          <w:rFonts w:asciiTheme="majorBidi" w:hAnsiTheme="majorBidi" w:cstheme="majorBidi"/>
          <w:szCs w:val="22"/>
          <w:lang w:val="cs-CZ"/>
        </w:rPr>
        <w:t>ý</w:t>
      </w:r>
      <w:r w:rsidR="00BA5FAD" w:rsidRPr="00656B02">
        <w:rPr>
          <w:rFonts w:asciiTheme="majorBidi" w:hAnsiTheme="majorBidi" w:cstheme="majorBidi"/>
          <w:szCs w:val="22"/>
          <w:lang w:val="cs-CZ"/>
        </w:rPr>
        <w:t>, zeptejte se svého lékaře nebo lékárníka.</w:t>
      </w:r>
    </w:p>
    <w:p w14:paraId="7089FA5A" w14:textId="77777777" w:rsidR="005945B0" w:rsidRPr="00656B02" w:rsidRDefault="005945B0" w:rsidP="005945B0">
      <w:pPr>
        <w:widowControl/>
        <w:rPr>
          <w:rFonts w:asciiTheme="majorBidi" w:hAnsiTheme="majorBidi" w:cstheme="majorBidi"/>
          <w:szCs w:val="22"/>
          <w:lang w:val="cs-CZ"/>
        </w:rPr>
      </w:pPr>
    </w:p>
    <w:p w14:paraId="4308595A" w14:textId="59E4C52F" w:rsidR="00605B91" w:rsidRDefault="00BA5FAD" w:rsidP="000F72EA">
      <w:pPr>
        <w:widowControl/>
        <w:numPr>
          <w:ilvl w:val="0"/>
          <w:numId w:val="25"/>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užíváte </w:t>
      </w:r>
      <w:r w:rsidR="00605B91" w:rsidRPr="00656B02">
        <w:rPr>
          <w:rFonts w:asciiTheme="majorBidi" w:hAnsiTheme="majorBidi" w:cstheme="majorBidi"/>
          <w:szCs w:val="22"/>
          <w:lang w:val="cs-CZ"/>
        </w:rPr>
        <w:t>léky schopné uvolňovat oxid dusnatý, jako je např. isoamyl-nitrit</w:t>
      </w:r>
      <w:r w:rsidRPr="00656B02">
        <w:rPr>
          <w:rFonts w:asciiTheme="majorBidi" w:hAnsiTheme="majorBidi" w:cstheme="majorBidi"/>
          <w:szCs w:val="22"/>
          <w:lang w:val="cs-CZ"/>
        </w:rPr>
        <w:t xml:space="preserve">, protože souběžné </w:t>
      </w:r>
      <w:r w:rsidR="008A746A">
        <w:rPr>
          <w:rFonts w:asciiTheme="majorBidi" w:hAnsiTheme="majorBidi" w:cstheme="majorBidi"/>
          <w:szCs w:val="22"/>
          <w:lang w:val="cs-CZ"/>
        </w:rPr>
        <w:t>po</w:t>
      </w:r>
      <w:r w:rsidRPr="00656B02">
        <w:rPr>
          <w:rFonts w:asciiTheme="majorBidi" w:hAnsiTheme="majorBidi" w:cstheme="majorBidi"/>
          <w:szCs w:val="22"/>
          <w:lang w:val="cs-CZ"/>
        </w:rPr>
        <w:t xml:space="preserve">užití může </w:t>
      </w:r>
      <w:r w:rsidR="00507A6E" w:rsidRPr="00656B02">
        <w:rPr>
          <w:rFonts w:asciiTheme="majorBidi" w:hAnsiTheme="majorBidi" w:cstheme="majorBidi"/>
          <w:szCs w:val="22"/>
          <w:lang w:val="cs-CZ"/>
        </w:rPr>
        <w:t xml:space="preserve">také </w:t>
      </w:r>
      <w:r w:rsidRPr="00656B02">
        <w:rPr>
          <w:rFonts w:asciiTheme="majorBidi" w:hAnsiTheme="majorBidi" w:cstheme="majorBidi"/>
          <w:szCs w:val="22"/>
          <w:lang w:val="cs-CZ"/>
        </w:rPr>
        <w:t>způsobit nebezpečn</w:t>
      </w:r>
      <w:r w:rsidR="00511576" w:rsidRPr="00656B02">
        <w:rPr>
          <w:rFonts w:asciiTheme="majorBidi" w:hAnsiTheme="majorBidi" w:cstheme="majorBidi"/>
          <w:szCs w:val="22"/>
          <w:lang w:val="cs-CZ"/>
        </w:rPr>
        <w:t>ý pokles</w:t>
      </w:r>
      <w:r w:rsidRPr="00656B02">
        <w:rPr>
          <w:rFonts w:asciiTheme="majorBidi" w:hAnsiTheme="majorBidi" w:cstheme="majorBidi"/>
          <w:szCs w:val="22"/>
          <w:lang w:val="cs-CZ"/>
        </w:rPr>
        <w:t xml:space="preserve"> krevního tlaku.</w:t>
      </w:r>
    </w:p>
    <w:p w14:paraId="78562F6D" w14:textId="77777777" w:rsidR="005945B0" w:rsidRPr="00656B02" w:rsidRDefault="005945B0" w:rsidP="005945B0">
      <w:pPr>
        <w:widowControl/>
        <w:rPr>
          <w:rFonts w:asciiTheme="majorBidi" w:hAnsiTheme="majorBidi" w:cstheme="majorBidi"/>
          <w:szCs w:val="22"/>
          <w:lang w:val="cs-CZ"/>
        </w:rPr>
      </w:pPr>
    </w:p>
    <w:p w14:paraId="3258AD69" w14:textId="7C287BA5" w:rsidR="00D47571" w:rsidRDefault="00D47571" w:rsidP="000F72EA">
      <w:pPr>
        <w:widowControl/>
        <w:numPr>
          <w:ilvl w:val="0"/>
          <w:numId w:val="26"/>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jestliže užíváte riocigvát. Tento lék se používá k léčbě plicní arteriální hypertenze (tj. vysokého krevního tlaku v plicích) a chronické tromboembolické plicní hypertenze (tj. vysokého krevní</w:t>
      </w:r>
      <w:r w:rsidR="008A746A">
        <w:rPr>
          <w:rFonts w:asciiTheme="majorBidi" w:hAnsiTheme="majorBidi" w:cstheme="majorBidi"/>
          <w:szCs w:val="22"/>
          <w:lang w:val="cs-CZ"/>
        </w:rPr>
        <w:t>ho</w:t>
      </w:r>
      <w:r w:rsidRPr="00656B02">
        <w:rPr>
          <w:rFonts w:asciiTheme="majorBidi" w:hAnsiTheme="majorBidi" w:cstheme="majorBidi"/>
          <w:szCs w:val="22"/>
          <w:lang w:val="cs-CZ"/>
        </w:rPr>
        <w:t xml:space="preserve"> tlaku v plicích </w:t>
      </w:r>
      <w:bookmarkStart w:id="46" w:name="_Hlk160725865"/>
      <w:bookmarkStart w:id="47" w:name="_Hlk160726683"/>
      <w:r w:rsidR="008A746A">
        <w:rPr>
          <w:rFonts w:asciiTheme="majorBidi" w:hAnsiTheme="majorBidi" w:cstheme="majorBidi"/>
          <w:szCs w:val="22"/>
          <w:lang w:val="cs-CZ"/>
        </w:rPr>
        <w:t>při přítomnosti</w:t>
      </w:r>
      <w:bookmarkEnd w:id="46"/>
      <w:bookmarkEnd w:id="47"/>
      <w:r w:rsidRPr="00656B02">
        <w:rPr>
          <w:rFonts w:asciiTheme="majorBidi" w:hAnsiTheme="majorBidi" w:cstheme="majorBidi"/>
          <w:szCs w:val="22"/>
          <w:lang w:val="cs-CZ"/>
        </w:rPr>
        <w:t xml:space="preserve"> krevních sraženin). U inhibitorů</w:t>
      </w:r>
      <w:r w:rsidR="008A746A">
        <w:rPr>
          <w:rFonts w:asciiTheme="majorBidi" w:hAnsiTheme="majorBidi" w:cstheme="majorBidi"/>
          <w:szCs w:val="22"/>
          <w:lang w:val="cs-CZ"/>
        </w:rPr>
        <w:t xml:space="preserve"> </w:t>
      </w:r>
      <w:r w:rsidR="008A746A" w:rsidRPr="00656B02">
        <w:rPr>
          <w:rFonts w:asciiTheme="majorBidi" w:hAnsiTheme="majorBidi" w:cstheme="majorBidi"/>
          <w:szCs w:val="22"/>
          <w:lang w:val="cs-CZ"/>
        </w:rPr>
        <w:t>PDE5</w:t>
      </w:r>
      <w:r w:rsidRPr="00656B02">
        <w:rPr>
          <w:rFonts w:asciiTheme="majorBidi" w:hAnsiTheme="majorBidi" w:cstheme="majorBidi"/>
          <w:szCs w:val="22"/>
          <w:lang w:val="cs-CZ"/>
        </w:rPr>
        <w:t xml:space="preserve">, jako je například </w:t>
      </w:r>
      <w:r w:rsidR="0003697D" w:rsidRPr="00656B02">
        <w:rPr>
          <w:rFonts w:asciiTheme="majorBidi" w:hAnsiTheme="majorBidi" w:cstheme="majorBidi"/>
          <w:szCs w:val="22"/>
          <w:lang w:val="cs-CZ"/>
        </w:rPr>
        <w:t>VIAGRA</w:t>
      </w:r>
      <w:r w:rsidRPr="00656B02">
        <w:rPr>
          <w:rFonts w:asciiTheme="majorBidi" w:hAnsiTheme="majorBidi" w:cstheme="majorBidi"/>
          <w:szCs w:val="22"/>
          <w:lang w:val="cs-CZ"/>
        </w:rPr>
        <w:t>, bylo prokázáno, že zvyšují hypotenzní účinek tohoto léku. Pokud užíváte riocigvát nebo si nejste jist</w:t>
      </w:r>
      <w:r w:rsidR="008A746A">
        <w:rPr>
          <w:rFonts w:asciiTheme="majorBidi" w:hAnsiTheme="majorBidi" w:cstheme="majorBidi"/>
          <w:szCs w:val="22"/>
          <w:lang w:val="cs-CZ"/>
        </w:rPr>
        <w:t>ý</w:t>
      </w:r>
      <w:r w:rsidRPr="00656B02">
        <w:rPr>
          <w:rFonts w:asciiTheme="majorBidi" w:hAnsiTheme="majorBidi" w:cstheme="majorBidi"/>
          <w:szCs w:val="22"/>
          <w:lang w:val="cs-CZ"/>
        </w:rPr>
        <w:t>, informujte svého lékaře.</w:t>
      </w:r>
    </w:p>
    <w:p w14:paraId="1D66559F" w14:textId="77777777" w:rsidR="005945B0" w:rsidRPr="00656B02" w:rsidRDefault="005945B0" w:rsidP="005945B0">
      <w:pPr>
        <w:widowControl/>
        <w:rPr>
          <w:rFonts w:asciiTheme="majorBidi" w:hAnsiTheme="majorBidi" w:cstheme="majorBidi"/>
          <w:szCs w:val="22"/>
          <w:lang w:val="cs-CZ"/>
        </w:rPr>
      </w:pPr>
    </w:p>
    <w:p w14:paraId="0F015536" w14:textId="342B8B80" w:rsidR="00605B91" w:rsidRDefault="00605B91" w:rsidP="000F72EA">
      <w:pPr>
        <w:widowControl/>
        <w:numPr>
          <w:ilvl w:val="0"/>
          <w:numId w:val="27"/>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lastRenderedPageBreak/>
        <w:t xml:space="preserve">pokud máte </w:t>
      </w:r>
      <w:r w:rsidR="00DE06ED">
        <w:rPr>
          <w:rFonts w:asciiTheme="majorBidi" w:hAnsiTheme="majorBidi" w:cstheme="majorBidi"/>
          <w:szCs w:val="22"/>
          <w:lang w:val="cs-CZ"/>
        </w:rPr>
        <w:t>těžkou</w:t>
      </w:r>
      <w:r w:rsidRPr="00656B02">
        <w:rPr>
          <w:rFonts w:asciiTheme="majorBidi" w:hAnsiTheme="majorBidi" w:cstheme="majorBidi"/>
          <w:szCs w:val="22"/>
          <w:lang w:val="cs-CZ"/>
        </w:rPr>
        <w:t xml:space="preserve"> srdeční poruchu nebo </w:t>
      </w:r>
      <w:r w:rsidR="00DE06ED">
        <w:rPr>
          <w:rFonts w:asciiTheme="majorBidi" w:hAnsiTheme="majorBidi" w:cstheme="majorBidi"/>
          <w:szCs w:val="22"/>
          <w:lang w:val="cs-CZ"/>
        </w:rPr>
        <w:t>těžkou</w:t>
      </w:r>
      <w:r w:rsidRPr="00656B02">
        <w:rPr>
          <w:rFonts w:asciiTheme="majorBidi" w:hAnsiTheme="majorBidi" w:cstheme="majorBidi"/>
          <w:szCs w:val="22"/>
          <w:lang w:val="cs-CZ"/>
        </w:rPr>
        <w:t xml:space="preserve"> poruchu</w:t>
      </w:r>
      <w:r w:rsidR="00DE06ED">
        <w:rPr>
          <w:rFonts w:asciiTheme="majorBidi" w:hAnsiTheme="majorBidi" w:cstheme="majorBidi"/>
          <w:szCs w:val="22"/>
          <w:lang w:val="cs-CZ"/>
        </w:rPr>
        <w:t xml:space="preserve"> funkce</w:t>
      </w:r>
      <w:r w:rsidR="00E8260A">
        <w:rPr>
          <w:rFonts w:asciiTheme="majorBidi" w:hAnsiTheme="majorBidi" w:cstheme="majorBidi"/>
          <w:szCs w:val="22"/>
          <w:lang w:val="cs-CZ"/>
        </w:rPr>
        <w:t xml:space="preserve"> </w:t>
      </w:r>
      <w:r w:rsidRPr="00656B02">
        <w:rPr>
          <w:rFonts w:asciiTheme="majorBidi" w:hAnsiTheme="majorBidi" w:cstheme="majorBidi"/>
          <w:szCs w:val="22"/>
          <w:lang w:val="cs-CZ"/>
        </w:rPr>
        <w:t>jater.</w:t>
      </w:r>
    </w:p>
    <w:p w14:paraId="79EF7353" w14:textId="77777777" w:rsidR="005945B0" w:rsidRPr="00656B02" w:rsidRDefault="005945B0" w:rsidP="005945B0">
      <w:pPr>
        <w:widowControl/>
        <w:rPr>
          <w:rFonts w:asciiTheme="majorBidi" w:hAnsiTheme="majorBidi" w:cstheme="majorBidi"/>
          <w:szCs w:val="22"/>
          <w:lang w:val="cs-CZ"/>
        </w:rPr>
      </w:pPr>
    </w:p>
    <w:p w14:paraId="412EB7B5" w14:textId="16E35623" w:rsidR="00605B91" w:rsidRDefault="00605B91" w:rsidP="000F72EA">
      <w:pPr>
        <w:widowControl/>
        <w:numPr>
          <w:ilvl w:val="0"/>
          <w:numId w:val="28"/>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jste měl nedávno mozkovou </w:t>
      </w:r>
      <w:r w:rsidR="00DE06ED">
        <w:rPr>
          <w:rFonts w:asciiTheme="majorBidi" w:hAnsiTheme="majorBidi" w:cstheme="majorBidi"/>
          <w:szCs w:val="22"/>
          <w:lang w:val="cs-CZ"/>
        </w:rPr>
        <w:t>mrtvici</w:t>
      </w:r>
      <w:r w:rsidRPr="00656B02">
        <w:rPr>
          <w:rFonts w:asciiTheme="majorBidi" w:hAnsiTheme="majorBidi" w:cstheme="majorBidi"/>
          <w:szCs w:val="22"/>
          <w:lang w:val="cs-CZ"/>
        </w:rPr>
        <w:t>, srdeční infarkt nebo pokud máte nízký krevní tlak</w:t>
      </w:r>
      <w:r w:rsidR="00E62579" w:rsidRPr="00656B02">
        <w:rPr>
          <w:rFonts w:asciiTheme="majorBidi" w:hAnsiTheme="majorBidi" w:cstheme="majorBidi"/>
          <w:szCs w:val="22"/>
          <w:lang w:val="cs-CZ"/>
        </w:rPr>
        <w:t>.</w:t>
      </w:r>
    </w:p>
    <w:p w14:paraId="72282AB0" w14:textId="77777777" w:rsidR="005945B0" w:rsidRPr="00656B02" w:rsidRDefault="005945B0" w:rsidP="005945B0">
      <w:pPr>
        <w:widowControl/>
        <w:rPr>
          <w:rFonts w:asciiTheme="majorBidi" w:hAnsiTheme="majorBidi" w:cstheme="majorBidi"/>
          <w:szCs w:val="22"/>
          <w:lang w:val="cs-CZ"/>
        </w:rPr>
      </w:pPr>
    </w:p>
    <w:p w14:paraId="384A7259" w14:textId="77777777" w:rsidR="00605B91" w:rsidRDefault="00605B91" w:rsidP="000F72EA">
      <w:pPr>
        <w:widowControl/>
        <w:numPr>
          <w:ilvl w:val="0"/>
          <w:numId w:val="29"/>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máte vzácnou vrozenou poruchu sítnice (jako např. </w:t>
      </w:r>
      <w:r w:rsidRPr="00656B02">
        <w:rPr>
          <w:rFonts w:asciiTheme="majorBidi" w:hAnsiTheme="majorBidi" w:cstheme="majorBidi"/>
          <w:i/>
          <w:iCs/>
          <w:szCs w:val="22"/>
          <w:lang w:val="cs-CZ"/>
        </w:rPr>
        <w:t>retinitis pigmentosa</w:t>
      </w:r>
      <w:r w:rsidRPr="00656B02">
        <w:rPr>
          <w:rFonts w:asciiTheme="majorBidi" w:hAnsiTheme="majorBidi" w:cstheme="majorBidi"/>
          <w:szCs w:val="22"/>
          <w:lang w:val="cs-CZ"/>
        </w:rPr>
        <w:t>)</w:t>
      </w:r>
      <w:r w:rsidR="00E62579" w:rsidRPr="00656B02">
        <w:rPr>
          <w:rFonts w:asciiTheme="majorBidi" w:hAnsiTheme="majorBidi" w:cstheme="majorBidi"/>
          <w:szCs w:val="22"/>
          <w:lang w:val="cs-CZ"/>
        </w:rPr>
        <w:t>.</w:t>
      </w:r>
    </w:p>
    <w:p w14:paraId="09FAA5BD" w14:textId="77777777" w:rsidR="005945B0" w:rsidRPr="00656B02" w:rsidRDefault="005945B0" w:rsidP="005945B0">
      <w:pPr>
        <w:widowControl/>
        <w:rPr>
          <w:rFonts w:asciiTheme="majorBidi" w:hAnsiTheme="majorBidi" w:cstheme="majorBidi"/>
          <w:szCs w:val="22"/>
          <w:lang w:val="cs-CZ"/>
        </w:rPr>
      </w:pPr>
    </w:p>
    <w:p w14:paraId="1B1180C6" w14:textId="77777777" w:rsidR="00605B91" w:rsidRPr="00656B02" w:rsidRDefault="00605B91" w:rsidP="000F72EA">
      <w:pPr>
        <w:widowControl/>
        <w:numPr>
          <w:ilvl w:val="0"/>
          <w:numId w:val="30"/>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jste přišel o zrak v důsledku </w:t>
      </w:r>
      <w:r w:rsidR="00F75EDD" w:rsidRPr="00656B02">
        <w:rPr>
          <w:rFonts w:asciiTheme="majorBidi" w:hAnsiTheme="majorBidi" w:cstheme="majorBidi"/>
          <w:szCs w:val="22"/>
          <w:lang w:val="cs-CZ"/>
        </w:rPr>
        <w:t xml:space="preserve">nearteritické </w:t>
      </w:r>
      <w:r w:rsidRPr="00656B02">
        <w:rPr>
          <w:rFonts w:asciiTheme="majorBidi" w:hAnsiTheme="majorBidi" w:cstheme="majorBidi"/>
          <w:szCs w:val="22"/>
          <w:lang w:val="cs-CZ"/>
        </w:rPr>
        <w:t>přední ischemické neuropatie optického nervu (NAION).</w:t>
      </w:r>
    </w:p>
    <w:p w14:paraId="0985E780" w14:textId="77777777" w:rsidR="00605B91" w:rsidRPr="00656B02" w:rsidRDefault="00605B91" w:rsidP="00302550">
      <w:pPr>
        <w:widowControl/>
        <w:rPr>
          <w:rFonts w:asciiTheme="majorBidi" w:hAnsiTheme="majorBidi" w:cstheme="majorBidi"/>
          <w:szCs w:val="22"/>
          <w:lang w:val="cs-CZ"/>
        </w:rPr>
      </w:pPr>
    </w:p>
    <w:p w14:paraId="710EDC7C" w14:textId="77777777" w:rsidR="00E11BAA" w:rsidRPr="00E8260A" w:rsidRDefault="00511576" w:rsidP="00302550">
      <w:pPr>
        <w:rPr>
          <w:rFonts w:asciiTheme="majorBidi" w:hAnsiTheme="majorBidi" w:cstheme="majorBidi"/>
          <w:b/>
          <w:bCs/>
          <w:szCs w:val="22"/>
          <w:lang w:val="cs-CZ"/>
        </w:rPr>
      </w:pPr>
      <w:r w:rsidRPr="00E8260A">
        <w:rPr>
          <w:rFonts w:asciiTheme="majorBidi" w:hAnsiTheme="majorBidi" w:cstheme="majorBidi"/>
          <w:b/>
          <w:bCs/>
          <w:szCs w:val="22"/>
          <w:lang w:val="cs-CZ"/>
        </w:rPr>
        <w:t>Upozornění a opatření</w:t>
      </w:r>
    </w:p>
    <w:p w14:paraId="622D69B8" w14:textId="2A6C282D" w:rsidR="00E11BAA" w:rsidRPr="00656B02" w:rsidRDefault="00511576" w:rsidP="00302550">
      <w:pPr>
        <w:keepNext/>
        <w:widowControl/>
        <w:rPr>
          <w:rFonts w:asciiTheme="majorBidi" w:hAnsiTheme="majorBidi" w:cstheme="majorBidi"/>
          <w:szCs w:val="22"/>
          <w:lang w:val="cs-CZ"/>
        </w:rPr>
      </w:pPr>
      <w:r w:rsidRPr="00656B02">
        <w:rPr>
          <w:rFonts w:asciiTheme="majorBidi" w:hAnsiTheme="majorBidi" w:cstheme="majorBidi"/>
          <w:szCs w:val="22"/>
          <w:lang w:val="cs-CZ"/>
        </w:rPr>
        <w:t>Před užitím přípravku VIAGRA se poraďte se svým lékařem, lék</w:t>
      </w:r>
      <w:r w:rsidR="00AB1452">
        <w:rPr>
          <w:rFonts w:asciiTheme="majorBidi" w:hAnsiTheme="majorBidi" w:cstheme="majorBidi"/>
          <w:szCs w:val="22"/>
          <w:lang w:val="cs-CZ"/>
        </w:rPr>
        <w:t>á</w:t>
      </w:r>
      <w:r w:rsidRPr="00656B02">
        <w:rPr>
          <w:rFonts w:asciiTheme="majorBidi" w:hAnsiTheme="majorBidi" w:cstheme="majorBidi"/>
          <w:szCs w:val="22"/>
          <w:lang w:val="cs-CZ"/>
        </w:rPr>
        <w:t>rníkem nebo zdravotní sestrou:</w:t>
      </w:r>
    </w:p>
    <w:p w14:paraId="033DAE9C" w14:textId="2DF678C8" w:rsidR="008C76B3" w:rsidRPr="00656B02" w:rsidRDefault="006674F2" w:rsidP="000F72EA">
      <w:pPr>
        <w:pStyle w:val="BodyText2"/>
        <w:numPr>
          <w:ilvl w:val="0"/>
          <w:numId w:val="22"/>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DE06ED">
        <w:rPr>
          <w:rFonts w:asciiTheme="majorBidi" w:hAnsiTheme="majorBidi" w:cstheme="majorBidi"/>
          <w:i w:val="0"/>
          <w:noProof w:val="0"/>
          <w:szCs w:val="22"/>
          <w:lang w:val="cs-CZ"/>
        </w:rPr>
        <w:t>máte</w:t>
      </w:r>
      <w:r w:rsidR="00DE06ED"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srpkovitou anemi</w:t>
      </w:r>
      <w:r w:rsidR="00DE06ED">
        <w:rPr>
          <w:rFonts w:asciiTheme="majorBidi" w:hAnsiTheme="majorBidi" w:cstheme="majorBidi"/>
          <w:i w:val="0"/>
          <w:noProof w:val="0"/>
          <w:szCs w:val="22"/>
          <w:lang w:val="cs-CZ"/>
        </w:rPr>
        <w:t>i</w:t>
      </w:r>
      <w:r w:rsidR="00605B91" w:rsidRPr="00656B02">
        <w:rPr>
          <w:rFonts w:asciiTheme="majorBidi" w:hAnsiTheme="majorBidi" w:cstheme="majorBidi"/>
          <w:i w:val="0"/>
          <w:noProof w:val="0"/>
          <w:szCs w:val="22"/>
          <w:lang w:val="cs-CZ"/>
        </w:rPr>
        <w:t xml:space="preserve"> (poruchu červených krvinek), leukemi</w:t>
      </w:r>
      <w:r w:rsidR="00DE06ED">
        <w:rPr>
          <w:rFonts w:asciiTheme="majorBidi" w:hAnsiTheme="majorBidi" w:cstheme="majorBidi"/>
          <w:i w:val="0"/>
          <w:noProof w:val="0"/>
          <w:szCs w:val="22"/>
          <w:lang w:val="cs-CZ"/>
        </w:rPr>
        <w:t>i</w:t>
      </w:r>
      <w:r w:rsidR="00605B91" w:rsidRPr="00656B02">
        <w:rPr>
          <w:rFonts w:asciiTheme="majorBidi" w:hAnsiTheme="majorBidi" w:cstheme="majorBidi"/>
          <w:i w:val="0"/>
          <w:noProof w:val="0"/>
          <w:szCs w:val="22"/>
          <w:lang w:val="cs-CZ"/>
        </w:rPr>
        <w:t xml:space="preserve"> (nádorové onemocnění bílých krvinek), mnohočetný myelom (nádorové onemocnění kostní dřeně)</w:t>
      </w:r>
      <w:r w:rsidR="008C76B3" w:rsidRPr="00656B02">
        <w:rPr>
          <w:rFonts w:asciiTheme="majorBidi" w:hAnsiTheme="majorBidi" w:cstheme="majorBidi"/>
          <w:i w:val="0"/>
          <w:noProof w:val="0"/>
          <w:szCs w:val="22"/>
          <w:lang w:val="cs-CZ"/>
        </w:rPr>
        <w:t>.</w:t>
      </w:r>
    </w:p>
    <w:p w14:paraId="70604653" w14:textId="77777777" w:rsidR="008C76B3" w:rsidRPr="00656B02" w:rsidRDefault="008C76B3" w:rsidP="00302550">
      <w:pPr>
        <w:pStyle w:val="BodyText2"/>
        <w:jc w:val="left"/>
        <w:rPr>
          <w:rFonts w:asciiTheme="majorBidi" w:hAnsiTheme="majorBidi" w:cstheme="majorBidi"/>
          <w:i w:val="0"/>
          <w:noProof w:val="0"/>
          <w:szCs w:val="22"/>
          <w:lang w:val="cs-CZ"/>
        </w:rPr>
      </w:pPr>
    </w:p>
    <w:p w14:paraId="3876CC13" w14:textId="265934BE" w:rsidR="008C76B3" w:rsidRPr="00656B02" w:rsidRDefault="006674F2" w:rsidP="000F72EA">
      <w:pPr>
        <w:pStyle w:val="BodyText2"/>
        <w:numPr>
          <w:ilvl w:val="0"/>
          <w:numId w:val="21"/>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DE06ED">
        <w:rPr>
          <w:rFonts w:asciiTheme="majorBidi" w:hAnsiTheme="majorBidi" w:cstheme="majorBidi"/>
          <w:i w:val="0"/>
          <w:noProof w:val="0"/>
          <w:szCs w:val="22"/>
          <w:lang w:val="cs-CZ"/>
        </w:rPr>
        <w:t>máte</w:t>
      </w:r>
      <w:r w:rsidR="00DE06ED"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deformitu penisu</w:t>
      </w:r>
      <w:r w:rsidR="00507A6E" w:rsidRPr="00656B02">
        <w:rPr>
          <w:rFonts w:asciiTheme="majorBidi" w:hAnsiTheme="majorBidi" w:cstheme="majorBidi"/>
          <w:i w:val="0"/>
          <w:noProof w:val="0"/>
          <w:szCs w:val="22"/>
          <w:lang w:val="cs-CZ"/>
        </w:rPr>
        <w:t xml:space="preserve"> nebo Pe</w:t>
      </w:r>
      <w:r w:rsidR="00CC3A45" w:rsidRPr="00656B02">
        <w:rPr>
          <w:rFonts w:asciiTheme="majorBidi" w:hAnsiTheme="majorBidi" w:cstheme="majorBidi"/>
          <w:i w:val="0"/>
          <w:noProof w:val="0"/>
          <w:szCs w:val="22"/>
          <w:lang w:val="cs-CZ"/>
        </w:rPr>
        <w:t>y</w:t>
      </w:r>
      <w:r w:rsidR="00507A6E" w:rsidRPr="00656B02">
        <w:rPr>
          <w:rFonts w:asciiTheme="majorBidi" w:hAnsiTheme="majorBidi" w:cstheme="majorBidi"/>
          <w:i w:val="0"/>
          <w:noProof w:val="0"/>
          <w:szCs w:val="22"/>
          <w:lang w:val="cs-CZ"/>
        </w:rPr>
        <w:t>ronieovu</w:t>
      </w:r>
      <w:r w:rsidR="008C76B3" w:rsidRPr="00656B02">
        <w:rPr>
          <w:rFonts w:asciiTheme="majorBidi" w:hAnsiTheme="majorBidi" w:cstheme="majorBidi"/>
          <w:i w:val="0"/>
          <w:noProof w:val="0"/>
          <w:szCs w:val="22"/>
          <w:lang w:val="cs-CZ"/>
        </w:rPr>
        <w:t xml:space="preserve"> chorobu</w:t>
      </w:r>
      <w:r w:rsidR="00507A6E" w:rsidRPr="00656B02">
        <w:rPr>
          <w:rFonts w:asciiTheme="majorBidi" w:hAnsiTheme="majorBidi" w:cstheme="majorBidi"/>
          <w:i w:val="0"/>
          <w:noProof w:val="0"/>
          <w:szCs w:val="22"/>
          <w:lang w:val="cs-CZ"/>
        </w:rPr>
        <w:t>.</w:t>
      </w:r>
    </w:p>
    <w:p w14:paraId="407FD14A" w14:textId="77777777" w:rsidR="008C76B3" w:rsidRPr="00656B02" w:rsidRDefault="008C76B3" w:rsidP="00302550">
      <w:pPr>
        <w:pStyle w:val="BodyText2"/>
        <w:tabs>
          <w:tab w:val="num" w:pos="567"/>
        </w:tabs>
        <w:ind w:left="567" w:hanging="567"/>
        <w:jc w:val="left"/>
        <w:rPr>
          <w:rFonts w:asciiTheme="majorBidi" w:hAnsiTheme="majorBidi" w:cstheme="majorBidi"/>
          <w:i w:val="0"/>
          <w:noProof w:val="0"/>
          <w:szCs w:val="22"/>
          <w:lang w:val="cs-CZ"/>
        </w:rPr>
      </w:pPr>
    </w:p>
    <w:p w14:paraId="028CDC4D" w14:textId="6ECBBDEF" w:rsidR="00605B91" w:rsidRPr="00656B02" w:rsidRDefault="006674F2" w:rsidP="000F72EA">
      <w:pPr>
        <w:pStyle w:val="BodyText2"/>
        <w:numPr>
          <w:ilvl w:val="0"/>
          <w:numId w:val="20"/>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605B91" w:rsidRPr="00656B02">
        <w:rPr>
          <w:rFonts w:asciiTheme="majorBidi" w:hAnsiTheme="majorBidi" w:cstheme="majorBidi"/>
          <w:i w:val="0"/>
          <w:noProof w:val="0"/>
          <w:szCs w:val="22"/>
          <w:lang w:val="cs-CZ"/>
        </w:rPr>
        <w:t xml:space="preserve">máte potíže se srdcem. </w:t>
      </w:r>
      <w:r w:rsidR="00DE06ED">
        <w:rPr>
          <w:rFonts w:asciiTheme="majorBidi" w:hAnsiTheme="majorBidi" w:cstheme="majorBidi"/>
          <w:i w:val="0"/>
          <w:noProof w:val="0"/>
          <w:szCs w:val="22"/>
          <w:lang w:val="cs-CZ"/>
        </w:rPr>
        <w:t>L</w:t>
      </w:r>
      <w:r w:rsidR="00605B91" w:rsidRPr="00656B02">
        <w:rPr>
          <w:rFonts w:asciiTheme="majorBidi" w:hAnsiTheme="majorBidi" w:cstheme="majorBidi"/>
          <w:i w:val="0"/>
          <w:noProof w:val="0"/>
          <w:szCs w:val="22"/>
          <w:lang w:val="cs-CZ"/>
        </w:rPr>
        <w:t>ékař</w:t>
      </w:r>
      <w:r w:rsidR="003176D9">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pečlivě zhodnot</w:t>
      </w:r>
      <w:r w:rsidR="00DE06ED">
        <w:rPr>
          <w:rFonts w:asciiTheme="majorBidi" w:hAnsiTheme="majorBidi" w:cstheme="majorBidi"/>
          <w:i w:val="0"/>
          <w:noProof w:val="0"/>
          <w:szCs w:val="22"/>
          <w:lang w:val="cs-CZ"/>
        </w:rPr>
        <w:t>í</w:t>
      </w:r>
      <w:r w:rsidR="00605B91" w:rsidRPr="00656B02">
        <w:rPr>
          <w:rFonts w:asciiTheme="majorBidi" w:hAnsiTheme="majorBidi" w:cstheme="majorBidi"/>
          <w:i w:val="0"/>
          <w:noProof w:val="0"/>
          <w:szCs w:val="22"/>
          <w:lang w:val="cs-CZ"/>
        </w:rPr>
        <w:t xml:space="preserve">, </w:t>
      </w:r>
      <w:r w:rsidR="008C76B3" w:rsidRPr="00656B02">
        <w:rPr>
          <w:rFonts w:asciiTheme="majorBidi" w:hAnsiTheme="majorBidi" w:cstheme="majorBidi"/>
          <w:i w:val="0"/>
          <w:noProof w:val="0"/>
          <w:szCs w:val="22"/>
          <w:lang w:val="cs-CZ"/>
        </w:rPr>
        <w:t xml:space="preserve">zda </w:t>
      </w:r>
      <w:r w:rsidR="00605B91" w:rsidRPr="00656B02">
        <w:rPr>
          <w:rFonts w:asciiTheme="majorBidi" w:hAnsiTheme="majorBidi" w:cstheme="majorBidi"/>
          <w:i w:val="0"/>
          <w:noProof w:val="0"/>
          <w:szCs w:val="22"/>
          <w:lang w:val="cs-CZ"/>
        </w:rPr>
        <w:t>Vaše srdce snese přídatnou zátěž při pohlavním styku.</w:t>
      </w:r>
    </w:p>
    <w:p w14:paraId="70EC3655" w14:textId="77777777" w:rsidR="008C76B3" w:rsidRPr="00656B02" w:rsidRDefault="008C76B3" w:rsidP="00302550">
      <w:pPr>
        <w:pStyle w:val="BodyText2"/>
        <w:tabs>
          <w:tab w:val="num" w:pos="567"/>
        </w:tabs>
        <w:ind w:left="567" w:hanging="567"/>
        <w:jc w:val="left"/>
        <w:rPr>
          <w:rFonts w:asciiTheme="majorBidi" w:hAnsiTheme="majorBidi" w:cstheme="majorBidi"/>
          <w:i w:val="0"/>
          <w:noProof w:val="0"/>
          <w:szCs w:val="22"/>
          <w:lang w:val="cs-CZ"/>
        </w:rPr>
      </w:pPr>
    </w:p>
    <w:p w14:paraId="30ED5C35" w14:textId="71E3C9D0" w:rsidR="00605B91" w:rsidRPr="00656B02" w:rsidRDefault="006674F2" w:rsidP="000F72EA">
      <w:pPr>
        <w:widowControl/>
        <w:numPr>
          <w:ilvl w:val="0"/>
          <w:numId w:val="19"/>
        </w:numPr>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00605B91" w:rsidRPr="00656B02">
        <w:rPr>
          <w:rFonts w:asciiTheme="majorBidi" w:hAnsiTheme="majorBidi" w:cstheme="majorBidi"/>
          <w:szCs w:val="22"/>
          <w:lang w:val="cs-CZ"/>
        </w:rPr>
        <w:t xml:space="preserve">máte </w:t>
      </w:r>
      <w:bookmarkStart w:id="48" w:name="_Hlk160726829"/>
      <w:r w:rsidR="00DE06ED" w:rsidRPr="00BD056D">
        <w:rPr>
          <w:rFonts w:asciiTheme="majorBidi" w:hAnsiTheme="majorBidi" w:cstheme="majorBidi"/>
          <w:szCs w:val="22"/>
          <w:lang w:val="cs-CZ"/>
        </w:rPr>
        <w:t>žaludeční vředy</w:t>
      </w:r>
      <w:r w:rsidR="00DE06ED">
        <w:rPr>
          <w:rFonts w:asciiTheme="majorBidi" w:hAnsiTheme="majorBidi" w:cstheme="majorBidi"/>
          <w:szCs w:val="22"/>
          <w:lang w:val="cs-CZ"/>
        </w:rPr>
        <w:t xml:space="preserve"> </w:t>
      </w:r>
      <w:bookmarkEnd w:id="48"/>
      <w:r w:rsidR="00605B91" w:rsidRPr="00656B02">
        <w:rPr>
          <w:rFonts w:asciiTheme="majorBidi" w:hAnsiTheme="majorBidi" w:cstheme="majorBidi"/>
          <w:szCs w:val="22"/>
          <w:lang w:val="cs-CZ"/>
        </w:rPr>
        <w:t xml:space="preserve">nebo </w:t>
      </w:r>
      <w:r w:rsidR="008C76B3" w:rsidRPr="00656B02">
        <w:rPr>
          <w:rFonts w:asciiTheme="majorBidi" w:hAnsiTheme="majorBidi" w:cstheme="majorBidi"/>
          <w:szCs w:val="22"/>
          <w:lang w:val="cs-CZ"/>
        </w:rPr>
        <w:t xml:space="preserve">potíže s </w:t>
      </w:r>
      <w:r w:rsidR="00605B91" w:rsidRPr="00656B02">
        <w:rPr>
          <w:rFonts w:asciiTheme="majorBidi" w:hAnsiTheme="majorBidi" w:cstheme="majorBidi"/>
          <w:szCs w:val="22"/>
          <w:lang w:val="cs-CZ"/>
        </w:rPr>
        <w:t>krvácivost</w:t>
      </w:r>
      <w:r w:rsidR="008C76B3" w:rsidRPr="00656B02">
        <w:rPr>
          <w:rFonts w:asciiTheme="majorBidi" w:hAnsiTheme="majorBidi" w:cstheme="majorBidi"/>
          <w:szCs w:val="22"/>
          <w:lang w:val="cs-CZ"/>
        </w:rPr>
        <w:t>í</w:t>
      </w:r>
      <w:r w:rsidR="00605B91" w:rsidRPr="00656B02">
        <w:rPr>
          <w:rFonts w:asciiTheme="majorBidi" w:hAnsiTheme="majorBidi" w:cstheme="majorBidi"/>
          <w:szCs w:val="22"/>
          <w:lang w:val="cs-CZ"/>
        </w:rPr>
        <w:t xml:space="preserve"> (např. hemofilii).</w:t>
      </w:r>
    </w:p>
    <w:p w14:paraId="1CF73B71" w14:textId="77777777" w:rsidR="008C76B3" w:rsidRPr="00656B02" w:rsidRDefault="008C76B3" w:rsidP="00302550">
      <w:pPr>
        <w:widowControl/>
        <w:tabs>
          <w:tab w:val="num" w:pos="567"/>
        </w:tabs>
        <w:ind w:left="567" w:hanging="567"/>
        <w:rPr>
          <w:rFonts w:asciiTheme="majorBidi" w:hAnsiTheme="majorBidi" w:cstheme="majorBidi"/>
          <w:szCs w:val="22"/>
          <w:lang w:val="cs-CZ"/>
        </w:rPr>
      </w:pPr>
    </w:p>
    <w:p w14:paraId="53B01DE4" w14:textId="151DD4D1" w:rsidR="00605B91" w:rsidRPr="00656B02" w:rsidRDefault="006674F2" w:rsidP="000F72EA">
      <w:pPr>
        <w:widowControl/>
        <w:numPr>
          <w:ilvl w:val="0"/>
          <w:numId w:val="18"/>
        </w:numPr>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00605B91" w:rsidRPr="00656B02">
        <w:rPr>
          <w:rFonts w:asciiTheme="majorBidi" w:hAnsiTheme="majorBidi" w:cstheme="majorBidi"/>
          <w:szCs w:val="22"/>
          <w:lang w:val="cs-CZ"/>
        </w:rPr>
        <w:t>zaznamenáte náhlé zhoršení nebo ztrátu zraku</w:t>
      </w:r>
      <w:r w:rsidR="00DE06ED">
        <w:rPr>
          <w:rFonts w:asciiTheme="majorBidi" w:hAnsiTheme="majorBidi" w:cstheme="majorBidi"/>
          <w:szCs w:val="22"/>
          <w:lang w:val="cs-CZ"/>
        </w:rPr>
        <w:t>,</w:t>
      </w:r>
      <w:r w:rsidR="00605B91" w:rsidRPr="00656B02">
        <w:rPr>
          <w:rFonts w:asciiTheme="majorBidi" w:hAnsiTheme="majorBidi" w:cstheme="majorBidi"/>
          <w:szCs w:val="22"/>
          <w:lang w:val="cs-CZ"/>
        </w:rPr>
        <w:t xml:space="preserve"> </w:t>
      </w:r>
      <w:r w:rsidR="00DE06ED">
        <w:rPr>
          <w:rFonts w:asciiTheme="majorBidi" w:hAnsiTheme="majorBidi" w:cstheme="majorBidi"/>
          <w:szCs w:val="22"/>
          <w:lang w:val="cs-CZ"/>
        </w:rPr>
        <w:t>p</w:t>
      </w:r>
      <w:r w:rsidR="00605B91" w:rsidRPr="00656B02">
        <w:rPr>
          <w:rFonts w:asciiTheme="majorBidi" w:hAnsiTheme="majorBidi" w:cstheme="majorBidi"/>
          <w:szCs w:val="22"/>
          <w:lang w:val="cs-CZ"/>
        </w:rPr>
        <w:t>řestaňte užívat přípravek VIAGRA a okamžitě vyhledejte svého lékaře.</w:t>
      </w:r>
    </w:p>
    <w:p w14:paraId="26778461" w14:textId="77777777" w:rsidR="00605B91" w:rsidRPr="00656B02" w:rsidRDefault="00605B91" w:rsidP="00302550">
      <w:pPr>
        <w:pStyle w:val="BodyText2"/>
        <w:jc w:val="left"/>
        <w:rPr>
          <w:rFonts w:asciiTheme="majorBidi" w:hAnsiTheme="majorBidi" w:cstheme="majorBidi"/>
          <w:i w:val="0"/>
          <w:noProof w:val="0"/>
          <w:szCs w:val="22"/>
          <w:lang w:val="cs-CZ"/>
        </w:rPr>
      </w:pPr>
    </w:p>
    <w:p w14:paraId="521E3AD4" w14:textId="77777777" w:rsidR="00605B91" w:rsidRPr="00656B02" w:rsidRDefault="00605B91"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Současně s přípravkem VIAGRA </w:t>
      </w:r>
      <w:r w:rsidR="004449B2" w:rsidRPr="00656B02">
        <w:rPr>
          <w:rFonts w:asciiTheme="majorBidi" w:hAnsiTheme="majorBidi" w:cstheme="majorBidi"/>
          <w:i w:val="0"/>
          <w:noProof w:val="0"/>
          <w:szCs w:val="22"/>
          <w:lang w:val="cs-CZ"/>
        </w:rPr>
        <w:t xml:space="preserve">neužívejte </w:t>
      </w:r>
      <w:r w:rsidRPr="00656B02">
        <w:rPr>
          <w:rFonts w:asciiTheme="majorBidi" w:hAnsiTheme="majorBidi" w:cstheme="majorBidi"/>
          <w:i w:val="0"/>
          <w:noProof w:val="0"/>
          <w:szCs w:val="22"/>
          <w:lang w:val="cs-CZ"/>
        </w:rPr>
        <w:t>k léčbě poruchy erekce žádný jiný přípravek</w:t>
      </w:r>
      <w:r w:rsidR="008C76B3" w:rsidRPr="00656B02">
        <w:rPr>
          <w:rFonts w:asciiTheme="majorBidi" w:hAnsiTheme="majorBidi" w:cstheme="majorBidi"/>
          <w:i w:val="0"/>
          <w:noProof w:val="0"/>
          <w:szCs w:val="22"/>
          <w:lang w:val="cs-CZ"/>
        </w:rPr>
        <w:t xml:space="preserve"> podávaný ústy nebo místně</w:t>
      </w:r>
      <w:r w:rsidRPr="00656B02">
        <w:rPr>
          <w:rFonts w:asciiTheme="majorBidi" w:hAnsiTheme="majorBidi" w:cstheme="majorBidi"/>
          <w:i w:val="0"/>
          <w:noProof w:val="0"/>
          <w:szCs w:val="22"/>
          <w:lang w:val="cs-CZ"/>
        </w:rPr>
        <w:t>.</w:t>
      </w:r>
    </w:p>
    <w:p w14:paraId="6CC3BCB1" w14:textId="77777777" w:rsidR="007A3146" w:rsidRPr="00656B02" w:rsidRDefault="007A3146" w:rsidP="00302550">
      <w:pPr>
        <w:pStyle w:val="BodyText2"/>
        <w:jc w:val="left"/>
        <w:rPr>
          <w:rFonts w:asciiTheme="majorBidi" w:hAnsiTheme="majorBidi" w:cstheme="majorBidi"/>
          <w:i w:val="0"/>
          <w:noProof w:val="0"/>
          <w:szCs w:val="22"/>
          <w:lang w:val="cs-CZ"/>
        </w:rPr>
      </w:pPr>
    </w:p>
    <w:p w14:paraId="2C2ABECC" w14:textId="77777777" w:rsidR="00C37106" w:rsidRPr="00656B02" w:rsidRDefault="00C37106" w:rsidP="00302550">
      <w:pPr>
        <w:widowControl/>
        <w:rPr>
          <w:rFonts w:asciiTheme="majorBidi" w:hAnsiTheme="majorBidi" w:cstheme="majorBidi"/>
          <w:szCs w:val="22"/>
          <w:lang w:val="cs-CZ"/>
        </w:rPr>
      </w:pPr>
      <w:r w:rsidRPr="00656B02">
        <w:rPr>
          <w:rFonts w:asciiTheme="majorBidi" w:hAnsiTheme="majorBidi" w:cstheme="majorBidi"/>
          <w:szCs w:val="22"/>
          <w:lang w:val="cs-CZ"/>
        </w:rPr>
        <w:t>Neužívejte přípravek VIAGRA současně s léčivými přípravky na plicní arteriální hypertenzi (PAH) obsahujícími sildenafil ani s žádnými jinými inhibitory PDE5.</w:t>
      </w:r>
    </w:p>
    <w:p w14:paraId="7EE6728B" w14:textId="77777777" w:rsidR="00C37106" w:rsidRPr="00656B02" w:rsidRDefault="00C37106" w:rsidP="00302550">
      <w:pPr>
        <w:widowControl/>
        <w:rPr>
          <w:rFonts w:asciiTheme="majorBidi" w:hAnsiTheme="majorBidi" w:cstheme="majorBidi"/>
          <w:szCs w:val="22"/>
          <w:lang w:val="cs-CZ"/>
        </w:rPr>
      </w:pPr>
    </w:p>
    <w:p w14:paraId="69C547EA" w14:textId="47A2B991" w:rsidR="00511576" w:rsidRPr="00656B02" w:rsidRDefault="0051157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V případě, že </w:t>
      </w:r>
      <w:bookmarkStart w:id="49" w:name="_Hlk160726852"/>
      <w:r w:rsidR="00F9369D">
        <w:rPr>
          <w:rFonts w:asciiTheme="majorBidi" w:hAnsiTheme="majorBidi" w:cstheme="majorBidi"/>
          <w:szCs w:val="22"/>
          <w:lang w:val="cs-CZ"/>
        </w:rPr>
        <w:t>nemáte</w:t>
      </w:r>
      <w:bookmarkEnd w:id="49"/>
      <w:r w:rsidR="003176D9" w:rsidRPr="003176D9">
        <w:rPr>
          <w:rFonts w:asciiTheme="majorBidi" w:hAnsiTheme="majorBidi" w:cstheme="majorBidi"/>
          <w:szCs w:val="22"/>
          <w:lang w:val="cs-CZ"/>
        </w:rPr>
        <w:t xml:space="preserve"> </w:t>
      </w:r>
      <w:r w:rsidRPr="00656B02">
        <w:rPr>
          <w:rFonts w:asciiTheme="majorBidi" w:hAnsiTheme="majorBidi" w:cstheme="majorBidi"/>
          <w:szCs w:val="22"/>
          <w:lang w:val="cs-CZ"/>
        </w:rPr>
        <w:t xml:space="preserve">poruchu erekce, přípravek VIAGRA </w:t>
      </w:r>
      <w:r w:rsidR="004449B2" w:rsidRPr="00656B02">
        <w:rPr>
          <w:rFonts w:asciiTheme="majorBidi" w:hAnsiTheme="majorBidi" w:cstheme="majorBidi"/>
          <w:szCs w:val="22"/>
          <w:lang w:val="cs-CZ"/>
        </w:rPr>
        <w:t>neužívejte</w:t>
      </w:r>
      <w:r w:rsidRPr="00656B02">
        <w:rPr>
          <w:rFonts w:asciiTheme="majorBidi" w:hAnsiTheme="majorBidi" w:cstheme="majorBidi"/>
          <w:szCs w:val="22"/>
          <w:lang w:val="cs-CZ"/>
        </w:rPr>
        <w:t>.</w:t>
      </w:r>
    </w:p>
    <w:p w14:paraId="5064BAF1" w14:textId="77777777" w:rsidR="00511576" w:rsidRPr="00656B02" w:rsidRDefault="00511576" w:rsidP="00302550">
      <w:pPr>
        <w:widowControl/>
        <w:rPr>
          <w:rFonts w:asciiTheme="majorBidi" w:hAnsiTheme="majorBidi" w:cstheme="majorBidi"/>
          <w:szCs w:val="22"/>
          <w:lang w:val="cs-CZ"/>
        </w:rPr>
      </w:pPr>
    </w:p>
    <w:p w14:paraId="43648EB6" w14:textId="77777777" w:rsidR="00511576" w:rsidRPr="00656B02" w:rsidRDefault="00511576"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VIAGRA </w:t>
      </w:r>
      <w:r w:rsidR="003605E3" w:rsidRPr="00656B02">
        <w:rPr>
          <w:rFonts w:asciiTheme="majorBidi" w:hAnsiTheme="majorBidi" w:cstheme="majorBidi"/>
          <w:szCs w:val="22"/>
          <w:lang w:val="cs-CZ"/>
        </w:rPr>
        <w:t xml:space="preserve">není určen pro </w:t>
      </w:r>
      <w:r w:rsidRPr="00656B02">
        <w:rPr>
          <w:rFonts w:asciiTheme="majorBidi" w:hAnsiTheme="majorBidi" w:cstheme="majorBidi"/>
          <w:szCs w:val="22"/>
          <w:lang w:val="cs-CZ"/>
        </w:rPr>
        <w:t>ženy.</w:t>
      </w:r>
    </w:p>
    <w:p w14:paraId="03C3A9D2" w14:textId="77777777" w:rsidR="00605B91" w:rsidRPr="00656B02" w:rsidRDefault="00605B91" w:rsidP="00302550">
      <w:pPr>
        <w:widowControl/>
        <w:rPr>
          <w:rFonts w:asciiTheme="majorBidi" w:hAnsiTheme="majorBidi" w:cstheme="majorBidi"/>
          <w:szCs w:val="22"/>
          <w:lang w:val="cs-CZ"/>
        </w:rPr>
      </w:pPr>
    </w:p>
    <w:p w14:paraId="04569EA1" w14:textId="77777777" w:rsidR="00605B91" w:rsidRPr="0006645E" w:rsidRDefault="00605B91" w:rsidP="00302550">
      <w:pPr>
        <w:rPr>
          <w:rFonts w:asciiTheme="majorBidi" w:hAnsiTheme="majorBidi" w:cstheme="majorBidi"/>
          <w:b/>
          <w:i/>
          <w:szCs w:val="22"/>
          <w:lang w:val="cs-CZ"/>
        </w:rPr>
      </w:pPr>
      <w:r w:rsidRPr="0006645E">
        <w:rPr>
          <w:rFonts w:asciiTheme="majorBidi" w:hAnsiTheme="majorBidi" w:cstheme="majorBidi"/>
          <w:b/>
          <w:i/>
          <w:szCs w:val="22"/>
          <w:lang w:val="cs-CZ"/>
        </w:rPr>
        <w:t xml:space="preserve">Léčba </w:t>
      </w:r>
      <w:r w:rsidR="00F75EDD" w:rsidRPr="0006645E">
        <w:rPr>
          <w:rFonts w:asciiTheme="majorBidi" w:hAnsiTheme="majorBidi" w:cstheme="majorBidi"/>
          <w:b/>
          <w:i/>
          <w:szCs w:val="22"/>
          <w:lang w:val="cs-CZ"/>
        </w:rPr>
        <w:t xml:space="preserve">pacientů </w:t>
      </w:r>
      <w:r w:rsidRPr="0006645E">
        <w:rPr>
          <w:rFonts w:asciiTheme="majorBidi" w:hAnsiTheme="majorBidi" w:cstheme="majorBidi"/>
          <w:b/>
          <w:i/>
          <w:szCs w:val="22"/>
          <w:lang w:val="cs-CZ"/>
        </w:rPr>
        <w:t xml:space="preserve">s poruchou funkce ledvin nebo jater </w:t>
      </w:r>
    </w:p>
    <w:p w14:paraId="0A1048F4" w14:textId="6CCD2F38" w:rsidR="00605B91" w:rsidRPr="00656B02" w:rsidRDefault="00605B91" w:rsidP="00302550">
      <w:pPr>
        <w:widowControl/>
        <w:rPr>
          <w:rFonts w:asciiTheme="majorBidi" w:hAnsiTheme="majorBidi" w:cstheme="majorBidi"/>
          <w:b/>
          <w:i/>
          <w:szCs w:val="22"/>
          <w:lang w:val="cs-CZ"/>
        </w:rPr>
      </w:pPr>
      <w:r w:rsidRPr="00656B02">
        <w:rPr>
          <w:rFonts w:asciiTheme="majorBidi" w:hAnsiTheme="majorBidi" w:cstheme="majorBidi"/>
          <w:szCs w:val="22"/>
          <w:lang w:val="cs-CZ"/>
        </w:rPr>
        <w:t>Pokud máte poruchu</w:t>
      </w:r>
      <w:r w:rsidR="00E8260A">
        <w:rPr>
          <w:rFonts w:asciiTheme="majorBidi" w:hAnsiTheme="majorBidi" w:cstheme="majorBidi"/>
          <w:szCs w:val="22"/>
          <w:lang w:val="cs-CZ"/>
        </w:rPr>
        <w:t xml:space="preserve"> </w:t>
      </w:r>
      <w:r w:rsidR="00F9369D">
        <w:rPr>
          <w:rFonts w:asciiTheme="majorBidi" w:hAnsiTheme="majorBidi" w:cstheme="majorBidi"/>
          <w:szCs w:val="22"/>
          <w:lang w:val="cs-CZ"/>
        </w:rPr>
        <w:t xml:space="preserve">funkce </w:t>
      </w:r>
      <w:r w:rsidRPr="00656B02">
        <w:rPr>
          <w:rFonts w:asciiTheme="majorBidi" w:hAnsiTheme="majorBidi" w:cstheme="majorBidi"/>
          <w:szCs w:val="22"/>
          <w:lang w:val="cs-CZ"/>
        </w:rPr>
        <w:t xml:space="preserve">jater nebo ledvin, </w:t>
      </w:r>
      <w:r w:rsidR="004631EA" w:rsidRPr="00656B02">
        <w:rPr>
          <w:rFonts w:asciiTheme="majorBidi" w:hAnsiTheme="majorBidi" w:cstheme="majorBidi"/>
          <w:szCs w:val="22"/>
          <w:lang w:val="cs-CZ"/>
        </w:rPr>
        <w:t xml:space="preserve">sdělte </w:t>
      </w:r>
      <w:r w:rsidRPr="00656B02">
        <w:rPr>
          <w:rFonts w:asciiTheme="majorBidi" w:hAnsiTheme="majorBidi" w:cstheme="majorBidi"/>
          <w:szCs w:val="22"/>
          <w:lang w:val="cs-CZ"/>
        </w:rPr>
        <w:t>tuto skutečnost lékař</w:t>
      </w:r>
      <w:r w:rsidR="004631EA" w:rsidRPr="00656B02">
        <w:rPr>
          <w:rFonts w:asciiTheme="majorBidi" w:hAnsiTheme="majorBidi" w:cstheme="majorBidi"/>
          <w:szCs w:val="22"/>
          <w:lang w:val="cs-CZ"/>
        </w:rPr>
        <w:t>i</w:t>
      </w:r>
      <w:r w:rsidRPr="00656B02">
        <w:rPr>
          <w:rFonts w:asciiTheme="majorBidi" w:hAnsiTheme="majorBidi" w:cstheme="majorBidi"/>
          <w:szCs w:val="22"/>
          <w:lang w:val="cs-CZ"/>
        </w:rPr>
        <w:t xml:space="preserve">. Ten posoudí, zda je nutné dávku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upravit.</w:t>
      </w:r>
    </w:p>
    <w:p w14:paraId="2DCB708A" w14:textId="77777777" w:rsidR="00605B91" w:rsidRPr="00656B02" w:rsidRDefault="00605B91" w:rsidP="00302550">
      <w:pPr>
        <w:widowControl/>
        <w:rPr>
          <w:rFonts w:asciiTheme="majorBidi" w:hAnsiTheme="majorBidi" w:cstheme="majorBidi"/>
          <w:b/>
          <w:i/>
          <w:szCs w:val="22"/>
          <w:lang w:val="cs-CZ"/>
        </w:rPr>
      </w:pPr>
    </w:p>
    <w:p w14:paraId="70A924F0" w14:textId="77777777" w:rsidR="00511576" w:rsidRPr="004953F6" w:rsidRDefault="00511576" w:rsidP="00302550">
      <w:pPr>
        <w:widowControl/>
        <w:rPr>
          <w:rFonts w:asciiTheme="majorBidi" w:hAnsiTheme="majorBidi" w:cstheme="majorBidi"/>
          <w:szCs w:val="22"/>
          <w:lang w:val="cs-CZ"/>
        </w:rPr>
      </w:pPr>
      <w:r w:rsidRPr="004953F6">
        <w:rPr>
          <w:rFonts w:asciiTheme="majorBidi" w:hAnsiTheme="majorBidi" w:cstheme="majorBidi"/>
          <w:szCs w:val="22"/>
          <w:lang w:val="cs-CZ"/>
        </w:rPr>
        <w:t>Děti a dospívající</w:t>
      </w:r>
    </w:p>
    <w:p w14:paraId="23FAFDFB" w14:textId="77777777" w:rsidR="00511576" w:rsidRPr="00656B02" w:rsidRDefault="00511576" w:rsidP="00302550">
      <w:pPr>
        <w:widowControl/>
        <w:rPr>
          <w:rFonts w:asciiTheme="majorBidi" w:hAnsiTheme="majorBidi" w:cstheme="majorBidi"/>
          <w:b/>
          <w:szCs w:val="22"/>
          <w:lang w:val="cs-CZ"/>
        </w:rPr>
      </w:pPr>
      <w:r w:rsidRPr="00656B02">
        <w:rPr>
          <w:rFonts w:asciiTheme="majorBidi" w:hAnsiTheme="majorBidi" w:cstheme="majorBidi"/>
          <w:szCs w:val="22"/>
          <w:lang w:val="cs-CZ"/>
        </w:rPr>
        <w:t xml:space="preserve">Přípravek VIAGRA není určen pro </w:t>
      </w:r>
      <w:r w:rsidR="00F75EDD" w:rsidRPr="00656B02">
        <w:rPr>
          <w:rFonts w:asciiTheme="majorBidi" w:hAnsiTheme="majorBidi" w:cstheme="majorBidi"/>
          <w:szCs w:val="22"/>
          <w:lang w:val="cs-CZ"/>
        </w:rPr>
        <w:t xml:space="preserve">pacienty </w:t>
      </w:r>
      <w:r w:rsidRPr="00656B02">
        <w:rPr>
          <w:rFonts w:asciiTheme="majorBidi" w:hAnsiTheme="majorBidi" w:cstheme="majorBidi"/>
          <w:szCs w:val="22"/>
          <w:lang w:val="cs-CZ"/>
        </w:rPr>
        <w:t>mladší 18 let.</w:t>
      </w:r>
    </w:p>
    <w:p w14:paraId="6EEE4426" w14:textId="77777777" w:rsidR="00511576" w:rsidRPr="00656B02" w:rsidRDefault="00511576" w:rsidP="00302550">
      <w:pPr>
        <w:widowControl/>
        <w:rPr>
          <w:rFonts w:asciiTheme="majorBidi" w:hAnsiTheme="majorBidi" w:cstheme="majorBidi"/>
          <w:b/>
          <w:i/>
          <w:szCs w:val="22"/>
          <w:lang w:val="cs-CZ"/>
        </w:rPr>
      </w:pPr>
    </w:p>
    <w:p w14:paraId="45B947F6" w14:textId="77777777" w:rsidR="0062128B" w:rsidRPr="00656B02" w:rsidRDefault="00511576" w:rsidP="00302550">
      <w:pPr>
        <w:numPr>
          <w:ilvl w:val="12"/>
          <w:numId w:val="0"/>
        </w:numPr>
        <w:ind w:right="-2"/>
        <w:rPr>
          <w:rFonts w:asciiTheme="majorBidi" w:hAnsiTheme="majorBidi" w:cstheme="majorBidi"/>
          <w:b/>
          <w:szCs w:val="22"/>
          <w:lang w:val="cs-CZ"/>
        </w:rPr>
      </w:pPr>
      <w:r w:rsidRPr="00656B02">
        <w:rPr>
          <w:rFonts w:asciiTheme="majorBidi" w:hAnsiTheme="majorBidi" w:cstheme="majorBidi"/>
          <w:b/>
          <w:szCs w:val="22"/>
          <w:lang w:val="cs-CZ"/>
        </w:rPr>
        <w:t>D</w:t>
      </w:r>
      <w:r w:rsidR="00605B91" w:rsidRPr="00656B02">
        <w:rPr>
          <w:rFonts w:asciiTheme="majorBidi" w:hAnsiTheme="majorBidi" w:cstheme="majorBidi"/>
          <w:b/>
          <w:szCs w:val="22"/>
          <w:lang w:val="cs-CZ"/>
        </w:rPr>
        <w:t>alší léčiv</w:t>
      </w:r>
      <w:r w:rsidRPr="00656B02">
        <w:rPr>
          <w:rFonts w:asciiTheme="majorBidi" w:hAnsiTheme="majorBidi" w:cstheme="majorBidi"/>
          <w:b/>
          <w:szCs w:val="22"/>
          <w:lang w:val="cs-CZ"/>
        </w:rPr>
        <w:t>é</w:t>
      </w:r>
      <w:r w:rsidR="00605B91" w:rsidRPr="00656B02">
        <w:rPr>
          <w:rFonts w:asciiTheme="majorBidi" w:hAnsiTheme="majorBidi" w:cstheme="majorBidi"/>
          <w:b/>
          <w:szCs w:val="22"/>
          <w:lang w:val="cs-CZ"/>
        </w:rPr>
        <w:t xml:space="preserve"> přípravky</w:t>
      </w:r>
      <w:r w:rsidRPr="00656B02">
        <w:rPr>
          <w:rFonts w:asciiTheme="majorBidi" w:hAnsiTheme="majorBidi" w:cstheme="majorBidi"/>
          <w:b/>
          <w:szCs w:val="22"/>
          <w:lang w:val="cs-CZ"/>
        </w:rPr>
        <w:t xml:space="preserve"> a </w:t>
      </w:r>
      <w:r w:rsidR="007D5E02" w:rsidRPr="00656B02">
        <w:rPr>
          <w:rFonts w:asciiTheme="majorBidi" w:hAnsiTheme="majorBidi" w:cstheme="majorBidi"/>
          <w:b/>
          <w:szCs w:val="22"/>
          <w:lang w:val="cs-CZ"/>
        </w:rPr>
        <w:t xml:space="preserve">přípravek </w:t>
      </w:r>
      <w:r w:rsidRPr="00656B02">
        <w:rPr>
          <w:rFonts w:asciiTheme="majorBidi" w:hAnsiTheme="majorBidi" w:cstheme="majorBidi"/>
          <w:b/>
          <w:szCs w:val="22"/>
          <w:lang w:val="cs-CZ"/>
        </w:rPr>
        <w:t>VIAGRA</w:t>
      </w:r>
    </w:p>
    <w:p w14:paraId="700A8068" w14:textId="77777777" w:rsidR="00605B91" w:rsidRPr="00656B02" w:rsidRDefault="00511576" w:rsidP="00302550">
      <w:pPr>
        <w:widowControl/>
        <w:rPr>
          <w:rFonts w:asciiTheme="majorBidi" w:hAnsiTheme="majorBidi" w:cstheme="majorBidi"/>
          <w:szCs w:val="22"/>
          <w:lang w:val="cs-CZ"/>
        </w:rPr>
      </w:pPr>
      <w:r w:rsidRPr="00656B02">
        <w:rPr>
          <w:rFonts w:asciiTheme="majorBidi" w:hAnsiTheme="majorBidi" w:cstheme="majorBidi"/>
          <w:szCs w:val="22"/>
          <w:lang w:val="cs-CZ"/>
        </w:rPr>
        <w:t>I</w:t>
      </w:r>
      <w:r w:rsidR="00605B91" w:rsidRPr="00656B02">
        <w:rPr>
          <w:rFonts w:asciiTheme="majorBidi" w:hAnsiTheme="majorBidi" w:cstheme="majorBidi"/>
          <w:szCs w:val="22"/>
          <w:lang w:val="cs-CZ"/>
        </w:rPr>
        <w:t xml:space="preserve">nformujte svého lékaře nebo lékárníka o všech lécích, </w:t>
      </w:r>
      <w:r w:rsidR="009530D1" w:rsidRPr="00656B02">
        <w:rPr>
          <w:rFonts w:asciiTheme="majorBidi" w:hAnsiTheme="majorBidi" w:cstheme="majorBidi"/>
          <w:szCs w:val="22"/>
          <w:lang w:val="cs-CZ"/>
        </w:rPr>
        <w:t>které užíváte, které jste v nedávné době užíval nebo které možná budete užívat.</w:t>
      </w:r>
    </w:p>
    <w:p w14:paraId="5DED0007" w14:textId="77777777" w:rsidR="00605B91" w:rsidRPr="00656B02" w:rsidRDefault="00605B91" w:rsidP="00302550">
      <w:pPr>
        <w:widowControl/>
        <w:rPr>
          <w:rFonts w:asciiTheme="majorBidi" w:hAnsiTheme="majorBidi" w:cstheme="majorBidi"/>
          <w:szCs w:val="22"/>
          <w:lang w:val="cs-CZ"/>
        </w:rPr>
      </w:pPr>
    </w:p>
    <w:p w14:paraId="6826FC42" w14:textId="425B7DB6"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může ovlivňovat účinek některých jiných léků, především těch, které jsou určeny k léč</w:t>
      </w:r>
      <w:r w:rsidR="00E8260A">
        <w:rPr>
          <w:rFonts w:asciiTheme="majorBidi" w:hAnsiTheme="majorBidi" w:cstheme="majorBidi"/>
          <w:szCs w:val="22"/>
          <w:lang w:val="cs-CZ"/>
        </w:rPr>
        <w:t>b</w:t>
      </w:r>
      <w:r w:rsidR="00F9369D">
        <w:rPr>
          <w:rFonts w:asciiTheme="majorBidi" w:hAnsiTheme="majorBidi" w:cstheme="majorBidi"/>
          <w:szCs w:val="22"/>
          <w:lang w:val="cs-CZ"/>
        </w:rPr>
        <w:t>ě</w:t>
      </w:r>
      <w:r w:rsidRPr="00656B02">
        <w:rPr>
          <w:rFonts w:asciiTheme="majorBidi" w:hAnsiTheme="majorBidi" w:cstheme="majorBidi"/>
          <w:szCs w:val="22"/>
          <w:lang w:val="cs-CZ"/>
        </w:rPr>
        <w:t xml:space="preserve"> bolesti na hrudníku srdečního původu. V případě náhlých zdravotních problémů </w:t>
      </w:r>
      <w:r w:rsidR="00F9369D">
        <w:rPr>
          <w:rFonts w:asciiTheme="majorBidi" w:hAnsiTheme="majorBidi" w:cstheme="majorBidi"/>
          <w:szCs w:val="22"/>
          <w:lang w:val="cs-CZ"/>
        </w:rPr>
        <w:t>řekněte</w:t>
      </w:r>
      <w:r w:rsidR="00F9369D" w:rsidDel="00F9369D">
        <w:rPr>
          <w:rFonts w:asciiTheme="majorBidi" w:hAnsiTheme="majorBidi" w:cstheme="majorBidi"/>
          <w:szCs w:val="22"/>
          <w:lang w:val="cs-CZ"/>
        </w:rPr>
        <w:t xml:space="preserve"> </w:t>
      </w:r>
      <w:r w:rsidR="00511576" w:rsidRPr="00656B02">
        <w:rPr>
          <w:rFonts w:asciiTheme="majorBidi" w:hAnsiTheme="majorBidi" w:cstheme="majorBidi"/>
          <w:szCs w:val="22"/>
          <w:lang w:val="cs-CZ"/>
        </w:rPr>
        <w:t>svému lékaři, lékárníkovi nebo zdravotní sestře</w:t>
      </w:r>
      <w:r w:rsidRPr="00656B02">
        <w:rPr>
          <w:rFonts w:asciiTheme="majorBidi" w:hAnsiTheme="majorBidi" w:cstheme="majorBidi"/>
          <w:szCs w:val="22"/>
          <w:lang w:val="cs-CZ"/>
        </w:rPr>
        <w:t xml:space="preserve">, že jste užil přípravek </w:t>
      </w:r>
      <w:r w:rsidRPr="00656B02">
        <w:rPr>
          <w:rFonts w:asciiTheme="majorBidi" w:hAnsiTheme="majorBidi" w:cstheme="majorBidi"/>
          <w:iCs/>
          <w:szCs w:val="22"/>
          <w:lang w:val="cs-CZ"/>
        </w:rPr>
        <w:t>VIAGRA</w:t>
      </w:r>
      <w:r w:rsidR="008C76B3" w:rsidRPr="00656B02">
        <w:rPr>
          <w:rFonts w:asciiTheme="majorBidi" w:hAnsiTheme="majorBidi" w:cstheme="majorBidi"/>
          <w:iCs/>
          <w:szCs w:val="22"/>
          <w:lang w:val="cs-CZ"/>
        </w:rPr>
        <w:t xml:space="preserve"> a kdy</w:t>
      </w:r>
      <w:r w:rsidRPr="00656B02">
        <w:rPr>
          <w:rFonts w:asciiTheme="majorBidi" w:hAnsiTheme="majorBidi" w:cstheme="majorBidi"/>
          <w:szCs w:val="22"/>
          <w:lang w:val="cs-CZ"/>
        </w:rPr>
        <w:t xml:space="preserve">. Neužívejte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společně s jinými léky, pokud Vám </w:t>
      </w:r>
      <w:r w:rsidR="00EA04A1" w:rsidRPr="00656B02">
        <w:rPr>
          <w:rFonts w:asciiTheme="majorBidi" w:hAnsiTheme="majorBidi" w:cstheme="majorBidi"/>
          <w:szCs w:val="22"/>
          <w:lang w:val="cs-CZ"/>
        </w:rPr>
        <w:t xml:space="preserve">to nedoporučí </w:t>
      </w:r>
      <w:r w:rsidRPr="00656B02">
        <w:rPr>
          <w:rFonts w:asciiTheme="majorBidi" w:hAnsiTheme="majorBidi" w:cstheme="majorBidi"/>
          <w:szCs w:val="22"/>
          <w:lang w:val="cs-CZ"/>
        </w:rPr>
        <w:t>lékař.</w:t>
      </w:r>
    </w:p>
    <w:p w14:paraId="3AA86983" w14:textId="77777777" w:rsidR="00605B91" w:rsidRPr="00656B02" w:rsidRDefault="00605B91" w:rsidP="00302550">
      <w:pPr>
        <w:widowControl/>
        <w:rPr>
          <w:rFonts w:asciiTheme="majorBidi" w:hAnsiTheme="majorBidi" w:cstheme="majorBidi"/>
          <w:szCs w:val="22"/>
          <w:lang w:val="cs-CZ"/>
        </w:rPr>
      </w:pPr>
    </w:p>
    <w:p w14:paraId="69E491E4" w14:textId="3E985C0C" w:rsidR="008C76B3" w:rsidRPr="00656B02" w:rsidRDefault="008C76B3" w:rsidP="00302550">
      <w:pPr>
        <w:widowControl/>
        <w:rPr>
          <w:rFonts w:asciiTheme="majorBidi" w:hAnsiTheme="majorBidi" w:cstheme="majorBidi"/>
          <w:szCs w:val="22"/>
          <w:lang w:val="cs-CZ"/>
        </w:rPr>
      </w:pPr>
      <w:r w:rsidRPr="00656B02">
        <w:rPr>
          <w:rFonts w:asciiTheme="majorBidi" w:hAnsiTheme="majorBidi" w:cstheme="majorBidi"/>
          <w:szCs w:val="22"/>
          <w:lang w:val="cs-CZ"/>
        </w:rPr>
        <w:t>Neužívejte p</w:t>
      </w:r>
      <w:r w:rsidR="00605B91" w:rsidRPr="00656B02">
        <w:rPr>
          <w:rFonts w:asciiTheme="majorBidi" w:hAnsiTheme="majorBidi" w:cstheme="majorBidi"/>
          <w:szCs w:val="22"/>
          <w:lang w:val="cs-CZ"/>
        </w:rPr>
        <w:t xml:space="preserve">řípravek </w:t>
      </w:r>
      <w:r w:rsidR="00605B91" w:rsidRPr="00656B02">
        <w:rPr>
          <w:rFonts w:asciiTheme="majorBidi" w:hAnsiTheme="majorBidi" w:cstheme="majorBidi"/>
          <w:caps/>
          <w:szCs w:val="22"/>
          <w:lang w:val="cs-CZ"/>
        </w:rPr>
        <w:t>Viagra</w:t>
      </w:r>
      <w:r w:rsidR="00EC124C" w:rsidRPr="00656B02">
        <w:rPr>
          <w:rFonts w:asciiTheme="majorBidi" w:hAnsiTheme="majorBidi" w:cstheme="majorBidi"/>
          <w:caps/>
          <w:szCs w:val="22"/>
          <w:lang w:val="cs-CZ"/>
        </w:rPr>
        <w:t>,</w:t>
      </w:r>
      <w:r w:rsidR="00605B91"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pokud </w:t>
      </w:r>
      <w:r w:rsidR="00F9369D">
        <w:rPr>
          <w:rFonts w:asciiTheme="majorBidi" w:hAnsiTheme="majorBidi" w:cstheme="majorBidi"/>
          <w:szCs w:val="22"/>
          <w:lang w:val="cs-CZ"/>
        </w:rPr>
        <w:t>po</w:t>
      </w:r>
      <w:r w:rsidRPr="00656B02">
        <w:rPr>
          <w:rFonts w:asciiTheme="majorBidi" w:hAnsiTheme="majorBidi" w:cstheme="majorBidi"/>
          <w:szCs w:val="22"/>
          <w:lang w:val="cs-CZ"/>
        </w:rPr>
        <w:t xml:space="preserve">užíváte </w:t>
      </w:r>
      <w:r w:rsidR="00605B91" w:rsidRPr="00656B02">
        <w:rPr>
          <w:rFonts w:asciiTheme="majorBidi" w:hAnsiTheme="majorBidi" w:cstheme="majorBidi"/>
          <w:szCs w:val="22"/>
          <w:lang w:val="cs-CZ"/>
        </w:rPr>
        <w:t>lék</w:t>
      </w:r>
      <w:r w:rsidRPr="00656B02">
        <w:rPr>
          <w:rFonts w:asciiTheme="majorBidi" w:hAnsiTheme="majorBidi" w:cstheme="majorBidi"/>
          <w:szCs w:val="22"/>
          <w:lang w:val="cs-CZ"/>
        </w:rPr>
        <w:t>y</w:t>
      </w:r>
      <w:r w:rsidR="00605B91"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nazývané </w:t>
      </w:r>
      <w:r w:rsidR="00605B91" w:rsidRPr="00656B02">
        <w:rPr>
          <w:rFonts w:asciiTheme="majorBidi" w:hAnsiTheme="majorBidi" w:cstheme="majorBidi"/>
          <w:szCs w:val="22"/>
          <w:lang w:val="cs-CZ"/>
        </w:rPr>
        <w:t>nitráty</w:t>
      </w:r>
      <w:r w:rsidRPr="00656B02">
        <w:rPr>
          <w:rFonts w:asciiTheme="majorBidi" w:hAnsiTheme="majorBidi" w:cstheme="majorBidi"/>
          <w:szCs w:val="22"/>
          <w:lang w:val="cs-CZ"/>
        </w:rPr>
        <w:t xml:space="preserve">, protože souběžné </w:t>
      </w:r>
      <w:r w:rsidR="00F9369D">
        <w:rPr>
          <w:rFonts w:asciiTheme="majorBidi" w:hAnsiTheme="majorBidi" w:cstheme="majorBidi"/>
          <w:szCs w:val="22"/>
          <w:lang w:val="cs-CZ"/>
        </w:rPr>
        <w:t>po</w:t>
      </w:r>
      <w:r w:rsidRPr="00656B02">
        <w:rPr>
          <w:rFonts w:asciiTheme="majorBidi" w:hAnsiTheme="majorBidi" w:cstheme="majorBidi"/>
          <w:szCs w:val="22"/>
          <w:lang w:val="cs-CZ"/>
        </w:rPr>
        <w:t>užití může způsobit nebezpečn</w:t>
      </w:r>
      <w:r w:rsidR="00511576" w:rsidRPr="00656B02">
        <w:rPr>
          <w:rFonts w:asciiTheme="majorBidi" w:hAnsiTheme="majorBidi" w:cstheme="majorBidi"/>
          <w:szCs w:val="22"/>
          <w:lang w:val="cs-CZ"/>
        </w:rPr>
        <w:t>ý pokles</w:t>
      </w:r>
      <w:r w:rsidRPr="00656B02">
        <w:rPr>
          <w:rFonts w:asciiTheme="majorBidi" w:hAnsiTheme="majorBidi" w:cstheme="majorBidi"/>
          <w:szCs w:val="22"/>
          <w:lang w:val="cs-CZ"/>
        </w:rPr>
        <w:t xml:space="preserve"> krevního tlaku. Vždy informujte svého lékaře</w:t>
      </w:r>
      <w:r w:rsidR="00511576" w:rsidRPr="00656B02">
        <w:rPr>
          <w:rFonts w:asciiTheme="majorBidi" w:hAnsiTheme="majorBidi" w:cstheme="majorBidi"/>
          <w:szCs w:val="22"/>
          <w:lang w:val="cs-CZ"/>
        </w:rPr>
        <w:t>,</w:t>
      </w:r>
      <w:r w:rsidR="00EC124C" w:rsidRPr="00656B02">
        <w:rPr>
          <w:rFonts w:asciiTheme="majorBidi" w:hAnsiTheme="majorBidi" w:cstheme="majorBidi"/>
          <w:szCs w:val="22"/>
          <w:lang w:val="cs-CZ"/>
        </w:rPr>
        <w:t xml:space="preserve"> lékárníka</w:t>
      </w:r>
      <w:r w:rsidR="00511576" w:rsidRPr="00656B02">
        <w:rPr>
          <w:rFonts w:asciiTheme="majorBidi" w:hAnsiTheme="majorBidi" w:cstheme="majorBidi"/>
          <w:szCs w:val="22"/>
          <w:lang w:val="cs-CZ"/>
        </w:rPr>
        <w:t xml:space="preserve"> nebo zdravotní sestru, </w:t>
      </w:r>
      <w:r w:rsidR="00F9369D">
        <w:rPr>
          <w:rFonts w:asciiTheme="majorBidi" w:hAnsiTheme="majorBidi" w:cstheme="majorBidi"/>
          <w:szCs w:val="22"/>
          <w:lang w:val="cs-CZ"/>
        </w:rPr>
        <w:t>pokud</w:t>
      </w:r>
      <w:r w:rsidR="00F9369D"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užíváte </w:t>
      </w:r>
      <w:r w:rsidR="00F9369D">
        <w:rPr>
          <w:rFonts w:asciiTheme="majorBidi" w:hAnsiTheme="majorBidi" w:cstheme="majorBidi"/>
          <w:szCs w:val="22"/>
          <w:lang w:val="cs-CZ"/>
        </w:rPr>
        <w:t>kterýkoli</w:t>
      </w:r>
      <w:r w:rsidRPr="00656B02">
        <w:rPr>
          <w:rFonts w:asciiTheme="majorBidi" w:hAnsiTheme="majorBidi" w:cstheme="majorBidi"/>
          <w:szCs w:val="22"/>
          <w:lang w:val="cs-CZ"/>
        </w:rPr>
        <w:t xml:space="preserve"> z těchto léků předepisovaný</w:t>
      </w:r>
      <w:r w:rsidR="00EC124C" w:rsidRPr="00656B02">
        <w:rPr>
          <w:rFonts w:asciiTheme="majorBidi" w:hAnsiTheme="majorBidi" w:cstheme="majorBidi"/>
          <w:szCs w:val="22"/>
          <w:lang w:val="cs-CZ"/>
        </w:rPr>
        <w:t>ch</w:t>
      </w:r>
      <w:r w:rsidRPr="00656B02">
        <w:rPr>
          <w:rFonts w:asciiTheme="majorBidi" w:hAnsiTheme="majorBidi" w:cstheme="majorBidi"/>
          <w:szCs w:val="22"/>
          <w:lang w:val="cs-CZ"/>
        </w:rPr>
        <w:t xml:space="preserve"> k úlevě od příznaků anginy pectoris (bolesti na hrudi srdečního původu). </w:t>
      </w:r>
    </w:p>
    <w:p w14:paraId="00BDC6BA" w14:textId="77777777" w:rsidR="008C76B3" w:rsidRPr="00656B02" w:rsidRDefault="008C76B3" w:rsidP="00302550">
      <w:pPr>
        <w:widowControl/>
        <w:rPr>
          <w:rFonts w:asciiTheme="majorBidi" w:hAnsiTheme="majorBidi" w:cstheme="majorBidi"/>
          <w:szCs w:val="22"/>
          <w:lang w:val="cs-CZ"/>
        </w:rPr>
      </w:pPr>
    </w:p>
    <w:p w14:paraId="0B7D7A75" w14:textId="77777777" w:rsidR="008C76B3" w:rsidRPr="00656B02" w:rsidRDefault="008C76B3" w:rsidP="001E1184">
      <w:pPr>
        <w:widowControl/>
        <w:rPr>
          <w:rFonts w:asciiTheme="majorBidi" w:hAnsiTheme="majorBidi" w:cstheme="majorBidi"/>
          <w:b/>
          <w:szCs w:val="22"/>
          <w:lang w:val="cs-CZ"/>
        </w:rPr>
      </w:pPr>
      <w:r w:rsidRPr="00656B02">
        <w:rPr>
          <w:rFonts w:asciiTheme="majorBidi" w:hAnsiTheme="majorBidi" w:cstheme="majorBidi"/>
          <w:szCs w:val="22"/>
          <w:lang w:val="cs-CZ"/>
        </w:rPr>
        <w:t xml:space="preserve">Neužívejte přípravek </w:t>
      </w:r>
      <w:r w:rsidRPr="00656B02">
        <w:rPr>
          <w:rFonts w:asciiTheme="majorBidi" w:hAnsiTheme="majorBidi" w:cstheme="majorBidi"/>
          <w:caps/>
          <w:szCs w:val="22"/>
          <w:lang w:val="cs-CZ"/>
        </w:rPr>
        <w:t>Viagra</w:t>
      </w:r>
      <w:r w:rsidRPr="00656B02">
        <w:rPr>
          <w:rFonts w:asciiTheme="majorBidi" w:hAnsiTheme="majorBidi" w:cstheme="majorBidi"/>
          <w:szCs w:val="22"/>
          <w:lang w:val="cs-CZ"/>
        </w:rPr>
        <w:t xml:space="preserve"> pokud užíváte </w:t>
      </w:r>
      <w:r w:rsidR="00605B91" w:rsidRPr="00656B02">
        <w:rPr>
          <w:rFonts w:asciiTheme="majorBidi" w:hAnsiTheme="majorBidi" w:cstheme="majorBidi"/>
          <w:szCs w:val="22"/>
          <w:lang w:val="cs-CZ"/>
        </w:rPr>
        <w:t>lék</w:t>
      </w:r>
      <w:r w:rsidRPr="00656B02">
        <w:rPr>
          <w:rFonts w:asciiTheme="majorBidi" w:hAnsiTheme="majorBidi" w:cstheme="majorBidi"/>
          <w:szCs w:val="22"/>
          <w:lang w:val="cs-CZ"/>
        </w:rPr>
        <w:t>y</w:t>
      </w:r>
      <w:r w:rsidR="00605B91" w:rsidRPr="00656B02">
        <w:rPr>
          <w:rFonts w:asciiTheme="majorBidi" w:hAnsiTheme="majorBidi" w:cstheme="majorBidi"/>
          <w:szCs w:val="22"/>
          <w:lang w:val="cs-CZ"/>
        </w:rPr>
        <w:t xml:space="preserve"> schopn</w:t>
      </w:r>
      <w:r w:rsidRPr="00656B02">
        <w:rPr>
          <w:rFonts w:asciiTheme="majorBidi" w:hAnsiTheme="majorBidi" w:cstheme="majorBidi"/>
          <w:szCs w:val="22"/>
          <w:lang w:val="cs-CZ"/>
        </w:rPr>
        <w:t>é</w:t>
      </w:r>
      <w:r w:rsidR="00605B91" w:rsidRPr="00656B02">
        <w:rPr>
          <w:rFonts w:asciiTheme="majorBidi" w:hAnsiTheme="majorBidi" w:cstheme="majorBidi"/>
          <w:szCs w:val="22"/>
          <w:lang w:val="cs-CZ"/>
        </w:rPr>
        <w:t xml:space="preserve"> uvolňovat oxid dusnatý</w:t>
      </w:r>
      <w:r w:rsidR="00EC124C" w:rsidRPr="00656B02">
        <w:rPr>
          <w:rFonts w:asciiTheme="majorBidi" w:hAnsiTheme="majorBidi" w:cstheme="majorBidi"/>
          <w:szCs w:val="22"/>
          <w:lang w:val="cs-CZ"/>
        </w:rPr>
        <w:t>, jako např. isoamyl-nitrit („poppers“)</w:t>
      </w:r>
      <w:r w:rsidRPr="00656B02">
        <w:rPr>
          <w:rFonts w:asciiTheme="majorBidi" w:hAnsiTheme="majorBidi" w:cstheme="majorBidi"/>
          <w:szCs w:val="22"/>
          <w:lang w:val="cs-CZ"/>
        </w:rPr>
        <w:t>, protože souběžné užití může způsobit nebezpečn</w:t>
      </w:r>
      <w:r w:rsidR="00511576" w:rsidRPr="00656B02">
        <w:rPr>
          <w:rFonts w:asciiTheme="majorBidi" w:hAnsiTheme="majorBidi" w:cstheme="majorBidi"/>
          <w:szCs w:val="22"/>
          <w:lang w:val="cs-CZ"/>
        </w:rPr>
        <w:t>ý pokles</w:t>
      </w:r>
      <w:r w:rsidRPr="00656B02">
        <w:rPr>
          <w:rFonts w:asciiTheme="majorBidi" w:hAnsiTheme="majorBidi" w:cstheme="majorBidi"/>
          <w:szCs w:val="22"/>
          <w:lang w:val="cs-CZ"/>
        </w:rPr>
        <w:t xml:space="preserve"> krevního tlaku.</w:t>
      </w:r>
    </w:p>
    <w:p w14:paraId="67CF8669" w14:textId="77777777" w:rsidR="00605B91" w:rsidRPr="00656B02" w:rsidRDefault="00605B91" w:rsidP="001E1184">
      <w:pPr>
        <w:widowControl/>
        <w:rPr>
          <w:rFonts w:asciiTheme="majorBidi" w:hAnsiTheme="majorBidi" w:cstheme="majorBidi"/>
          <w:b/>
          <w:szCs w:val="22"/>
          <w:lang w:val="cs-CZ"/>
        </w:rPr>
      </w:pPr>
    </w:p>
    <w:p w14:paraId="1F64606C" w14:textId="77777777" w:rsidR="00D47571" w:rsidRPr="00656B02" w:rsidRDefault="00D47571" w:rsidP="001E1184">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lékárníka</w:t>
      </w:r>
      <w:r w:rsidR="0003697D" w:rsidRPr="00656B02">
        <w:rPr>
          <w:rFonts w:asciiTheme="majorBidi" w:hAnsiTheme="majorBidi" w:cstheme="majorBidi"/>
          <w:szCs w:val="22"/>
          <w:lang w:val="cs-CZ"/>
        </w:rPr>
        <w:t>,</w:t>
      </w:r>
      <w:r w:rsidRPr="00656B02">
        <w:rPr>
          <w:rFonts w:asciiTheme="majorBidi" w:hAnsiTheme="majorBidi" w:cstheme="majorBidi"/>
          <w:szCs w:val="22"/>
          <w:lang w:val="cs-CZ"/>
        </w:rPr>
        <w:t xml:space="preserve"> pokud již užíváte riocigvát.</w:t>
      </w:r>
    </w:p>
    <w:p w14:paraId="68D3CB2D" w14:textId="77777777" w:rsidR="00D47571" w:rsidRPr="00656B02" w:rsidRDefault="00D47571" w:rsidP="001E1184">
      <w:pPr>
        <w:widowControl/>
        <w:rPr>
          <w:rFonts w:asciiTheme="majorBidi" w:hAnsiTheme="majorBidi" w:cstheme="majorBidi"/>
          <w:b/>
          <w:szCs w:val="22"/>
          <w:lang w:val="cs-CZ"/>
        </w:rPr>
      </w:pPr>
    </w:p>
    <w:p w14:paraId="2026632D" w14:textId="04D814FA" w:rsidR="00605B91" w:rsidRPr="00656B02" w:rsidRDefault="00605B91" w:rsidP="001E1184">
      <w:pPr>
        <w:pStyle w:val="BodyText3"/>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Pokud užíváte léky, které patří do skupiny inhibitorů proteáz, např. k léčbě </w:t>
      </w:r>
      <w:r w:rsidR="004449B2" w:rsidRPr="00656B02">
        <w:rPr>
          <w:rFonts w:asciiTheme="majorBidi" w:hAnsiTheme="majorBidi" w:cstheme="majorBidi"/>
          <w:i w:val="0"/>
          <w:noProof w:val="0"/>
          <w:szCs w:val="22"/>
          <w:lang w:val="cs-CZ"/>
        </w:rPr>
        <w:t>HIV</w:t>
      </w:r>
      <w:r w:rsidRPr="00656B02">
        <w:rPr>
          <w:rFonts w:asciiTheme="majorBidi" w:hAnsiTheme="majorBidi" w:cstheme="majorBidi"/>
          <w:i w:val="0"/>
          <w:noProof w:val="0"/>
          <w:szCs w:val="22"/>
          <w:lang w:val="cs-CZ"/>
        </w:rPr>
        <w:t xml:space="preserve">, doporučí Vám obvykle lékař přípravek VIAGRA </w:t>
      </w:r>
      <w:r w:rsidR="00F9369D">
        <w:rPr>
          <w:rFonts w:asciiTheme="majorBidi" w:hAnsiTheme="majorBidi" w:cstheme="majorBidi"/>
          <w:i w:val="0"/>
          <w:noProof w:val="0"/>
          <w:szCs w:val="22"/>
          <w:lang w:val="cs-CZ"/>
        </w:rPr>
        <w:t>v</w:t>
      </w:r>
      <w:r w:rsidRPr="00656B02">
        <w:rPr>
          <w:rFonts w:asciiTheme="majorBidi" w:hAnsiTheme="majorBidi" w:cstheme="majorBidi"/>
          <w:i w:val="0"/>
          <w:noProof w:val="0"/>
          <w:szCs w:val="22"/>
          <w:lang w:val="cs-CZ"/>
        </w:rPr>
        <w:t xml:space="preserve"> nejmenší možné </w:t>
      </w:r>
      <w:r w:rsidR="00F9369D">
        <w:rPr>
          <w:rFonts w:asciiTheme="majorBidi" w:hAnsiTheme="majorBidi" w:cstheme="majorBidi"/>
          <w:i w:val="0"/>
          <w:noProof w:val="0"/>
          <w:szCs w:val="22"/>
          <w:lang w:val="cs-CZ"/>
        </w:rPr>
        <w:t>dávce</w:t>
      </w:r>
      <w:r w:rsidR="00F9369D" w:rsidRPr="00656B02">
        <w:rPr>
          <w:rFonts w:asciiTheme="majorBidi" w:hAnsiTheme="majorBidi" w:cstheme="majorBidi"/>
          <w:i w:val="0"/>
          <w:noProof w:val="0"/>
          <w:szCs w:val="22"/>
          <w:lang w:val="cs-CZ"/>
        </w:rPr>
        <w:t xml:space="preserve"> </w:t>
      </w:r>
      <w:r w:rsidR="00F9369D">
        <w:rPr>
          <w:rFonts w:asciiTheme="majorBidi" w:hAnsiTheme="majorBidi" w:cstheme="majorBidi"/>
          <w:i w:val="0"/>
          <w:noProof w:val="0"/>
          <w:szCs w:val="22"/>
          <w:lang w:val="cs-CZ"/>
        </w:rPr>
        <w:t>(</w:t>
      </w:r>
      <w:r w:rsidRPr="00656B02">
        <w:rPr>
          <w:rFonts w:asciiTheme="majorBidi" w:hAnsiTheme="majorBidi" w:cstheme="majorBidi"/>
          <w:i w:val="0"/>
          <w:noProof w:val="0"/>
          <w:szCs w:val="22"/>
          <w:lang w:val="cs-CZ"/>
        </w:rPr>
        <w:t>25 mg</w:t>
      </w:r>
      <w:r w:rsidR="00F9369D">
        <w:rPr>
          <w:rFonts w:asciiTheme="majorBidi" w:hAnsiTheme="majorBidi" w:cstheme="majorBidi"/>
          <w:i w:val="0"/>
          <w:noProof w:val="0"/>
          <w:szCs w:val="22"/>
          <w:lang w:val="cs-CZ"/>
        </w:rPr>
        <w:t xml:space="preserve"> potahované tablety)</w:t>
      </w:r>
      <w:r w:rsidRPr="00656B02">
        <w:rPr>
          <w:rFonts w:asciiTheme="majorBidi" w:hAnsiTheme="majorBidi" w:cstheme="majorBidi"/>
          <w:i w:val="0"/>
          <w:noProof w:val="0"/>
          <w:szCs w:val="22"/>
          <w:lang w:val="cs-CZ"/>
        </w:rPr>
        <w:t>.</w:t>
      </w:r>
    </w:p>
    <w:p w14:paraId="7BB7896A" w14:textId="77777777" w:rsidR="00605B91" w:rsidRPr="00656B02" w:rsidRDefault="00605B91" w:rsidP="001E1184">
      <w:pPr>
        <w:widowControl/>
        <w:rPr>
          <w:rFonts w:asciiTheme="majorBidi" w:hAnsiTheme="majorBidi" w:cstheme="majorBidi"/>
          <w:szCs w:val="22"/>
          <w:lang w:val="cs-CZ"/>
        </w:rPr>
      </w:pPr>
    </w:p>
    <w:p w14:paraId="4B1FA011" w14:textId="3F4D67E4" w:rsidR="00605B91" w:rsidRPr="00656B02" w:rsidRDefault="00605B91" w:rsidP="001E1184">
      <w:pPr>
        <w:widowControl/>
        <w:rPr>
          <w:rFonts w:asciiTheme="majorBidi" w:hAnsiTheme="majorBidi" w:cstheme="majorBidi"/>
          <w:szCs w:val="22"/>
          <w:lang w:val="cs-CZ"/>
        </w:rPr>
      </w:pPr>
      <w:r w:rsidRPr="00656B02">
        <w:rPr>
          <w:rFonts w:asciiTheme="majorBidi" w:hAnsiTheme="majorBidi" w:cstheme="majorBidi"/>
          <w:szCs w:val="22"/>
          <w:lang w:val="cs-CZ"/>
        </w:rPr>
        <w:t xml:space="preserve">Někteří pacienti, užívající alfa-blokátory k léčbě vysokého krevního tlaku nebo </w:t>
      </w:r>
      <w:r w:rsidR="008C76B3" w:rsidRPr="00656B02">
        <w:rPr>
          <w:rFonts w:asciiTheme="majorBidi" w:hAnsiTheme="majorBidi" w:cstheme="majorBidi"/>
          <w:szCs w:val="22"/>
          <w:lang w:val="cs-CZ"/>
        </w:rPr>
        <w:t>zvětšené </w:t>
      </w:r>
      <w:r w:rsidRPr="00656B02">
        <w:rPr>
          <w:rFonts w:asciiTheme="majorBidi" w:hAnsiTheme="majorBidi" w:cstheme="majorBidi"/>
          <w:szCs w:val="22"/>
          <w:lang w:val="cs-CZ"/>
        </w:rPr>
        <w:t>prostat</w:t>
      </w:r>
      <w:r w:rsidR="008C76B3" w:rsidRPr="00656B02">
        <w:rPr>
          <w:rFonts w:asciiTheme="majorBidi" w:hAnsiTheme="majorBidi" w:cstheme="majorBidi"/>
          <w:szCs w:val="22"/>
          <w:lang w:val="cs-CZ"/>
        </w:rPr>
        <w:t>y</w:t>
      </w:r>
      <w:r w:rsidRPr="00656B02">
        <w:rPr>
          <w:rFonts w:asciiTheme="majorBidi" w:hAnsiTheme="majorBidi" w:cstheme="majorBidi"/>
          <w:szCs w:val="22"/>
          <w:lang w:val="cs-CZ"/>
        </w:rPr>
        <w:t xml:space="preserve">, mohou zaznamenat závratě nebo </w:t>
      </w:r>
      <w:r w:rsidR="00F9369D">
        <w:rPr>
          <w:rFonts w:asciiTheme="majorBidi" w:hAnsiTheme="majorBidi" w:cstheme="majorBidi"/>
          <w:szCs w:val="22"/>
          <w:lang w:val="cs-CZ"/>
        </w:rPr>
        <w:t>točení</w:t>
      </w:r>
      <w:r w:rsidR="00F9369D" w:rsidRPr="00656B02">
        <w:rPr>
          <w:rFonts w:asciiTheme="majorBidi" w:hAnsiTheme="majorBidi" w:cstheme="majorBidi"/>
          <w:szCs w:val="22"/>
          <w:lang w:val="cs-CZ"/>
        </w:rPr>
        <w:t xml:space="preserve"> </w:t>
      </w:r>
      <w:r w:rsidRPr="00656B02">
        <w:rPr>
          <w:rFonts w:asciiTheme="majorBidi" w:hAnsiTheme="majorBidi" w:cstheme="majorBidi"/>
          <w:szCs w:val="22"/>
          <w:lang w:val="cs-CZ"/>
        </w:rPr>
        <w:t>hlavy</w:t>
      </w:r>
      <w:r w:rsidR="008C76B3" w:rsidRPr="00656B02">
        <w:rPr>
          <w:rFonts w:asciiTheme="majorBidi" w:hAnsiTheme="majorBidi" w:cstheme="majorBidi"/>
          <w:szCs w:val="22"/>
          <w:lang w:val="cs-CZ"/>
        </w:rPr>
        <w:t xml:space="preserve">, které může být způsobené nízkým krevním tlakem </w:t>
      </w:r>
      <w:r w:rsidRPr="00656B02">
        <w:rPr>
          <w:rFonts w:asciiTheme="majorBidi" w:hAnsiTheme="majorBidi" w:cstheme="majorBidi"/>
          <w:szCs w:val="22"/>
          <w:lang w:val="cs-CZ"/>
        </w:rPr>
        <w:t xml:space="preserve">při </w:t>
      </w:r>
      <w:r w:rsidR="008C76B3" w:rsidRPr="00656B02">
        <w:rPr>
          <w:rFonts w:asciiTheme="majorBidi" w:hAnsiTheme="majorBidi" w:cstheme="majorBidi"/>
          <w:szCs w:val="22"/>
          <w:lang w:val="cs-CZ"/>
        </w:rPr>
        <w:t xml:space="preserve">rychlém sedání nebo </w:t>
      </w:r>
      <w:r w:rsidRPr="00656B02">
        <w:rPr>
          <w:rFonts w:asciiTheme="majorBidi" w:hAnsiTheme="majorBidi" w:cstheme="majorBidi"/>
          <w:szCs w:val="22"/>
          <w:lang w:val="cs-CZ"/>
        </w:rPr>
        <w:t xml:space="preserve">vstávání. Někteří pacienti zaznamenali tyto příznaky při souběžném užití přípravku VIAGRA s alfa-blokátory. Příznaky posturální hypotenze se mohou nejpravděpodobněji objevit v průběhu 4 hodin po podání sildenafilu. Měl byste pravidelně užívat svou denní dávku alfa-blokátoru, než začnete užívat přípravek VIAGRA, aby se snížila pravděpodobnost nástupu těchto příznaků. Lékař může zahájit léčbu přípravkem VIAGRA </w:t>
      </w:r>
      <w:r w:rsidR="008C76B3" w:rsidRPr="00656B02">
        <w:rPr>
          <w:rFonts w:asciiTheme="majorBidi" w:hAnsiTheme="majorBidi" w:cstheme="majorBidi"/>
          <w:szCs w:val="22"/>
          <w:lang w:val="cs-CZ"/>
        </w:rPr>
        <w:t xml:space="preserve">nižší </w:t>
      </w:r>
      <w:r w:rsidRPr="00656B02">
        <w:rPr>
          <w:rFonts w:asciiTheme="majorBidi" w:hAnsiTheme="majorBidi" w:cstheme="majorBidi"/>
          <w:szCs w:val="22"/>
          <w:lang w:val="cs-CZ"/>
        </w:rPr>
        <w:t xml:space="preserve">dávkou </w:t>
      </w:r>
      <w:r w:rsidR="00E8260A">
        <w:rPr>
          <w:rFonts w:asciiTheme="majorBidi" w:hAnsiTheme="majorBidi" w:cstheme="majorBidi"/>
          <w:szCs w:val="22"/>
          <w:lang w:val="cs-CZ"/>
        </w:rPr>
        <w:t>(</w:t>
      </w:r>
      <w:r w:rsidR="00511576" w:rsidRPr="00656B02">
        <w:rPr>
          <w:rFonts w:asciiTheme="majorBidi" w:hAnsiTheme="majorBidi" w:cstheme="majorBidi"/>
          <w:szCs w:val="22"/>
          <w:lang w:val="cs-CZ"/>
        </w:rPr>
        <w:t>25 </w:t>
      </w:r>
      <w:r w:rsidRPr="00656B02">
        <w:rPr>
          <w:rFonts w:asciiTheme="majorBidi" w:hAnsiTheme="majorBidi" w:cstheme="majorBidi"/>
          <w:szCs w:val="22"/>
          <w:lang w:val="cs-CZ"/>
        </w:rPr>
        <w:t>mg</w:t>
      </w:r>
      <w:r w:rsidR="00E8260A">
        <w:rPr>
          <w:rFonts w:asciiTheme="majorBidi" w:hAnsiTheme="majorBidi" w:cstheme="majorBidi"/>
          <w:szCs w:val="22"/>
          <w:lang w:val="cs-CZ"/>
        </w:rPr>
        <w:t xml:space="preserve"> potahované tablety)</w:t>
      </w:r>
      <w:r w:rsidRPr="00656B02">
        <w:rPr>
          <w:rFonts w:asciiTheme="majorBidi" w:hAnsiTheme="majorBidi" w:cstheme="majorBidi"/>
          <w:szCs w:val="22"/>
          <w:lang w:val="cs-CZ"/>
        </w:rPr>
        <w:t>.</w:t>
      </w:r>
    </w:p>
    <w:p w14:paraId="174C900F" w14:textId="77777777" w:rsidR="00043F67" w:rsidRPr="00656B02" w:rsidRDefault="00043F67" w:rsidP="001E1184">
      <w:pPr>
        <w:widowControl/>
        <w:rPr>
          <w:rFonts w:asciiTheme="majorBidi" w:hAnsiTheme="majorBidi" w:cstheme="majorBidi"/>
          <w:szCs w:val="22"/>
          <w:lang w:val="cs-CZ"/>
        </w:rPr>
      </w:pPr>
    </w:p>
    <w:p w14:paraId="6F3F47CB" w14:textId="179765B4" w:rsidR="00043F67" w:rsidRPr="00656B02" w:rsidRDefault="00043F67" w:rsidP="001E1184">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w:t>
      </w:r>
      <w:r w:rsidR="00AB1452">
        <w:rPr>
          <w:rFonts w:asciiTheme="majorBidi" w:hAnsiTheme="majorBidi" w:cstheme="majorBidi"/>
          <w:szCs w:val="22"/>
          <w:lang w:val="cs-CZ"/>
        </w:rPr>
        <w:t>á</w:t>
      </w:r>
      <w:r w:rsidRPr="00656B02">
        <w:rPr>
          <w:rFonts w:asciiTheme="majorBidi" w:hAnsiTheme="majorBidi" w:cstheme="majorBidi"/>
          <w:szCs w:val="22"/>
          <w:lang w:val="cs-CZ"/>
        </w:rPr>
        <w:t>rníka pokud užíváte léčivé přípravky obsahující sakubitril/valsartan používané k léčbě srdečního selhání.</w:t>
      </w:r>
    </w:p>
    <w:p w14:paraId="69B2275C" w14:textId="77777777" w:rsidR="00605B91" w:rsidRPr="00656B02" w:rsidRDefault="00605B91" w:rsidP="001E1184">
      <w:pPr>
        <w:widowControl/>
        <w:rPr>
          <w:rFonts w:asciiTheme="majorBidi" w:hAnsiTheme="majorBidi" w:cstheme="majorBidi"/>
          <w:b/>
          <w:i/>
          <w:szCs w:val="22"/>
          <w:lang w:val="cs-CZ"/>
        </w:rPr>
      </w:pPr>
    </w:p>
    <w:p w14:paraId="729CF4EC" w14:textId="77777777" w:rsidR="00605B91" w:rsidRPr="00656B02" w:rsidRDefault="00511576" w:rsidP="001E1184">
      <w:pPr>
        <w:rPr>
          <w:rFonts w:asciiTheme="majorBidi" w:hAnsiTheme="majorBidi" w:cstheme="majorBidi"/>
          <w:b/>
          <w:szCs w:val="22"/>
          <w:lang w:val="cs-CZ"/>
        </w:rPr>
      </w:pPr>
      <w:r w:rsidRPr="00656B02">
        <w:rPr>
          <w:rFonts w:asciiTheme="majorBidi" w:hAnsiTheme="majorBidi" w:cstheme="majorBidi"/>
          <w:b/>
          <w:szCs w:val="22"/>
          <w:lang w:val="cs-CZ"/>
        </w:rPr>
        <w:t>P</w:t>
      </w:r>
      <w:r w:rsidR="00605B91" w:rsidRPr="00656B02">
        <w:rPr>
          <w:rFonts w:asciiTheme="majorBidi" w:hAnsiTheme="majorBidi" w:cstheme="majorBidi"/>
          <w:b/>
          <w:szCs w:val="22"/>
          <w:lang w:val="cs-CZ"/>
        </w:rPr>
        <w:t>říprav</w:t>
      </w:r>
      <w:r w:rsidRPr="00656B02">
        <w:rPr>
          <w:rFonts w:asciiTheme="majorBidi" w:hAnsiTheme="majorBidi" w:cstheme="majorBidi"/>
          <w:b/>
          <w:szCs w:val="22"/>
          <w:lang w:val="cs-CZ"/>
        </w:rPr>
        <w:t>e</w:t>
      </w:r>
      <w:r w:rsidR="00605B91" w:rsidRPr="00656B02">
        <w:rPr>
          <w:rFonts w:asciiTheme="majorBidi" w:hAnsiTheme="majorBidi" w:cstheme="majorBidi"/>
          <w:b/>
          <w:szCs w:val="22"/>
          <w:lang w:val="cs-CZ"/>
        </w:rPr>
        <w:t>k VIAGRA s</w:t>
      </w:r>
      <w:r w:rsidRPr="00656B02">
        <w:rPr>
          <w:rFonts w:asciiTheme="majorBidi" w:hAnsiTheme="majorBidi" w:cstheme="majorBidi"/>
          <w:b/>
          <w:szCs w:val="22"/>
          <w:lang w:val="cs-CZ"/>
        </w:rPr>
        <w:t> </w:t>
      </w:r>
      <w:r w:rsidR="00605B91" w:rsidRPr="00656B02">
        <w:rPr>
          <w:rFonts w:asciiTheme="majorBidi" w:hAnsiTheme="majorBidi" w:cstheme="majorBidi"/>
          <w:b/>
          <w:szCs w:val="22"/>
          <w:lang w:val="cs-CZ"/>
        </w:rPr>
        <w:t>jídlem</w:t>
      </w:r>
      <w:r w:rsidRPr="00656B02">
        <w:rPr>
          <w:rFonts w:asciiTheme="majorBidi" w:hAnsiTheme="majorBidi" w:cstheme="majorBidi"/>
          <w:b/>
          <w:szCs w:val="22"/>
          <w:lang w:val="cs-CZ"/>
        </w:rPr>
        <w:t>,</w:t>
      </w:r>
      <w:r w:rsidR="00605B91" w:rsidRPr="00656B02">
        <w:rPr>
          <w:rFonts w:asciiTheme="majorBidi" w:hAnsiTheme="majorBidi" w:cstheme="majorBidi"/>
          <w:b/>
          <w:szCs w:val="22"/>
          <w:lang w:val="cs-CZ"/>
        </w:rPr>
        <w:t xml:space="preserve"> pitím</w:t>
      </w:r>
      <w:r w:rsidRPr="00656B02">
        <w:rPr>
          <w:rFonts w:asciiTheme="majorBidi" w:hAnsiTheme="majorBidi" w:cstheme="majorBidi"/>
          <w:b/>
          <w:szCs w:val="22"/>
          <w:lang w:val="cs-CZ"/>
        </w:rPr>
        <w:t xml:space="preserve"> a alkoholem</w:t>
      </w:r>
    </w:p>
    <w:p w14:paraId="0A6CEF48" w14:textId="77777777" w:rsidR="00605B91" w:rsidRPr="00656B02" w:rsidRDefault="00605B91" w:rsidP="001E1184">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Přípravek VIAGRA </w:t>
      </w:r>
      <w:r w:rsidR="008C76B3" w:rsidRPr="00656B02">
        <w:rPr>
          <w:rFonts w:asciiTheme="majorBidi" w:hAnsiTheme="majorBidi" w:cstheme="majorBidi"/>
          <w:i w:val="0"/>
          <w:noProof w:val="0"/>
          <w:szCs w:val="22"/>
          <w:lang w:val="cs-CZ"/>
        </w:rPr>
        <w:t xml:space="preserve">může být užíván </w:t>
      </w:r>
      <w:r w:rsidRPr="00656B02">
        <w:rPr>
          <w:rFonts w:asciiTheme="majorBidi" w:hAnsiTheme="majorBidi" w:cstheme="majorBidi"/>
          <w:i w:val="0"/>
          <w:noProof w:val="0"/>
          <w:szCs w:val="22"/>
          <w:lang w:val="cs-CZ"/>
        </w:rPr>
        <w:t>s jídlem</w:t>
      </w:r>
      <w:r w:rsidR="008C76B3" w:rsidRPr="00656B02">
        <w:rPr>
          <w:rFonts w:asciiTheme="majorBidi" w:hAnsiTheme="majorBidi" w:cstheme="majorBidi"/>
          <w:i w:val="0"/>
          <w:noProof w:val="0"/>
          <w:szCs w:val="22"/>
          <w:lang w:val="cs-CZ"/>
        </w:rPr>
        <w:t xml:space="preserve"> i bez jídla.</w:t>
      </w:r>
      <w:r w:rsidRPr="00656B02">
        <w:rPr>
          <w:rFonts w:asciiTheme="majorBidi" w:hAnsiTheme="majorBidi" w:cstheme="majorBidi"/>
          <w:i w:val="0"/>
          <w:noProof w:val="0"/>
          <w:szCs w:val="22"/>
          <w:lang w:val="cs-CZ"/>
        </w:rPr>
        <w:t xml:space="preserve"> </w:t>
      </w:r>
      <w:r w:rsidR="008C76B3" w:rsidRPr="00656B02">
        <w:rPr>
          <w:rFonts w:asciiTheme="majorBidi" w:hAnsiTheme="majorBidi" w:cstheme="majorBidi"/>
          <w:i w:val="0"/>
          <w:noProof w:val="0"/>
          <w:szCs w:val="22"/>
          <w:lang w:val="cs-CZ"/>
        </w:rPr>
        <w:t xml:space="preserve">Po požití těžkého jídla se však </w:t>
      </w:r>
      <w:r w:rsidRPr="00656B02">
        <w:rPr>
          <w:rFonts w:asciiTheme="majorBidi" w:hAnsiTheme="majorBidi" w:cstheme="majorBidi"/>
          <w:i w:val="0"/>
          <w:noProof w:val="0"/>
          <w:szCs w:val="22"/>
          <w:lang w:val="cs-CZ"/>
        </w:rPr>
        <w:t xml:space="preserve">účinek </w:t>
      </w:r>
      <w:r w:rsidR="008C76B3" w:rsidRPr="00656B02">
        <w:rPr>
          <w:rFonts w:asciiTheme="majorBidi" w:hAnsiTheme="majorBidi" w:cstheme="majorBidi"/>
          <w:i w:val="0"/>
          <w:noProof w:val="0"/>
          <w:szCs w:val="22"/>
          <w:lang w:val="cs-CZ"/>
        </w:rPr>
        <w:t>přípravku VIAGRA</w:t>
      </w:r>
      <w:r w:rsidRPr="00656B02">
        <w:rPr>
          <w:rFonts w:asciiTheme="majorBidi" w:hAnsiTheme="majorBidi" w:cstheme="majorBidi"/>
          <w:i w:val="0"/>
          <w:noProof w:val="0"/>
          <w:szCs w:val="22"/>
          <w:lang w:val="cs-CZ"/>
        </w:rPr>
        <w:t xml:space="preserve"> může projevit později.</w:t>
      </w:r>
    </w:p>
    <w:p w14:paraId="10246637" w14:textId="77777777" w:rsidR="00605B91" w:rsidRPr="00656B02" w:rsidRDefault="00605B91" w:rsidP="001E1184">
      <w:pPr>
        <w:widowControl/>
        <w:rPr>
          <w:rFonts w:asciiTheme="majorBidi" w:hAnsiTheme="majorBidi" w:cstheme="majorBidi"/>
          <w:szCs w:val="22"/>
          <w:lang w:val="cs-CZ"/>
        </w:rPr>
      </w:pPr>
    </w:p>
    <w:p w14:paraId="5F720347" w14:textId="1EA927E9" w:rsidR="008C76B3" w:rsidRPr="00656B02" w:rsidRDefault="00E8260A" w:rsidP="001E1184">
      <w:pPr>
        <w:widowControl/>
        <w:rPr>
          <w:rFonts w:asciiTheme="majorBidi" w:hAnsiTheme="majorBidi" w:cstheme="majorBidi"/>
          <w:szCs w:val="22"/>
          <w:lang w:val="cs-CZ"/>
        </w:rPr>
      </w:pPr>
      <w:r>
        <w:rPr>
          <w:rFonts w:asciiTheme="majorBidi" w:hAnsiTheme="majorBidi" w:cstheme="majorBidi"/>
          <w:szCs w:val="22"/>
          <w:lang w:val="cs-CZ"/>
        </w:rPr>
        <w:t>Konzumace</w:t>
      </w:r>
      <w:r w:rsidR="008C76B3" w:rsidRPr="00656B02">
        <w:rPr>
          <w:rFonts w:asciiTheme="majorBidi" w:hAnsiTheme="majorBidi" w:cstheme="majorBidi"/>
          <w:szCs w:val="22"/>
          <w:lang w:val="cs-CZ"/>
        </w:rPr>
        <w:t xml:space="preserve"> alkoholu může dočasně zhoršit schopnost dosáhnout erekce. Abyste dosáhl co nejvyššího účinku tohoto přípravku, doporučujeme před užitím přípravku </w:t>
      </w:r>
      <w:r w:rsidR="008C76B3" w:rsidRPr="00656B02">
        <w:rPr>
          <w:rFonts w:asciiTheme="majorBidi" w:hAnsiTheme="majorBidi" w:cstheme="majorBidi"/>
          <w:iCs/>
          <w:szCs w:val="22"/>
          <w:lang w:val="cs-CZ"/>
        </w:rPr>
        <w:t>VIAGRA</w:t>
      </w:r>
      <w:r w:rsidR="008C76B3" w:rsidRPr="00656B02">
        <w:rPr>
          <w:rFonts w:asciiTheme="majorBidi" w:hAnsiTheme="majorBidi" w:cstheme="majorBidi"/>
          <w:i/>
          <w:szCs w:val="22"/>
          <w:lang w:val="cs-CZ"/>
        </w:rPr>
        <w:t xml:space="preserve"> </w:t>
      </w:r>
      <w:bookmarkStart w:id="50" w:name="_Hlk160727096"/>
      <w:r>
        <w:rPr>
          <w:rFonts w:asciiTheme="majorBidi" w:hAnsiTheme="majorBidi" w:cstheme="majorBidi"/>
          <w:szCs w:val="22"/>
          <w:lang w:val="cs-CZ"/>
        </w:rPr>
        <w:t>nekonzumovat</w:t>
      </w:r>
      <w:bookmarkEnd w:id="50"/>
      <w:r w:rsidR="008C76B3" w:rsidRPr="00656B02">
        <w:rPr>
          <w:rFonts w:asciiTheme="majorBidi" w:hAnsiTheme="majorBidi" w:cstheme="majorBidi"/>
          <w:szCs w:val="22"/>
          <w:lang w:val="cs-CZ"/>
        </w:rPr>
        <w:t xml:space="preserve"> větší množství alkoholu.</w:t>
      </w:r>
    </w:p>
    <w:p w14:paraId="33F49695" w14:textId="77777777" w:rsidR="008C76B3" w:rsidRPr="00656B02" w:rsidRDefault="008C76B3" w:rsidP="001E1184">
      <w:pPr>
        <w:widowControl/>
        <w:rPr>
          <w:rFonts w:asciiTheme="majorBidi" w:hAnsiTheme="majorBidi" w:cstheme="majorBidi"/>
          <w:szCs w:val="22"/>
          <w:lang w:val="cs-CZ"/>
        </w:rPr>
      </w:pPr>
    </w:p>
    <w:p w14:paraId="49419929" w14:textId="77777777" w:rsidR="00605B91" w:rsidRPr="00656B02" w:rsidRDefault="00605B91" w:rsidP="001E1184">
      <w:pPr>
        <w:rPr>
          <w:rFonts w:asciiTheme="majorBidi" w:hAnsiTheme="majorBidi" w:cstheme="majorBidi"/>
          <w:b/>
          <w:szCs w:val="22"/>
          <w:lang w:val="cs-CZ"/>
        </w:rPr>
      </w:pPr>
      <w:r w:rsidRPr="00656B02">
        <w:rPr>
          <w:rFonts w:asciiTheme="majorBidi" w:hAnsiTheme="majorBidi" w:cstheme="majorBidi"/>
          <w:b/>
          <w:szCs w:val="22"/>
          <w:lang w:val="cs-CZ"/>
        </w:rPr>
        <w:t>Těhotenství</w:t>
      </w:r>
      <w:r w:rsidR="00511576" w:rsidRPr="00656B02">
        <w:rPr>
          <w:rFonts w:asciiTheme="majorBidi" w:hAnsiTheme="majorBidi" w:cstheme="majorBidi"/>
          <w:b/>
          <w:szCs w:val="22"/>
          <w:lang w:val="cs-CZ"/>
        </w:rPr>
        <w:t>,</w:t>
      </w:r>
      <w:r w:rsidRPr="00656B02">
        <w:rPr>
          <w:rFonts w:asciiTheme="majorBidi" w:hAnsiTheme="majorBidi" w:cstheme="majorBidi"/>
          <w:b/>
          <w:szCs w:val="22"/>
          <w:lang w:val="cs-CZ"/>
        </w:rPr>
        <w:t xml:space="preserve"> kojení</w:t>
      </w:r>
      <w:r w:rsidR="00511576" w:rsidRPr="00656B02">
        <w:rPr>
          <w:rFonts w:asciiTheme="majorBidi" w:hAnsiTheme="majorBidi" w:cstheme="majorBidi"/>
          <w:b/>
          <w:szCs w:val="22"/>
          <w:lang w:val="cs-CZ"/>
        </w:rPr>
        <w:t xml:space="preserve"> a </w:t>
      </w:r>
      <w:r w:rsidR="0086236E" w:rsidRPr="00656B02">
        <w:rPr>
          <w:rFonts w:asciiTheme="majorBidi" w:hAnsiTheme="majorBidi" w:cstheme="majorBidi"/>
          <w:b/>
          <w:szCs w:val="22"/>
          <w:lang w:val="cs-CZ"/>
        </w:rPr>
        <w:t>plodnost</w:t>
      </w:r>
    </w:p>
    <w:p w14:paraId="749D9B39" w14:textId="77777777" w:rsidR="00605B91" w:rsidRPr="00656B02" w:rsidRDefault="00605B91" w:rsidP="001E1184">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Přípravek VIAGRA není určen pro použití u žen.</w:t>
      </w:r>
    </w:p>
    <w:p w14:paraId="5D58D809" w14:textId="77777777" w:rsidR="00605B91" w:rsidRPr="00656B02" w:rsidRDefault="00605B91" w:rsidP="001E1184">
      <w:pPr>
        <w:widowControl/>
        <w:rPr>
          <w:rFonts w:asciiTheme="majorBidi" w:hAnsiTheme="majorBidi" w:cstheme="majorBidi"/>
          <w:b/>
          <w:i/>
          <w:szCs w:val="22"/>
          <w:lang w:val="cs-CZ"/>
        </w:rPr>
      </w:pPr>
    </w:p>
    <w:p w14:paraId="3464B4B3" w14:textId="77777777" w:rsidR="0062128B" w:rsidRPr="00656B02" w:rsidRDefault="00605B91" w:rsidP="001E1184">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Řízení dopravních prostředků a obsluha strojů</w:t>
      </w:r>
    </w:p>
    <w:p w14:paraId="1675124B" w14:textId="77777777" w:rsidR="00605B91" w:rsidRPr="00656B02" w:rsidRDefault="00605B91" w:rsidP="001E1184">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může způsobit závratě a narušit vidění. Měl byste proto znát svoji reakci na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před tím, než budete řídit motorová vozidla nebo obsluhovat stroje.</w:t>
      </w:r>
    </w:p>
    <w:p w14:paraId="244B83DD" w14:textId="77777777" w:rsidR="00605B91" w:rsidRPr="00656B02" w:rsidRDefault="00605B91" w:rsidP="001E1184">
      <w:pPr>
        <w:widowControl/>
        <w:rPr>
          <w:rFonts w:asciiTheme="majorBidi" w:hAnsiTheme="majorBidi" w:cstheme="majorBidi"/>
          <w:szCs w:val="22"/>
          <w:lang w:val="cs-CZ"/>
        </w:rPr>
      </w:pPr>
    </w:p>
    <w:p w14:paraId="000E8D1B" w14:textId="77777777" w:rsidR="0062128B" w:rsidRPr="00656B02" w:rsidRDefault="00511576" w:rsidP="001E1184">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P</w:t>
      </w:r>
      <w:r w:rsidR="00605B91" w:rsidRPr="00656B02">
        <w:rPr>
          <w:rFonts w:asciiTheme="majorBidi" w:hAnsiTheme="majorBidi" w:cstheme="majorBidi"/>
          <w:b/>
          <w:szCs w:val="22"/>
          <w:lang w:val="cs-CZ"/>
        </w:rPr>
        <w:t>říprav</w:t>
      </w:r>
      <w:r w:rsidRPr="00656B02">
        <w:rPr>
          <w:rFonts w:asciiTheme="majorBidi" w:hAnsiTheme="majorBidi" w:cstheme="majorBidi"/>
          <w:b/>
          <w:szCs w:val="22"/>
          <w:lang w:val="cs-CZ"/>
        </w:rPr>
        <w:t>e</w:t>
      </w:r>
      <w:r w:rsidR="00605B91" w:rsidRPr="00656B02">
        <w:rPr>
          <w:rFonts w:asciiTheme="majorBidi" w:hAnsiTheme="majorBidi" w:cstheme="majorBidi"/>
          <w:b/>
          <w:szCs w:val="22"/>
          <w:lang w:val="cs-CZ"/>
        </w:rPr>
        <w:t>k VIAGRA</w:t>
      </w:r>
      <w:r w:rsidRPr="00656B02">
        <w:rPr>
          <w:rFonts w:asciiTheme="majorBidi" w:hAnsiTheme="majorBidi" w:cstheme="majorBidi"/>
          <w:b/>
          <w:szCs w:val="22"/>
          <w:lang w:val="cs-CZ"/>
        </w:rPr>
        <w:t xml:space="preserve"> obsahuje laktózu</w:t>
      </w:r>
    </w:p>
    <w:p w14:paraId="4947F3CA" w14:textId="77777777" w:rsidR="00605B91" w:rsidRPr="00656B02" w:rsidRDefault="00605B91" w:rsidP="001E1184">
      <w:pPr>
        <w:rPr>
          <w:rFonts w:asciiTheme="majorBidi" w:hAnsiTheme="majorBidi" w:cstheme="majorBidi"/>
          <w:szCs w:val="22"/>
          <w:lang w:val="cs-CZ"/>
        </w:rPr>
      </w:pPr>
      <w:r w:rsidRPr="00656B02">
        <w:rPr>
          <w:rFonts w:asciiTheme="majorBidi" w:hAnsiTheme="majorBidi" w:cstheme="majorBidi"/>
          <w:szCs w:val="22"/>
          <w:lang w:val="cs-CZ"/>
        </w:rPr>
        <w:t>Sdělil-li Vám lékař někdy, že trpíte nesnášenlivostí některých cukrů, jako je např. laktóza, kontaktujte před užitím přípravku VIAGRA svého lékaře.</w:t>
      </w:r>
    </w:p>
    <w:p w14:paraId="686061F3" w14:textId="77777777" w:rsidR="00605B91" w:rsidRPr="00656B02" w:rsidRDefault="00605B91" w:rsidP="001E1184">
      <w:pPr>
        <w:widowControl/>
        <w:rPr>
          <w:rFonts w:asciiTheme="majorBidi" w:hAnsiTheme="majorBidi" w:cstheme="majorBidi"/>
          <w:szCs w:val="22"/>
          <w:lang w:val="cs-CZ"/>
        </w:rPr>
      </w:pPr>
    </w:p>
    <w:p w14:paraId="549A9F63" w14:textId="77777777" w:rsidR="006674F2" w:rsidRPr="00656B02" w:rsidRDefault="006674F2" w:rsidP="001E1184">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Přípravek VIAGRA obsahuje sodík</w:t>
      </w:r>
    </w:p>
    <w:p w14:paraId="4AE17953" w14:textId="77777777" w:rsidR="006674F2" w:rsidRPr="00656B02" w:rsidRDefault="006674F2" w:rsidP="001E1184">
      <w:pPr>
        <w:numPr>
          <w:ilvl w:val="12"/>
          <w:numId w:val="0"/>
        </w:numPr>
        <w:rPr>
          <w:rStyle w:val="eop"/>
          <w:rFonts w:asciiTheme="majorBidi" w:hAnsiTheme="majorBidi" w:cstheme="majorBidi"/>
          <w:szCs w:val="22"/>
          <w:lang w:val="cs-CZ"/>
        </w:rPr>
      </w:pPr>
      <w:r w:rsidRPr="00656B02">
        <w:rPr>
          <w:rStyle w:val="normaltextrun1"/>
          <w:rFonts w:asciiTheme="majorBidi" w:hAnsiTheme="majorBidi" w:cstheme="majorBidi"/>
          <w:szCs w:val="22"/>
          <w:lang w:val="cs-CZ"/>
        </w:rPr>
        <w:t>Tento léčivý přípravek obsahuje méně než 1 mmol sodíku (23 mg) v jedné tabletě, to znamená, že je v podstatě „bez sodíku“.</w:t>
      </w:r>
      <w:r w:rsidRPr="00656B02">
        <w:rPr>
          <w:rStyle w:val="eop"/>
          <w:rFonts w:asciiTheme="majorBidi" w:hAnsiTheme="majorBidi" w:cstheme="majorBidi"/>
          <w:szCs w:val="22"/>
          <w:lang w:val="cs-CZ"/>
        </w:rPr>
        <w:t> </w:t>
      </w:r>
    </w:p>
    <w:p w14:paraId="46F82F42" w14:textId="77777777" w:rsidR="00605B91" w:rsidRPr="00656B02" w:rsidRDefault="00605B91" w:rsidP="001E1184">
      <w:pPr>
        <w:widowControl/>
        <w:rPr>
          <w:rFonts w:asciiTheme="majorBidi" w:hAnsiTheme="majorBidi" w:cstheme="majorBidi"/>
          <w:szCs w:val="22"/>
          <w:lang w:val="cs-CZ"/>
        </w:rPr>
      </w:pPr>
    </w:p>
    <w:p w14:paraId="3A39C31B" w14:textId="77777777" w:rsidR="006674F2" w:rsidRPr="00656B02" w:rsidRDefault="006674F2" w:rsidP="001E1184">
      <w:pPr>
        <w:widowControl/>
        <w:rPr>
          <w:rFonts w:asciiTheme="majorBidi" w:hAnsiTheme="majorBidi" w:cstheme="majorBidi"/>
          <w:szCs w:val="22"/>
          <w:lang w:val="cs-CZ"/>
        </w:rPr>
      </w:pPr>
    </w:p>
    <w:p w14:paraId="54FEAB43" w14:textId="77777777" w:rsidR="00605B91" w:rsidRPr="00656B02" w:rsidRDefault="00605B91" w:rsidP="001E1184">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r>
      <w:r w:rsidR="00C70296" w:rsidRPr="00656B02">
        <w:rPr>
          <w:rFonts w:asciiTheme="majorBidi" w:hAnsiTheme="majorBidi" w:cstheme="majorBidi"/>
          <w:b/>
          <w:szCs w:val="22"/>
          <w:lang w:val="cs-CZ"/>
        </w:rPr>
        <w:t>Jak se přípravek VIAGRA užívá</w:t>
      </w:r>
    </w:p>
    <w:p w14:paraId="48FD1BFB" w14:textId="77777777" w:rsidR="00605B91" w:rsidRPr="00656B02" w:rsidRDefault="00605B91" w:rsidP="001E1184">
      <w:pPr>
        <w:widowControl/>
        <w:rPr>
          <w:rFonts w:asciiTheme="majorBidi" w:hAnsiTheme="majorBidi" w:cstheme="majorBidi"/>
          <w:bCs/>
          <w:iCs/>
          <w:szCs w:val="22"/>
          <w:lang w:val="cs-CZ"/>
        </w:rPr>
      </w:pPr>
    </w:p>
    <w:p w14:paraId="31274294" w14:textId="77777777" w:rsidR="00605B91" w:rsidRPr="00656B02" w:rsidRDefault="00605B91" w:rsidP="001E1184">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Vždy užívejte </w:t>
      </w:r>
      <w:r w:rsidR="00511576" w:rsidRPr="00656B02">
        <w:rPr>
          <w:rFonts w:asciiTheme="majorBidi" w:hAnsiTheme="majorBidi" w:cstheme="majorBidi"/>
          <w:noProof w:val="0"/>
          <w:szCs w:val="22"/>
          <w:lang w:val="cs-CZ"/>
        </w:rPr>
        <w:t xml:space="preserve">tento </w:t>
      </w:r>
      <w:r w:rsidRPr="00656B02">
        <w:rPr>
          <w:rFonts w:asciiTheme="majorBidi" w:hAnsiTheme="majorBidi" w:cstheme="majorBidi"/>
          <w:noProof w:val="0"/>
          <w:szCs w:val="22"/>
          <w:lang w:val="cs-CZ"/>
        </w:rPr>
        <w:t xml:space="preserve">přípravek přesně podle </w:t>
      </w:r>
      <w:r w:rsidR="006674F2" w:rsidRPr="00656B02">
        <w:rPr>
          <w:rFonts w:asciiTheme="majorBidi" w:hAnsiTheme="majorBidi" w:cstheme="majorBidi"/>
          <w:noProof w:val="0"/>
          <w:szCs w:val="22"/>
          <w:lang w:val="cs-CZ"/>
        </w:rPr>
        <w:t xml:space="preserve">pokynů </w:t>
      </w:r>
      <w:r w:rsidRPr="00656B02">
        <w:rPr>
          <w:rFonts w:asciiTheme="majorBidi" w:hAnsiTheme="majorBidi" w:cstheme="majorBidi"/>
          <w:noProof w:val="0"/>
          <w:szCs w:val="22"/>
          <w:lang w:val="cs-CZ"/>
        </w:rPr>
        <w:t>svého lékaře</w:t>
      </w:r>
      <w:r w:rsidR="00511576" w:rsidRPr="00656B02">
        <w:rPr>
          <w:rFonts w:asciiTheme="majorBidi" w:hAnsiTheme="majorBidi" w:cstheme="majorBidi"/>
          <w:noProof w:val="0"/>
          <w:szCs w:val="22"/>
          <w:lang w:val="cs-CZ"/>
        </w:rPr>
        <w:t xml:space="preserve"> nebo lékárníka</w:t>
      </w:r>
      <w:r w:rsidRPr="00656B02">
        <w:rPr>
          <w:rFonts w:asciiTheme="majorBidi" w:hAnsiTheme="majorBidi" w:cstheme="majorBidi"/>
          <w:noProof w:val="0"/>
          <w:szCs w:val="22"/>
          <w:lang w:val="cs-CZ"/>
        </w:rPr>
        <w:t xml:space="preserve">. </w:t>
      </w:r>
      <w:r w:rsidR="006674F2" w:rsidRPr="00656B02">
        <w:rPr>
          <w:rFonts w:asciiTheme="majorBidi" w:hAnsiTheme="majorBidi" w:cstheme="majorBidi"/>
          <w:noProof w:val="0"/>
          <w:szCs w:val="22"/>
          <w:lang w:val="cs-CZ"/>
        </w:rPr>
        <w:t>Pokud si n</w:t>
      </w:r>
      <w:r w:rsidRPr="00656B02">
        <w:rPr>
          <w:rFonts w:asciiTheme="majorBidi" w:hAnsiTheme="majorBidi" w:cstheme="majorBidi"/>
          <w:noProof w:val="0"/>
          <w:szCs w:val="22"/>
          <w:lang w:val="cs-CZ"/>
        </w:rPr>
        <w:t>ejste jist</w:t>
      </w:r>
      <w:r w:rsidR="006674F2" w:rsidRPr="00656B02">
        <w:rPr>
          <w:rFonts w:asciiTheme="majorBidi" w:hAnsiTheme="majorBidi" w:cstheme="majorBidi"/>
          <w:noProof w:val="0"/>
          <w:szCs w:val="22"/>
          <w:lang w:val="cs-CZ"/>
        </w:rPr>
        <w:t>ý</w:t>
      </w:r>
      <w:r w:rsidRPr="00656B02">
        <w:rPr>
          <w:rFonts w:asciiTheme="majorBidi" w:hAnsiTheme="majorBidi" w:cstheme="majorBidi"/>
          <w:noProof w:val="0"/>
          <w:szCs w:val="22"/>
          <w:lang w:val="cs-CZ"/>
        </w:rPr>
        <w:t xml:space="preserve">, poraďte se se svým lékařem nebo lékárníkem. </w:t>
      </w:r>
      <w:r w:rsidR="00511576" w:rsidRPr="00656B02">
        <w:rPr>
          <w:rFonts w:asciiTheme="majorBidi" w:hAnsiTheme="majorBidi" w:cstheme="majorBidi"/>
          <w:noProof w:val="0"/>
          <w:szCs w:val="22"/>
          <w:lang w:val="cs-CZ"/>
        </w:rPr>
        <w:t>Doporučená</w:t>
      </w:r>
      <w:r w:rsidRPr="00656B02">
        <w:rPr>
          <w:rFonts w:asciiTheme="majorBidi" w:hAnsiTheme="majorBidi" w:cstheme="majorBidi"/>
          <w:noProof w:val="0"/>
          <w:szCs w:val="22"/>
          <w:lang w:val="cs-CZ"/>
        </w:rPr>
        <w:t xml:space="preserve"> </w:t>
      </w:r>
      <w:r w:rsidR="008C76B3" w:rsidRPr="00656B02">
        <w:rPr>
          <w:rFonts w:asciiTheme="majorBidi" w:hAnsiTheme="majorBidi" w:cstheme="majorBidi"/>
          <w:noProof w:val="0"/>
          <w:szCs w:val="22"/>
          <w:lang w:val="cs-CZ"/>
        </w:rPr>
        <w:t xml:space="preserve">zahajovací </w:t>
      </w:r>
      <w:r w:rsidRPr="00656B02">
        <w:rPr>
          <w:rFonts w:asciiTheme="majorBidi" w:hAnsiTheme="majorBidi" w:cstheme="majorBidi"/>
          <w:noProof w:val="0"/>
          <w:szCs w:val="22"/>
          <w:lang w:val="cs-CZ"/>
        </w:rPr>
        <w:t>dávka je 50 mg.</w:t>
      </w:r>
    </w:p>
    <w:p w14:paraId="4A31EBCD" w14:textId="77777777" w:rsidR="00605B91" w:rsidRPr="00656B02" w:rsidRDefault="00605B91" w:rsidP="001E1184">
      <w:pPr>
        <w:pStyle w:val="BodyText"/>
        <w:jc w:val="left"/>
        <w:rPr>
          <w:rFonts w:asciiTheme="majorBidi" w:hAnsiTheme="majorBidi" w:cstheme="majorBidi"/>
          <w:b/>
          <w:noProof w:val="0"/>
          <w:szCs w:val="22"/>
          <w:lang w:val="cs-CZ"/>
        </w:rPr>
      </w:pPr>
    </w:p>
    <w:p w14:paraId="782FEE9C" w14:textId="77777777" w:rsidR="008C76B3" w:rsidRPr="00656B02" w:rsidRDefault="008C76B3" w:rsidP="001E1184">
      <w:pPr>
        <w:pStyle w:val="BodyText"/>
        <w:jc w:val="left"/>
        <w:rPr>
          <w:rFonts w:asciiTheme="majorBidi" w:hAnsiTheme="majorBidi" w:cstheme="majorBidi"/>
          <w:b/>
          <w:i/>
          <w:noProof w:val="0"/>
          <w:szCs w:val="22"/>
          <w:lang w:val="cs-CZ"/>
        </w:rPr>
      </w:pPr>
      <w:r w:rsidRPr="00656B02">
        <w:rPr>
          <w:rFonts w:asciiTheme="majorBidi" w:hAnsiTheme="majorBidi" w:cstheme="majorBidi"/>
          <w:b/>
          <w:i/>
          <w:noProof w:val="0"/>
          <w:szCs w:val="22"/>
          <w:lang w:val="cs-CZ"/>
        </w:rPr>
        <w:t xml:space="preserve">Neužívejte více než jednu tabletu přípravku </w:t>
      </w:r>
      <w:r w:rsidRPr="00656B02">
        <w:rPr>
          <w:rFonts w:asciiTheme="majorBidi" w:hAnsiTheme="majorBidi" w:cstheme="majorBidi"/>
          <w:b/>
          <w:bCs/>
          <w:i/>
          <w:noProof w:val="0"/>
          <w:szCs w:val="22"/>
          <w:lang w:val="cs-CZ"/>
        </w:rPr>
        <w:t>VIAGRA</w:t>
      </w:r>
      <w:r w:rsidRPr="00656B02">
        <w:rPr>
          <w:rFonts w:asciiTheme="majorBidi" w:hAnsiTheme="majorBidi" w:cstheme="majorBidi"/>
          <w:iCs/>
          <w:noProof w:val="0"/>
          <w:szCs w:val="22"/>
          <w:lang w:val="cs-CZ"/>
        </w:rPr>
        <w:t xml:space="preserve"> </w:t>
      </w:r>
      <w:r w:rsidRPr="00656B02">
        <w:rPr>
          <w:rFonts w:asciiTheme="majorBidi" w:hAnsiTheme="majorBidi" w:cstheme="majorBidi"/>
          <w:b/>
          <w:i/>
          <w:noProof w:val="0"/>
          <w:szCs w:val="22"/>
          <w:lang w:val="cs-CZ"/>
        </w:rPr>
        <w:t>denně.</w:t>
      </w:r>
    </w:p>
    <w:p w14:paraId="61E1E063" w14:textId="77777777" w:rsidR="006805FD" w:rsidRPr="00656B02" w:rsidRDefault="006805FD" w:rsidP="001E1184">
      <w:pPr>
        <w:pStyle w:val="BodyText"/>
        <w:jc w:val="left"/>
        <w:rPr>
          <w:rFonts w:asciiTheme="majorBidi" w:hAnsiTheme="majorBidi" w:cstheme="majorBidi"/>
          <w:b/>
          <w:noProof w:val="0"/>
          <w:szCs w:val="22"/>
          <w:lang w:val="cs-CZ"/>
        </w:rPr>
      </w:pPr>
    </w:p>
    <w:p w14:paraId="4ECED0DB" w14:textId="1416610E" w:rsidR="00A4798C" w:rsidRPr="00656B02" w:rsidRDefault="00A4798C" w:rsidP="001E1184">
      <w:pPr>
        <w:pStyle w:val="BodyText"/>
        <w:jc w:val="left"/>
        <w:rPr>
          <w:rFonts w:asciiTheme="majorBidi" w:hAnsiTheme="majorBidi" w:cstheme="majorBidi"/>
          <w:b/>
          <w:noProof w:val="0"/>
          <w:szCs w:val="22"/>
          <w:lang w:val="cs-CZ"/>
        </w:rPr>
      </w:pPr>
      <w:r w:rsidRPr="00656B02">
        <w:rPr>
          <w:rFonts w:asciiTheme="majorBidi" w:hAnsiTheme="majorBidi" w:cstheme="majorBidi"/>
          <w:noProof w:val="0"/>
          <w:szCs w:val="22"/>
          <w:lang w:val="cs-CZ"/>
        </w:rPr>
        <w:t xml:space="preserve">Neužívejte přípravek VIAGRA potahované tablety v kombinaci </w:t>
      </w:r>
      <w:r w:rsidR="005C0AFE" w:rsidRPr="00656B02">
        <w:rPr>
          <w:rFonts w:asciiTheme="majorBidi" w:hAnsiTheme="majorBidi" w:cstheme="majorBidi"/>
          <w:noProof w:val="0"/>
          <w:szCs w:val="22"/>
          <w:lang w:val="cs-CZ"/>
        </w:rPr>
        <w:t>s jinými přípravky s obsahem sildenafilu</w:t>
      </w:r>
      <w:r w:rsidR="005C0AFE">
        <w:rPr>
          <w:rFonts w:asciiTheme="majorBidi" w:hAnsiTheme="majorBidi" w:cstheme="majorBidi"/>
          <w:noProof w:val="0"/>
          <w:szCs w:val="22"/>
          <w:lang w:val="cs-CZ"/>
        </w:rPr>
        <w:t>,</w:t>
      </w:r>
      <w:r>
        <w:rPr>
          <w:rFonts w:asciiTheme="majorBidi" w:hAnsiTheme="majorBidi" w:cstheme="majorBidi"/>
          <w:noProof w:val="0"/>
          <w:szCs w:val="22"/>
          <w:lang w:val="cs-CZ"/>
        </w:rPr>
        <w:t xml:space="preserve"> včetně</w:t>
      </w:r>
      <w:r w:rsidRPr="00656B02">
        <w:rPr>
          <w:rFonts w:asciiTheme="majorBidi" w:hAnsiTheme="majorBidi" w:cstheme="majorBidi"/>
          <w:noProof w:val="0"/>
          <w:szCs w:val="22"/>
          <w:lang w:val="cs-CZ"/>
        </w:rPr>
        <w:t xml:space="preserve"> přípravk</w:t>
      </w:r>
      <w:r>
        <w:rPr>
          <w:rFonts w:asciiTheme="majorBidi" w:hAnsiTheme="majorBidi" w:cstheme="majorBidi"/>
          <w:noProof w:val="0"/>
          <w:szCs w:val="22"/>
          <w:lang w:val="cs-CZ"/>
        </w:rPr>
        <w:t>u</w:t>
      </w:r>
      <w:r w:rsidRPr="00656B02">
        <w:rPr>
          <w:rFonts w:asciiTheme="majorBidi" w:hAnsiTheme="majorBidi" w:cstheme="majorBidi"/>
          <w:noProof w:val="0"/>
          <w:szCs w:val="22"/>
          <w:lang w:val="cs-CZ"/>
        </w:rPr>
        <w:t xml:space="preserve"> VIAGRA tablety </w:t>
      </w:r>
      <w:r w:rsidR="007F4A29">
        <w:rPr>
          <w:rFonts w:asciiTheme="majorBidi" w:hAnsiTheme="majorBidi" w:cstheme="majorBidi"/>
          <w:noProof w:val="0"/>
          <w:szCs w:val="22"/>
          <w:lang w:val="cs-CZ"/>
        </w:rPr>
        <w:t>dispergovatelné</w:t>
      </w:r>
      <w:r w:rsidRPr="00656B02">
        <w:rPr>
          <w:rFonts w:asciiTheme="majorBidi" w:hAnsiTheme="majorBidi" w:cstheme="majorBidi"/>
          <w:noProof w:val="0"/>
          <w:szCs w:val="22"/>
          <w:lang w:val="cs-CZ"/>
        </w:rPr>
        <w:t xml:space="preserve"> v</w:t>
      </w:r>
      <w:r>
        <w:rPr>
          <w:rFonts w:asciiTheme="majorBidi" w:hAnsiTheme="majorBidi" w:cstheme="majorBidi"/>
          <w:noProof w:val="0"/>
          <w:szCs w:val="22"/>
          <w:lang w:val="cs-CZ"/>
        </w:rPr>
        <w:t> </w:t>
      </w:r>
      <w:r w:rsidRPr="00656B02">
        <w:rPr>
          <w:rFonts w:asciiTheme="majorBidi" w:hAnsiTheme="majorBidi" w:cstheme="majorBidi"/>
          <w:noProof w:val="0"/>
          <w:szCs w:val="22"/>
          <w:lang w:val="cs-CZ"/>
        </w:rPr>
        <w:t>ústech</w:t>
      </w:r>
      <w:r>
        <w:rPr>
          <w:rFonts w:asciiTheme="majorBidi" w:hAnsiTheme="majorBidi" w:cstheme="majorBidi"/>
          <w:noProof w:val="0"/>
          <w:szCs w:val="22"/>
          <w:lang w:val="cs-CZ"/>
        </w:rPr>
        <w:t xml:space="preserve"> nebo VIAGRA filmy dispergovatelné v ústech.</w:t>
      </w:r>
    </w:p>
    <w:p w14:paraId="51DDEA9B" w14:textId="77777777" w:rsidR="008C76B3" w:rsidRPr="00656B02" w:rsidRDefault="008C76B3" w:rsidP="001E1184">
      <w:pPr>
        <w:pStyle w:val="BodyText"/>
        <w:jc w:val="left"/>
        <w:rPr>
          <w:rFonts w:asciiTheme="majorBidi" w:hAnsiTheme="majorBidi" w:cstheme="majorBidi"/>
          <w:b/>
          <w:noProof w:val="0"/>
          <w:szCs w:val="22"/>
          <w:lang w:val="cs-CZ"/>
        </w:rPr>
      </w:pPr>
    </w:p>
    <w:p w14:paraId="497E0B82" w14:textId="77777777" w:rsidR="00605B91" w:rsidRPr="00656B02" w:rsidRDefault="00605B91" w:rsidP="00D9505D">
      <w:pPr>
        <w:widowControl/>
        <w:rPr>
          <w:rFonts w:asciiTheme="majorBidi" w:hAnsiTheme="majorBidi" w:cstheme="majorBidi"/>
          <w:szCs w:val="22"/>
          <w:lang w:val="cs-CZ"/>
        </w:rPr>
      </w:pPr>
      <w:r w:rsidRPr="00656B02">
        <w:rPr>
          <w:rFonts w:asciiTheme="majorBidi" w:hAnsiTheme="majorBidi" w:cstheme="majorBidi"/>
          <w:szCs w:val="22"/>
          <w:lang w:val="cs-CZ"/>
        </w:rPr>
        <w:t xml:space="preserve">Užijte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zhruba jednu hodinu před </w:t>
      </w:r>
      <w:r w:rsidR="008C76B3" w:rsidRPr="00656B02">
        <w:rPr>
          <w:rFonts w:asciiTheme="majorBidi" w:hAnsiTheme="majorBidi" w:cstheme="majorBidi"/>
          <w:szCs w:val="22"/>
          <w:lang w:val="cs-CZ"/>
        </w:rPr>
        <w:t>plánovaným pohlavním stykem</w:t>
      </w:r>
      <w:r w:rsidRPr="00656B02">
        <w:rPr>
          <w:rFonts w:asciiTheme="majorBidi" w:hAnsiTheme="majorBidi" w:cstheme="majorBidi"/>
          <w:szCs w:val="22"/>
          <w:lang w:val="cs-CZ"/>
        </w:rPr>
        <w:t xml:space="preserve">. Tabletu spolkněte celou a zapijte ji </w:t>
      </w:r>
      <w:r w:rsidR="008C76B3" w:rsidRPr="00656B02">
        <w:rPr>
          <w:rFonts w:asciiTheme="majorBidi" w:hAnsiTheme="majorBidi" w:cstheme="majorBidi"/>
          <w:szCs w:val="22"/>
          <w:lang w:val="cs-CZ"/>
        </w:rPr>
        <w:t xml:space="preserve">sklenicí </w:t>
      </w:r>
      <w:r w:rsidRPr="00656B02">
        <w:rPr>
          <w:rFonts w:asciiTheme="majorBidi" w:hAnsiTheme="majorBidi" w:cstheme="majorBidi"/>
          <w:szCs w:val="22"/>
          <w:lang w:val="cs-CZ"/>
        </w:rPr>
        <w:t>vody.</w:t>
      </w:r>
    </w:p>
    <w:p w14:paraId="038C53D8" w14:textId="77777777" w:rsidR="00605B91" w:rsidRPr="00656B02" w:rsidRDefault="00605B91" w:rsidP="00D9505D">
      <w:pPr>
        <w:pStyle w:val="BodyText"/>
        <w:jc w:val="left"/>
        <w:rPr>
          <w:rFonts w:asciiTheme="majorBidi" w:hAnsiTheme="majorBidi" w:cstheme="majorBidi"/>
          <w:b/>
          <w:noProof w:val="0"/>
          <w:szCs w:val="22"/>
          <w:lang w:val="cs-CZ"/>
        </w:rPr>
      </w:pPr>
    </w:p>
    <w:p w14:paraId="3979423C" w14:textId="77777777" w:rsidR="00605B91" w:rsidRPr="00656B02" w:rsidRDefault="00605B91" w:rsidP="00D9505D">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Jestliže </w:t>
      </w:r>
      <w:r w:rsidR="006805FD" w:rsidRPr="00656B02">
        <w:rPr>
          <w:rFonts w:asciiTheme="majorBidi" w:hAnsiTheme="majorBidi" w:cstheme="majorBidi"/>
          <w:noProof w:val="0"/>
          <w:szCs w:val="22"/>
          <w:lang w:val="cs-CZ"/>
        </w:rPr>
        <w:t>cítíte</w:t>
      </w:r>
      <w:r w:rsidRPr="00656B02">
        <w:rPr>
          <w:rFonts w:asciiTheme="majorBidi" w:hAnsiTheme="majorBidi" w:cstheme="majorBidi"/>
          <w:noProof w:val="0"/>
          <w:szCs w:val="22"/>
          <w:lang w:val="cs-CZ"/>
        </w:rPr>
        <w:t xml:space="preserve">, že přípravek </w:t>
      </w:r>
      <w:r w:rsidRPr="00656B02">
        <w:rPr>
          <w:rFonts w:asciiTheme="majorBidi" w:hAnsiTheme="majorBidi" w:cstheme="majorBidi"/>
          <w:iCs/>
          <w:noProof w:val="0"/>
          <w:szCs w:val="22"/>
          <w:lang w:val="cs-CZ"/>
        </w:rPr>
        <w:t>VIAGRA</w:t>
      </w:r>
      <w:r w:rsidRPr="00656B02">
        <w:rPr>
          <w:rFonts w:asciiTheme="majorBidi" w:hAnsiTheme="majorBidi" w:cstheme="majorBidi"/>
          <w:i/>
          <w:noProof w:val="0"/>
          <w:szCs w:val="22"/>
          <w:lang w:val="cs-CZ"/>
        </w:rPr>
        <w:t xml:space="preserve"> </w:t>
      </w:r>
      <w:r w:rsidRPr="00656B02">
        <w:rPr>
          <w:rFonts w:asciiTheme="majorBidi" w:hAnsiTheme="majorBidi" w:cstheme="majorBidi"/>
          <w:noProof w:val="0"/>
          <w:szCs w:val="22"/>
          <w:lang w:val="cs-CZ"/>
        </w:rPr>
        <w:t xml:space="preserve">účinkuje příliš silně nebo naopak slabě, </w:t>
      </w:r>
      <w:r w:rsidR="009977AF" w:rsidRPr="00656B02">
        <w:rPr>
          <w:rFonts w:asciiTheme="majorBidi" w:hAnsiTheme="majorBidi" w:cstheme="majorBidi"/>
          <w:noProof w:val="0"/>
          <w:szCs w:val="22"/>
          <w:lang w:val="cs-CZ"/>
        </w:rPr>
        <w:t xml:space="preserve">sdělte </w:t>
      </w:r>
      <w:r w:rsidRPr="00656B02">
        <w:rPr>
          <w:rFonts w:asciiTheme="majorBidi" w:hAnsiTheme="majorBidi" w:cstheme="majorBidi"/>
          <w:noProof w:val="0"/>
          <w:szCs w:val="22"/>
          <w:lang w:val="cs-CZ"/>
        </w:rPr>
        <w:t xml:space="preserve">to svému lékaři nebo lékárníkovi. </w:t>
      </w:r>
    </w:p>
    <w:p w14:paraId="7BEEDD8C" w14:textId="77777777" w:rsidR="00605B91" w:rsidRPr="00656B02" w:rsidRDefault="00605B91" w:rsidP="00D9505D">
      <w:pPr>
        <w:widowControl/>
        <w:rPr>
          <w:rFonts w:asciiTheme="majorBidi" w:hAnsiTheme="majorBidi" w:cstheme="majorBidi"/>
          <w:szCs w:val="22"/>
          <w:lang w:val="cs-CZ"/>
        </w:rPr>
      </w:pPr>
    </w:p>
    <w:p w14:paraId="15B63754" w14:textId="77777777" w:rsidR="00605B91" w:rsidRPr="00656B02" w:rsidRDefault="00605B91" w:rsidP="00D9505D">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Vám pomůže dosáhnout erekce jen pokud dojde k sexuálnímu dráždění. Doba, po které začne přípravek účinkovat, je u každého člověka odlišná, ale obvykle se pohybuje mezi půl hodinou až hodinou. Pokud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užijete společně s těžkým jídlem, může se nástup účinku oddálit.</w:t>
      </w:r>
    </w:p>
    <w:p w14:paraId="0A75418C" w14:textId="77777777" w:rsidR="00605B91" w:rsidRPr="00656B02" w:rsidRDefault="00605B91" w:rsidP="00D9505D">
      <w:pPr>
        <w:widowControl/>
        <w:rPr>
          <w:rFonts w:asciiTheme="majorBidi" w:hAnsiTheme="majorBidi" w:cstheme="majorBidi"/>
          <w:szCs w:val="22"/>
          <w:lang w:val="cs-CZ"/>
        </w:rPr>
      </w:pPr>
    </w:p>
    <w:p w14:paraId="4F605BE5" w14:textId="77777777" w:rsidR="00605B91" w:rsidRPr="00656B02" w:rsidRDefault="00605B91" w:rsidP="00D9505D">
      <w:pPr>
        <w:widowControl/>
        <w:rPr>
          <w:rFonts w:asciiTheme="majorBidi" w:hAnsiTheme="majorBidi" w:cstheme="majorBidi"/>
          <w:szCs w:val="22"/>
          <w:lang w:val="cs-CZ"/>
        </w:rPr>
      </w:pPr>
      <w:r w:rsidRPr="00656B02">
        <w:rPr>
          <w:rFonts w:asciiTheme="majorBidi" w:hAnsiTheme="majorBidi" w:cstheme="majorBidi"/>
          <w:szCs w:val="22"/>
          <w:lang w:val="cs-CZ"/>
        </w:rPr>
        <w:t xml:space="preserve">Pokud po užití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nedosáhnete erekce nebo je erekce nedostatečná pro celý pohlavní styk, poraďte se o dalším postupu se svým lékařem.</w:t>
      </w:r>
    </w:p>
    <w:p w14:paraId="3EB23755" w14:textId="77777777" w:rsidR="00605B91" w:rsidRPr="00656B02" w:rsidRDefault="00605B91" w:rsidP="00D9505D">
      <w:pPr>
        <w:widowControl/>
        <w:rPr>
          <w:rFonts w:asciiTheme="majorBidi" w:hAnsiTheme="majorBidi" w:cstheme="majorBidi"/>
          <w:bCs/>
          <w:iCs/>
          <w:szCs w:val="22"/>
          <w:lang w:val="cs-CZ"/>
        </w:rPr>
      </w:pPr>
    </w:p>
    <w:p w14:paraId="56019B3C" w14:textId="77777777" w:rsidR="00605B91" w:rsidRPr="004953F6" w:rsidRDefault="00605B91" w:rsidP="00D9505D">
      <w:pPr>
        <w:keepNext/>
        <w:keepLines/>
        <w:widowControl/>
        <w:rPr>
          <w:rFonts w:asciiTheme="majorBidi" w:hAnsiTheme="majorBidi" w:cstheme="majorBidi"/>
          <w:szCs w:val="22"/>
          <w:lang w:val="cs-CZ"/>
        </w:rPr>
      </w:pPr>
      <w:r w:rsidRPr="004953F6">
        <w:rPr>
          <w:rFonts w:asciiTheme="majorBidi" w:hAnsiTheme="majorBidi" w:cstheme="majorBidi"/>
          <w:szCs w:val="22"/>
          <w:lang w:val="cs-CZ"/>
        </w:rPr>
        <w:t xml:space="preserve">Jestliže jste užil více přípravku </w:t>
      </w:r>
      <w:r w:rsidRPr="004953F6">
        <w:rPr>
          <w:rFonts w:asciiTheme="majorBidi" w:hAnsiTheme="majorBidi" w:cstheme="majorBidi"/>
          <w:bCs/>
          <w:iCs/>
          <w:szCs w:val="22"/>
          <w:lang w:val="cs-CZ"/>
        </w:rPr>
        <w:t>VIAGRA</w:t>
      </w:r>
      <w:r w:rsidRPr="004953F6">
        <w:rPr>
          <w:rFonts w:asciiTheme="majorBidi" w:hAnsiTheme="majorBidi" w:cstheme="majorBidi"/>
          <w:szCs w:val="22"/>
          <w:lang w:val="cs-CZ"/>
        </w:rPr>
        <w:t>, než jste měl</w:t>
      </w:r>
    </w:p>
    <w:p w14:paraId="16AD2118" w14:textId="1ABA1872" w:rsidR="00605B91" w:rsidRPr="00656B02" w:rsidRDefault="008C76B3" w:rsidP="00D9505D">
      <w:pPr>
        <w:pStyle w:val="BodyText2"/>
        <w:keepNext/>
        <w:keepLines/>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Můžete zaznamenat zvýšený výskyt nežádoucích účinků a jejich </w:t>
      </w:r>
      <w:r w:rsidR="00E8260A">
        <w:rPr>
          <w:rFonts w:asciiTheme="majorBidi" w:hAnsiTheme="majorBidi" w:cstheme="majorBidi"/>
          <w:i w:val="0"/>
          <w:noProof w:val="0"/>
          <w:szCs w:val="22"/>
          <w:lang w:val="cs-CZ"/>
        </w:rPr>
        <w:t>zvýšenou</w:t>
      </w:r>
      <w:r w:rsidR="00E8260A"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 xml:space="preserve">závažnost. </w:t>
      </w:r>
      <w:r w:rsidR="00605B91" w:rsidRPr="00656B02">
        <w:rPr>
          <w:rFonts w:asciiTheme="majorBidi" w:hAnsiTheme="majorBidi" w:cstheme="majorBidi"/>
          <w:i w:val="0"/>
          <w:noProof w:val="0"/>
          <w:szCs w:val="22"/>
          <w:lang w:val="cs-CZ"/>
        </w:rPr>
        <w:t>Dávka vyšší než 100 mg nezlepšuje dále účinnost.</w:t>
      </w:r>
    </w:p>
    <w:p w14:paraId="0ADB5676" w14:textId="77777777" w:rsidR="004449B2" w:rsidRPr="00656B02" w:rsidRDefault="004449B2" w:rsidP="00D9505D">
      <w:pPr>
        <w:widowControl/>
        <w:rPr>
          <w:rFonts w:asciiTheme="majorBidi" w:hAnsiTheme="majorBidi" w:cstheme="majorBidi"/>
          <w:b/>
          <w:i/>
          <w:szCs w:val="22"/>
          <w:lang w:val="cs-CZ"/>
        </w:rPr>
      </w:pPr>
    </w:p>
    <w:p w14:paraId="1B909DF3" w14:textId="77777777" w:rsidR="00605B91" w:rsidRPr="00656B02" w:rsidRDefault="00605B91" w:rsidP="00D9505D">
      <w:pPr>
        <w:widowControl/>
        <w:rPr>
          <w:rFonts w:asciiTheme="majorBidi" w:hAnsiTheme="majorBidi" w:cstheme="majorBidi"/>
          <w:szCs w:val="22"/>
          <w:lang w:val="cs-CZ"/>
        </w:rPr>
      </w:pPr>
      <w:r w:rsidRPr="00656B02">
        <w:rPr>
          <w:rFonts w:asciiTheme="majorBidi" w:hAnsiTheme="majorBidi" w:cstheme="majorBidi"/>
          <w:b/>
          <w:i/>
          <w:szCs w:val="22"/>
          <w:lang w:val="cs-CZ"/>
        </w:rPr>
        <w:t>Neužívejte více tablet, než Vám bylo lékařem doporučeno.</w:t>
      </w:r>
    </w:p>
    <w:p w14:paraId="160825C8" w14:textId="77777777" w:rsidR="00605B91" w:rsidRPr="00656B02" w:rsidRDefault="00605B91" w:rsidP="00D9505D">
      <w:pPr>
        <w:widowControl/>
        <w:rPr>
          <w:rFonts w:asciiTheme="majorBidi" w:hAnsiTheme="majorBidi" w:cstheme="majorBidi"/>
          <w:szCs w:val="22"/>
          <w:lang w:val="cs-CZ"/>
        </w:rPr>
      </w:pPr>
    </w:p>
    <w:p w14:paraId="519E2D77" w14:textId="77777777" w:rsidR="00605B91" w:rsidRPr="00656B02" w:rsidRDefault="00605B91" w:rsidP="00D9505D">
      <w:pPr>
        <w:widowControl/>
        <w:rPr>
          <w:rFonts w:asciiTheme="majorBidi" w:hAnsiTheme="majorBidi" w:cstheme="majorBidi"/>
          <w:szCs w:val="22"/>
          <w:lang w:val="cs-CZ"/>
        </w:rPr>
      </w:pPr>
      <w:r w:rsidRPr="00656B02">
        <w:rPr>
          <w:rFonts w:asciiTheme="majorBidi" w:hAnsiTheme="majorBidi" w:cstheme="majorBidi"/>
          <w:szCs w:val="22"/>
          <w:lang w:val="cs-CZ"/>
        </w:rPr>
        <w:t>Vyhledejte svého lékaře, pokud užijete více tablet než jste měl.</w:t>
      </w:r>
    </w:p>
    <w:p w14:paraId="3C4316D5" w14:textId="77777777" w:rsidR="00605B91" w:rsidRPr="00656B02" w:rsidRDefault="00605B91" w:rsidP="00D9505D">
      <w:pPr>
        <w:widowControl/>
        <w:rPr>
          <w:rFonts w:asciiTheme="majorBidi" w:hAnsiTheme="majorBidi" w:cstheme="majorBidi"/>
          <w:szCs w:val="22"/>
          <w:lang w:val="cs-CZ"/>
        </w:rPr>
      </w:pPr>
    </w:p>
    <w:p w14:paraId="74CFB2BB" w14:textId="77777777" w:rsidR="00605B91" w:rsidRPr="00656B02" w:rsidRDefault="00605B91" w:rsidP="00D9505D">
      <w:pPr>
        <w:numPr>
          <w:ilvl w:val="12"/>
          <w:numId w:val="0"/>
        </w:numPr>
        <w:ind w:right="-2"/>
        <w:rPr>
          <w:rFonts w:asciiTheme="majorBidi" w:hAnsiTheme="majorBidi" w:cstheme="majorBidi"/>
          <w:szCs w:val="22"/>
          <w:lang w:val="cs-CZ"/>
        </w:rPr>
      </w:pPr>
      <w:r w:rsidRPr="00656B02">
        <w:rPr>
          <w:rFonts w:asciiTheme="majorBidi" w:hAnsiTheme="majorBidi" w:cstheme="majorBidi"/>
          <w:szCs w:val="22"/>
          <w:lang w:val="cs-CZ"/>
        </w:rPr>
        <w:t>Máte-li jakékoli další otázky, týkající se užívání tohoto přípravku, zeptejte se svého lékaře</w:t>
      </w:r>
      <w:r w:rsidR="006805FD"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lékárníka</w:t>
      </w:r>
      <w:r w:rsidR="006805FD" w:rsidRPr="00656B02">
        <w:rPr>
          <w:rFonts w:asciiTheme="majorBidi" w:hAnsiTheme="majorBidi" w:cstheme="majorBidi"/>
          <w:szCs w:val="22"/>
          <w:lang w:val="cs-CZ"/>
        </w:rPr>
        <w:t xml:space="preserve"> nebo zdravotní sestry</w:t>
      </w:r>
      <w:r w:rsidRPr="00656B02">
        <w:rPr>
          <w:rFonts w:asciiTheme="majorBidi" w:hAnsiTheme="majorBidi" w:cstheme="majorBidi"/>
          <w:szCs w:val="22"/>
          <w:lang w:val="cs-CZ"/>
        </w:rPr>
        <w:t>.</w:t>
      </w:r>
    </w:p>
    <w:p w14:paraId="5F08A977" w14:textId="77777777" w:rsidR="00605B91" w:rsidRPr="00656B02" w:rsidRDefault="00605B91" w:rsidP="00D9505D">
      <w:pPr>
        <w:widowControl/>
        <w:rPr>
          <w:rFonts w:asciiTheme="majorBidi" w:hAnsiTheme="majorBidi" w:cstheme="majorBidi"/>
          <w:szCs w:val="22"/>
          <w:lang w:val="cs-CZ"/>
        </w:rPr>
      </w:pPr>
    </w:p>
    <w:p w14:paraId="6A5A2C0B" w14:textId="77777777" w:rsidR="00605B91" w:rsidRPr="00656B02" w:rsidRDefault="00605B91" w:rsidP="00D9505D">
      <w:pPr>
        <w:widowControl/>
        <w:rPr>
          <w:rFonts w:asciiTheme="majorBidi" w:hAnsiTheme="majorBidi" w:cstheme="majorBidi"/>
          <w:szCs w:val="22"/>
          <w:lang w:val="cs-CZ"/>
        </w:rPr>
      </w:pPr>
    </w:p>
    <w:p w14:paraId="20589ED4" w14:textId="77777777" w:rsidR="00605B91" w:rsidRPr="00656B02" w:rsidRDefault="00605B91" w:rsidP="00D9505D">
      <w:pPr>
        <w:keepNext/>
        <w:widowControl/>
        <w:tabs>
          <w:tab w:val="left" w:pos="567"/>
        </w:tabs>
        <w:ind w:left="567" w:hanging="567"/>
        <w:rPr>
          <w:rFonts w:asciiTheme="majorBidi" w:hAnsiTheme="majorBidi" w:cstheme="majorBidi"/>
          <w:b/>
          <w:i/>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r>
      <w:r w:rsidR="00C70296" w:rsidRPr="00656B02">
        <w:rPr>
          <w:rFonts w:asciiTheme="majorBidi" w:hAnsiTheme="majorBidi" w:cstheme="majorBidi"/>
          <w:b/>
          <w:szCs w:val="22"/>
          <w:lang w:val="cs-CZ"/>
        </w:rPr>
        <w:t>Možné nežádoucí účinky</w:t>
      </w:r>
    </w:p>
    <w:p w14:paraId="02D1F606" w14:textId="77777777" w:rsidR="00605B91" w:rsidRPr="00656B02" w:rsidRDefault="00605B91" w:rsidP="00D9505D">
      <w:pPr>
        <w:keepNext/>
        <w:widowControl/>
        <w:rPr>
          <w:rFonts w:asciiTheme="majorBidi" w:hAnsiTheme="majorBidi" w:cstheme="majorBidi"/>
          <w:b/>
          <w:i/>
          <w:szCs w:val="22"/>
          <w:lang w:val="cs-CZ"/>
        </w:rPr>
      </w:pPr>
    </w:p>
    <w:p w14:paraId="4BD7F0D6" w14:textId="77777777" w:rsidR="00605B91" w:rsidRPr="00656B02" w:rsidRDefault="008C76B3" w:rsidP="00D9505D">
      <w:pPr>
        <w:pStyle w:val="BodyText2"/>
        <w:keepNext/>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Podobně</w:t>
      </w:r>
      <w:r w:rsidRPr="00656B02">
        <w:rPr>
          <w:rFonts w:asciiTheme="majorBidi" w:hAnsiTheme="majorBidi" w:cstheme="majorBidi"/>
          <w:noProof w:val="0"/>
          <w:szCs w:val="22"/>
          <w:lang w:val="cs-CZ"/>
        </w:rPr>
        <w:t xml:space="preserve"> </w:t>
      </w:r>
      <w:r w:rsidR="00605B91" w:rsidRPr="00656B02">
        <w:rPr>
          <w:rFonts w:asciiTheme="majorBidi" w:hAnsiTheme="majorBidi" w:cstheme="majorBidi"/>
          <w:i w:val="0"/>
          <w:noProof w:val="0"/>
          <w:szCs w:val="22"/>
          <w:lang w:val="cs-CZ"/>
        </w:rPr>
        <w:t xml:space="preserve">jako všechny léky může mít i </w:t>
      </w:r>
      <w:r w:rsidR="006805FD" w:rsidRPr="00656B02">
        <w:rPr>
          <w:rFonts w:asciiTheme="majorBidi" w:hAnsiTheme="majorBidi" w:cstheme="majorBidi"/>
          <w:i w:val="0"/>
          <w:noProof w:val="0"/>
          <w:szCs w:val="22"/>
          <w:lang w:val="cs-CZ"/>
        </w:rPr>
        <w:t xml:space="preserve">tento </w:t>
      </w:r>
      <w:r w:rsidR="00605B91" w:rsidRPr="00656B02">
        <w:rPr>
          <w:rFonts w:asciiTheme="majorBidi" w:hAnsiTheme="majorBidi" w:cstheme="majorBidi"/>
          <w:i w:val="0"/>
          <w:noProof w:val="0"/>
          <w:szCs w:val="22"/>
          <w:lang w:val="cs-CZ"/>
        </w:rPr>
        <w:t xml:space="preserve">přípravek nežádoucí účinky, které se ale nemusí vyskytnout u každého. </w:t>
      </w:r>
      <w:r w:rsidRPr="00656B02">
        <w:rPr>
          <w:rFonts w:asciiTheme="majorBidi" w:hAnsiTheme="majorBidi" w:cstheme="majorBidi"/>
          <w:i w:val="0"/>
          <w:noProof w:val="0"/>
          <w:szCs w:val="22"/>
          <w:lang w:val="cs-CZ"/>
        </w:rPr>
        <w:t>N</w:t>
      </w:r>
      <w:r w:rsidR="00605B91" w:rsidRPr="00656B02">
        <w:rPr>
          <w:rFonts w:asciiTheme="majorBidi" w:hAnsiTheme="majorBidi" w:cstheme="majorBidi"/>
          <w:i w:val="0"/>
          <w:noProof w:val="0"/>
          <w:szCs w:val="22"/>
          <w:lang w:val="cs-CZ"/>
        </w:rPr>
        <w:t xml:space="preserve">ežádoucí účinky </w:t>
      </w:r>
      <w:r w:rsidRPr="00656B02">
        <w:rPr>
          <w:rFonts w:asciiTheme="majorBidi" w:hAnsiTheme="majorBidi" w:cstheme="majorBidi"/>
          <w:i w:val="0"/>
          <w:noProof w:val="0"/>
          <w:szCs w:val="22"/>
          <w:lang w:val="cs-CZ"/>
        </w:rPr>
        <w:t>hlášené v s</w:t>
      </w:r>
      <w:r w:rsidR="005311B6" w:rsidRPr="00656B02">
        <w:rPr>
          <w:rFonts w:asciiTheme="majorBidi" w:hAnsiTheme="majorBidi" w:cstheme="majorBidi"/>
          <w:i w:val="0"/>
          <w:noProof w:val="0"/>
          <w:szCs w:val="22"/>
          <w:lang w:val="cs-CZ"/>
        </w:rPr>
        <w:t>ouvislosti s užitím přípravku V</w:t>
      </w:r>
      <w:r w:rsidRPr="00656B02">
        <w:rPr>
          <w:rFonts w:asciiTheme="majorBidi" w:hAnsiTheme="majorBidi" w:cstheme="majorBidi"/>
          <w:i w:val="0"/>
          <w:noProof w:val="0"/>
          <w:szCs w:val="22"/>
          <w:lang w:val="cs-CZ"/>
        </w:rPr>
        <w:t>I</w:t>
      </w:r>
      <w:r w:rsidR="005311B6" w:rsidRPr="00656B02">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 xml:space="preserve">GRA </w:t>
      </w:r>
      <w:r w:rsidR="00605B91" w:rsidRPr="00656B02">
        <w:rPr>
          <w:rFonts w:asciiTheme="majorBidi" w:hAnsiTheme="majorBidi" w:cstheme="majorBidi"/>
          <w:i w:val="0"/>
          <w:noProof w:val="0"/>
          <w:szCs w:val="22"/>
          <w:lang w:val="cs-CZ"/>
        </w:rPr>
        <w:t>bývají obvykle mírné až středně závažné</w:t>
      </w:r>
      <w:r w:rsidRPr="00656B02">
        <w:rPr>
          <w:rFonts w:asciiTheme="majorBidi" w:hAnsiTheme="majorBidi" w:cstheme="majorBidi"/>
          <w:i w:val="0"/>
          <w:noProof w:val="0"/>
          <w:szCs w:val="22"/>
          <w:lang w:val="cs-CZ"/>
        </w:rPr>
        <w:t xml:space="preserve"> a krátkého trvání</w:t>
      </w:r>
      <w:r w:rsidR="00605B91" w:rsidRPr="00656B02">
        <w:rPr>
          <w:rFonts w:asciiTheme="majorBidi" w:hAnsiTheme="majorBidi" w:cstheme="majorBidi"/>
          <w:i w:val="0"/>
          <w:noProof w:val="0"/>
          <w:szCs w:val="22"/>
          <w:lang w:val="cs-CZ"/>
        </w:rPr>
        <w:t>.</w:t>
      </w:r>
    </w:p>
    <w:p w14:paraId="363F257A" w14:textId="77777777" w:rsidR="006805FD" w:rsidRPr="00656B02" w:rsidRDefault="006805FD" w:rsidP="00D9505D">
      <w:pPr>
        <w:pStyle w:val="BodyText2"/>
        <w:jc w:val="left"/>
        <w:rPr>
          <w:rFonts w:asciiTheme="majorBidi" w:hAnsiTheme="majorBidi" w:cstheme="majorBidi"/>
          <w:i w:val="0"/>
          <w:noProof w:val="0"/>
          <w:szCs w:val="22"/>
          <w:lang w:val="cs-CZ"/>
        </w:rPr>
      </w:pPr>
    </w:p>
    <w:p w14:paraId="2F8D7ABC" w14:textId="70488442" w:rsidR="006805FD" w:rsidRPr="00656B02" w:rsidRDefault="006805FD" w:rsidP="00D9505D">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Pokud se u Vás objevil </w:t>
      </w:r>
      <w:r w:rsidR="00E8260A">
        <w:rPr>
          <w:rFonts w:asciiTheme="majorBidi" w:hAnsiTheme="majorBidi" w:cstheme="majorBidi"/>
          <w:b/>
          <w:szCs w:val="22"/>
          <w:lang w:val="cs-CZ"/>
        </w:rPr>
        <w:t>kterýkoli</w:t>
      </w:r>
      <w:r w:rsidRPr="00656B02">
        <w:rPr>
          <w:rFonts w:asciiTheme="majorBidi" w:hAnsiTheme="majorBidi" w:cstheme="majorBidi"/>
          <w:b/>
          <w:szCs w:val="22"/>
          <w:lang w:val="cs-CZ"/>
        </w:rPr>
        <w:t xml:space="preserve"> z následujících nežádoucích účinků, přestaňte přípravek VIAGRA užívat a okamžitě vyhledejte lékařskou pomoc:</w:t>
      </w:r>
    </w:p>
    <w:p w14:paraId="61AA47BA" w14:textId="77777777" w:rsidR="006805FD" w:rsidRPr="00656B02" w:rsidRDefault="006805FD" w:rsidP="00D9505D">
      <w:pPr>
        <w:tabs>
          <w:tab w:val="left" w:pos="567"/>
        </w:tabs>
        <w:rPr>
          <w:rFonts w:asciiTheme="majorBidi" w:hAnsiTheme="majorBidi" w:cstheme="majorBidi"/>
          <w:szCs w:val="22"/>
          <w:lang w:val="cs-CZ"/>
        </w:rPr>
      </w:pPr>
    </w:p>
    <w:p w14:paraId="5C8E84B5" w14:textId="77777777" w:rsidR="006805FD" w:rsidRPr="00656B02" w:rsidRDefault="00CE3F4A"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A</w:t>
      </w:r>
      <w:r w:rsidR="006805FD" w:rsidRPr="00656B02">
        <w:rPr>
          <w:rFonts w:asciiTheme="majorBidi" w:hAnsiTheme="majorBidi" w:cstheme="majorBidi"/>
          <w:szCs w:val="22"/>
          <w:lang w:val="cs-CZ"/>
        </w:rPr>
        <w:t xml:space="preserve">lergická reakce </w:t>
      </w:r>
      <w:r w:rsidR="00BA0AAA" w:rsidRPr="00656B02">
        <w:rPr>
          <w:rFonts w:asciiTheme="majorBidi" w:hAnsiTheme="majorBidi" w:cstheme="majorBidi"/>
          <w:szCs w:val="22"/>
          <w:lang w:val="cs-CZ"/>
        </w:rPr>
        <w:t>–</w:t>
      </w:r>
      <w:r w:rsidR="00445109" w:rsidRPr="00656B02">
        <w:rPr>
          <w:rFonts w:asciiTheme="majorBidi" w:hAnsiTheme="majorBidi" w:cstheme="majorBidi"/>
          <w:szCs w:val="22"/>
          <w:lang w:val="cs-CZ"/>
        </w:rPr>
        <w:t xml:space="preserve"> </w:t>
      </w:r>
      <w:r w:rsidR="006805FD" w:rsidRPr="00656B02">
        <w:rPr>
          <w:rFonts w:asciiTheme="majorBidi" w:hAnsiTheme="majorBidi" w:cstheme="majorBidi"/>
          <w:szCs w:val="22"/>
          <w:lang w:val="cs-CZ"/>
        </w:rPr>
        <w:t xml:space="preserve">k té dochází </w:t>
      </w:r>
      <w:r w:rsidR="00445109" w:rsidRPr="00656B02">
        <w:rPr>
          <w:rFonts w:asciiTheme="majorBidi" w:hAnsiTheme="majorBidi" w:cstheme="majorBidi"/>
          <w:b/>
          <w:szCs w:val="22"/>
          <w:lang w:val="cs-CZ"/>
        </w:rPr>
        <w:t>méně často</w:t>
      </w:r>
      <w:r w:rsidR="00445109" w:rsidRPr="00656B02">
        <w:rPr>
          <w:rFonts w:asciiTheme="majorBidi" w:hAnsiTheme="majorBidi" w:cstheme="majorBidi"/>
          <w:szCs w:val="22"/>
          <w:lang w:val="cs-CZ"/>
        </w:rPr>
        <w:t xml:space="preserve"> (může postihnout až 1 ze 100 pacientů)</w:t>
      </w:r>
    </w:p>
    <w:p w14:paraId="6286014C" w14:textId="77777777" w:rsidR="006805FD" w:rsidRPr="00656B02" w:rsidRDefault="006805FD" w:rsidP="00394AF1">
      <w:pPr>
        <w:ind w:left="567"/>
        <w:rPr>
          <w:rFonts w:asciiTheme="majorBidi" w:hAnsiTheme="majorBidi" w:cstheme="majorBidi"/>
          <w:szCs w:val="22"/>
          <w:lang w:val="cs-CZ"/>
        </w:rPr>
      </w:pPr>
      <w:r w:rsidRPr="00656B02">
        <w:rPr>
          <w:rFonts w:asciiTheme="majorBidi" w:hAnsiTheme="majorBidi" w:cstheme="majorBidi"/>
          <w:szCs w:val="22"/>
          <w:lang w:val="cs-CZ"/>
        </w:rPr>
        <w:t>Příznaky zahrnují náhlou dýchavičnost, potíže s dýcháním nebo závrať, otok očních víček, obličeje, rtů nebo hrdla.</w:t>
      </w:r>
    </w:p>
    <w:p w14:paraId="49ECAFE1" w14:textId="77777777" w:rsidR="006805FD" w:rsidRPr="00656B02" w:rsidRDefault="006805FD" w:rsidP="00D9505D">
      <w:pPr>
        <w:ind w:left="567" w:hanging="567"/>
        <w:rPr>
          <w:rFonts w:asciiTheme="majorBidi" w:hAnsiTheme="majorBidi" w:cstheme="majorBidi"/>
          <w:szCs w:val="22"/>
          <w:lang w:val="cs-CZ"/>
        </w:rPr>
      </w:pPr>
    </w:p>
    <w:p w14:paraId="18241A77" w14:textId="77777777" w:rsidR="006805FD" w:rsidRPr="00656B02" w:rsidRDefault="006805FD"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Bolest na hrudníku </w:t>
      </w:r>
      <w:r w:rsidR="00BA0AAA" w:rsidRPr="00656B02">
        <w:rPr>
          <w:rFonts w:asciiTheme="majorBidi" w:hAnsiTheme="majorBidi" w:cstheme="majorBidi"/>
          <w:szCs w:val="22"/>
          <w:lang w:val="cs-CZ"/>
        </w:rPr>
        <w:t>–</w:t>
      </w:r>
      <w:r w:rsidR="00445109"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k té dochází </w:t>
      </w:r>
      <w:r w:rsidRPr="00656B02">
        <w:rPr>
          <w:rFonts w:asciiTheme="majorBidi" w:hAnsiTheme="majorBidi" w:cstheme="majorBidi"/>
          <w:b/>
          <w:szCs w:val="22"/>
          <w:lang w:val="cs-CZ"/>
        </w:rPr>
        <w:t>méně často</w:t>
      </w:r>
    </w:p>
    <w:p w14:paraId="3C1804E6" w14:textId="77777777" w:rsidR="006805FD" w:rsidRPr="00656B02" w:rsidRDefault="006805FD" w:rsidP="00D9505D">
      <w:pPr>
        <w:ind w:left="567"/>
        <w:rPr>
          <w:rFonts w:asciiTheme="majorBidi" w:hAnsiTheme="majorBidi" w:cstheme="majorBidi"/>
          <w:szCs w:val="22"/>
          <w:lang w:val="cs-CZ"/>
        </w:rPr>
      </w:pPr>
      <w:r w:rsidRPr="00656B02">
        <w:rPr>
          <w:rFonts w:asciiTheme="majorBidi" w:hAnsiTheme="majorBidi" w:cstheme="majorBidi"/>
          <w:szCs w:val="22"/>
          <w:lang w:val="cs-CZ"/>
        </w:rPr>
        <w:t>Pokud se objeví v průběhu neb</w:t>
      </w:r>
      <w:r w:rsidR="004449B2" w:rsidRPr="00656B02">
        <w:rPr>
          <w:rFonts w:asciiTheme="majorBidi" w:hAnsiTheme="majorBidi" w:cstheme="majorBidi"/>
          <w:szCs w:val="22"/>
          <w:lang w:val="cs-CZ"/>
        </w:rPr>
        <w:t>o</w:t>
      </w:r>
      <w:r w:rsidRPr="00656B02">
        <w:rPr>
          <w:rFonts w:asciiTheme="majorBidi" w:hAnsiTheme="majorBidi" w:cstheme="majorBidi"/>
          <w:szCs w:val="22"/>
          <w:lang w:val="cs-CZ"/>
        </w:rPr>
        <w:t xml:space="preserve"> po skončení pohlavního styku:</w:t>
      </w:r>
    </w:p>
    <w:p w14:paraId="0080B1D7" w14:textId="72D28602" w:rsidR="006805FD" w:rsidRPr="00E73636" w:rsidRDefault="006805FD" w:rsidP="000F72EA">
      <w:pPr>
        <w:pStyle w:val="ListParagraph"/>
        <w:numPr>
          <w:ilvl w:val="1"/>
          <w:numId w:val="78"/>
        </w:numPr>
        <w:ind w:left="1134" w:hanging="567"/>
        <w:rPr>
          <w:rFonts w:asciiTheme="majorBidi" w:hAnsiTheme="majorBidi" w:cstheme="majorBidi"/>
          <w:szCs w:val="22"/>
          <w:lang w:val="cs-CZ"/>
        </w:rPr>
      </w:pPr>
      <w:r w:rsidRPr="00E73636">
        <w:rPr>
          <w:rFonts w:asciiTheme="majorBidi" w:hAnsiTheme="majorBidi" w:cstheme="majorBidi"/>
          <w:szCs w:val="22"/>
          <w:lang w:val="cs-CZ"/>
        </w:rPr>
        <w:t>posaďte se do polosedu a snažte se odpočívat</w:t>
      </w:r>
      <w:r w:rsidR="00CE3F4A" w:rsidRPr="00E73636">
        <w:rPr>
          <w:rFonts w:asciiTheme="majorBidi" w:hAnsiTheme="majorBidi" w:cstheme="majorBidi"/>
          <w:szCs w:val="22"/>
          <w:lang w:val="cs-CZ"/>
        </w:rPr>
        <w:t>,</w:t>
      </w:r>
    </w:p>
    <w:p w14:paraId="6433471E" w14:textId="5B5B7CD4" w:rsidR="006805FD" w:rsidRPr="00E73636" w:rsidRDefault="006805FD" w:rsidP="000F72EA">
      <w:pPr>
        <w:pStyle w:val="ListParagraph"/>
        <w:numPr>
          <w:ilvl w:val="1"/>
          <w:numId w:val="78"/>
        </w:numPr>
        <w:ind w:left="1134" w:hanging="567"/>
        <w:rPr>
          <w:rFonts w:asciiTheme="majorBidi" w:hAnsiTheme="majorBidi" w:cstheme="majorBidi"/>
          <w:szCs w:val="22"/>
          <w:lang w:val="cs-CZ"/>
        </w:rPr>
      </w:pPr>
      <w:r w:rsidRPr="00E73636">
        <w:rPr>
          <w:rFonts w:asciiTheme="majorBidi" w:hAnsiTheme="majorBidi" w:cstheme="majorBidi"/>
          <w:b/>
          <w:szCs w:val="22"/>
          <w:lang w:val="cs-CZ"/>
        </w:rPr>
        <w:t xml:space="preserve">neužívejte </w:t>
      </w:r>
      <w:bookmarkStart w:id="51" w:name="_Hlk160727201"/>
      <w:bookmarkStart w:id="52" w:name="_Hlk160728113"/>
      <w:r w:rsidR="00E8260A" w:rsidRPr="00B27876">
        <w:rPr>
          <w:rFonts w:asciiTheme="majorBidi" w:hAnsiTheme="majorBidi" w:cstheme="majorBidi"/>
          <w:szCs w:val="22"/>
          <w:lang w:val="cs-CZ"/>
        </w:rPr>
        <w:t>nitráty</w:t>
      </w:r>
      <w:r w:rsidR="00E8260A">
        <w:rPr>
          <w:rFonts w:asciiTheme="majorBidi" w:hAnsiTheme="majorBidi" w:cstheme="majorBidi"/>
          <w:szCs w:val="22"/>
          <w:lang w:val="cs-CZ"/>
        </w:rPr>
        <w:t xml:space="preserve"> k</w:t>
      </w:r>
      <w:bookmarkEnd w:id="51"/>
      <w:bookmarkEnd w:id="52"/>
      <w:r w:rsidRPr="00E73636">
        <w:rPr>
          <w:rFonts w:asciiTheme="majorBidi" w:hAnsiTheme="majorBidi" w:cstheme="majorBidi"/>
          <w:szCs w:val="22"/>
          <w:lang w:val="cs-CZ"/>
        </w:rPr>
        <w:t xml:space="preserve"> léčb</w:t>
      </w:r>
      <w:r w:rsidR="00E8260A">
        <w:rPr>
          <w:rFonts w:asciiTheme="majorBidi" w:hAnsiTheme="majorBidi" w:cstheme="majorBidi"/>
          <w:szCs w:val="22"/>
          <w:lang w:val="cs-CZ"/>
        </w:rPr>
        <w:t>ě</w:t>
      </w:r>
      <w:r w:rsidRPr="00E73636">
        <w:rPr>
          <w:rFonts w:asciiTheme="majorBidi" w:hAnsiTheme="majorBidi" w:cstheme="majorBidi"/>
          <w:szCs w:val="22"/>
          <w:lang w:val="cs-CZ"/>
        </w:rPr>
        <w:t xml:space="preserve"> bolesti na hrudníku.</w:t>
      </w:r>
    </w:p>
    <w:p w14:paraId="1E3C24B7" w14:textId="77777777" w:rsidR="008C76B3" w:rsidRPr="00656B02" w:rsidRDefault="008C76B3" w:rsidP="00D9505D">
      <w:pPr>
        <w:pStyle w:val="BodyText"/>
        <w:jc w:val="left"/>
        <w:rPr>
          <w:rFonts w:asciiTheme="majorBidi" w:hAnsiTheme="majorBidi" w:cstheme="majorBidi"/>
          <w:noProof w:val="0"/>
          <w:szCs w:val="22"/>
          <w:lang w:val="cs-CZ"/>
        </w:rPr>
      </w:pPr>
    </w:p>
    <w:p w14:paraId="0459451E" w14:textId="5FD0C48E" w:rsidR="006805FD" w:rsidRPr="00656B02" w:rsidRDefault="008C76B3" w:rsidP="000F72EA">
      <w:pPr>
        <w:pStyle w:val="BodyText"/>
        <w:numPr>
          <w:ilvl w:val="0"/>
          <w:numId w:val="10"/>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 xml:space="preserve">Prodloužená a občas bolestivá erekce </w:t>
      </w:r>
      <w:r w:rsidR="00BA0AAA" w:rsidRPr="00656B02">
        <w:rPr>
          <w:rFonts w:asciiTheme="majorBidi" w:hAnsiTheme="majorBidi" w:cstheme="majorBidi"/>
          <w:noProof w:val="0"/>
          <w:szCs w:val="22"/>
          <w:lang w:val="cs-CZ"/>
        </w:rPr>
        <w:t>–</w:t>
      </w:r>
      <w:r w:rsidR="00445109" w:rsidRPr="00656B02">
        <w:rPr>
          <w:rFonts w:asciiTheme="majorBidi" w:hAnsiTheme="majorBidi" w:cstheme="majorBidi"/>
          <w:iCs/>
          <w:noProof w:val="0"/>
          <w:szCs w:val="22"/>
          <w:lang w:val="cs-CZ"/>
        </w:rPr>
        <w:t xml:space="preserve"> k té dochází</w:t>
      </w:r>
      <w:r w:rsidR="00445109" w:rsidRPr="00656B02">
        <w:rPr>
          <w:rFonts w:asciiTheme="majorBidi" w:hAnsiTheme="majorBidi" w:cstheme="majorBidi"/>
          <w:b/>
          <w:iCs/>
          <w:noProof w:val="0"/>
          <w:szCs w:val="22"/>
          <w:lang w:val="cs-CZ"/>
        </w:rPr>
        <w:t xml:space="preserve"> vzácně</w:t>
      </w:r>
      <w:r w:rsidR="00445109" w:rsidRPr="00656B02">
        <w:rPr>
          <w:rFonts w:asciiTheme="majorBidi" w:hAnsiTheme="majorBidi" w:cstheme="majorBidi"/>
          <w:iCs/>
          <w:noProof w:val="0"/>
          <w:szCs w:val="22"/>
          <w:lang w:val="cs-CZ"/>
        </w:rPr>
        <w:t xml:space="preserve"> (může postihnout až 1 z</w:t>
      </w:r>
      <w:r w:rsidR="0089452D">
        <w:rPr>
          <w:rFonts w:asciiTheme="majorBidi" w:hAnsiTheme="majorBidi" w:cstheme="majorBidi"/>
          <w:iCs/>
          <w:noProof w:val="0"/>
          <w:szCs w:val="22"/>
          <w:lang w:val="cs-CZ"/>
        </w:rPr>
        <w:t> </w:t>
      </w:r>
      <w:r w:rsidR="00445109" w:rsidRPr="00656B02">
        <w:rPr>
          <w:rFonts w:asciiTheme="majorBidi" w:hAnsiTheme="majorBidi" w:cstheme="majorBidi"/>
          <w:iCs/>
          <w:noProof w:val="0"/>
          <w:szCs w:val="22"/>
          <w:lang w:val="cs-CZ"/>
        </w:rPr>
        <w:t>1</w:t>
      </w:r>
      <w:r w:rsidR="0089452D">
        <w:rPr>
          <w:rFonts w:asciiTheme="majorBidi" w:hAnsiTheme="majorBidi" w:cstheme="majorBidi"/>
          <w:iCs/>
          <w:noProof w:val="0"/>
          <w:szCs w:val="22"/>
          <w:lang w:val="cs-CZ"/>
        </w:rPr>
        <w:t> </w:t>
      </w:r>
      <w:r w:rsidR="00445109" w:rsidRPr="00656B02">
        <w:rPr>
          <w:rFonts w:asciiTheme="majorBidi" w:hAnsiTheme="majorBidi" w:cstheme="majorBidi"/>
          <w:iCs/>
          <w:noProof w:val="0"/>
          <w:szCs w:val="22"/>
          <w:lang w:val="cs-CZ"/>
        </w:rPr>
        <w:t>000 pacientů)</w:t>
      </w:r>
    </w:p>
    <w:p w14:paraId="6FBD520F" w14:textId="77777777" w:rsidR="008C76B3" w:rsidRPr="00656B02" w:rsidRDefault="008C76B3" w:rsidP="00D9505D">
      <w:pPr>
        <w:pStyle w:val="BodyText"/>
        <w:ind w:left="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Pokud u Vás dojde k erekci, která trvá déle než 4 hodiny, okamžitě vyhledejte lékaře.</w:t>
      </w:r>
    </w:p>
    <w:p w14:paraId="4D01F233" w14:textId="77777777" w:rsidR="008C76B3" w:rsidRPr="00656B02" w:rsidRDefault="008C76B3" w:rsidP="00D9505D">
      <w:pPr>
        <w:pStyle w:val="BodyText"/>
        <w:ind w:left="567" w:hanging="567"/>
        <w:jc w:val="left"/>
        <w:rPr>
          <w:rFonts w:asciiTheme="majorBidi" w:hAnsiTheme="majorBidi" w:cstheme="majorBidi"/>
          <w:iCs/>
          <w:noProof w:val="0"/>
          <w:szCs w:val="22"/>
          <w:lang w:val="cs-CZ"/>
        </w:rPr>
      </w:pPr>
    </w:p>
    <w:p w14:paraId="5EB565F8" w14:textId="77777777" w:rsidR="006805FD" w:rsidRPr="00656B02" w:rsidRDefault="006805FD" w:rsidP="000F72EA">
      <w:pPr>
        <w:pStyle w:val="BodyText"/>
        <w:numPr>
          <w:ilvl w:val="0"/>
          <w:numId w:val="10"/>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N</w:t>
      </w:r>
      <w:r w:rsidR="008C76B3" w:rsidRPr="00656B02">
        <w:rPr>
          <w:rFonts w:asciiTheme="majorBidi" w:hAnsiTheme="majorBidi" w:cstheme="majorBidi"/>
          <w:iCs/>
          <w:noProof w:val="0"/>
          <w:szCs w:val="22"/>
          <w:lang w:val="cs-CZ"/>
        </w:rPr>
        <w:t>áhlé zhoršení nebo ztrátu zraku</w:t>
      </w:r>
      <w:r w:rsidRPr="00656B02">
        <w:rPr>
          <w:rFonts w:asciiTheme="majorBidi" w:hAnsiTheme="majorBidi" w:cstheme="majorBidi"/>
          <w:iCs/>
          <w:noProof w:val="0"/>
          <w:szCs w:val="22"/>
          <w:lang w:val="cs-CZ"/>
        </w:rPr>
        <w:t xml:space="preserve"> </w:t>
      </w:r>
      <w:r w:rsidR="00BA0AAA" w:rsidRPr="00656B02">
        <w:rPr>
          <w:rFonts w:asciiTheme="majorBidi" w:hAnsiTheme="majorBidi" w:cstheme="majorBidi"/>
          <w:noProof w:val="0"/>
          <w:szCs w:val="22"/>
          <w:lang w:val="cs-CZ"/>
        </w:rPr>
        <w:t>–</w:t>
      </w:r>
      <w:r w:rsidR="00445109" w:rsidRPr="00656B02">
        <w:rPr>
          <w:rFonts w:asciiTheme="majorBidi" w:hAnsiTheme="majorBidi" w:cstheme="majorBidi"/>
          <w:b/>
          <w:iCs/>
          <w:noProof w:val="0"/>
          <w:szCs w:val="22"/>
          <w:lang w:val="cs-CZ"/>
        </w:rPr>
        <w:t xml:space="preserve"> </w:t>
      </w:r>
      <w:r w:rsidR="00445109" w:rsidRPr="00656B02">
        <w:rPr>
          <w:rFonts w:asciiTheme="majorBidi" w:hAnsiTheme="majorBidi" w:cstheme="majorBidi"/>
          <w:iCs/>
          <w:noProof w:val="0"/>
          <w:szCs w:val="22"/>
          <w:lang w:val="cs-CZ"/>
        </w:rPr>
        <w:t>k tomu dochází</w:t>
      </w:r>
      <w:r w:rsidR="00445109" w:rsidRPr="00656B02">
        <w:rPr>
          <w:rFonts w:asciiTheme="majorBidi" w:hAnsiTheme="majorBidi" w:cstheme="majorBidi"/>
          <w:b/>
          <w:iCs/>
          <w:noProof w:val="0"/>
          <w:szCs w:val="22"/>
          <w:lang w:val="cs-CZ"/>
        </w:rPr>
        <w:t xml:space="preserve"> vzácně</w:t>
      </w:r>
    </w:p>
    <w:p w14:paraId="7015B3F5" w14:textId="77777777" w:rsidR="006805FD" w:rsidRPr="00656B02" w:rsidRDefault="006805FD" w:rsidP="00D9505D">
      <w:pPr>
        <w:tabs>
          <w:tab w:val="left" w:pos="567"/>
        </w:tabs>
        <w:ind w:left="567" w:hanging="567"/>
        <w:rPr>
          <w:rFonts w:asciiTheme="majorBidi" w:hAnsiTheme="majorBidi" w:cstheme="majorBidi"/>
          <w:szCs w:val="22"/>
          <w:lang w:val="cs-CZ"/>
        </w:rPr>
      </w:pPr>
    </w:p>
    <w:p w14:paraId="0BA5A82E" w14:textId="671158DF" w:rsidR="006805FD" w:rsidRPr="00656B02" w:rsidRDefault="00E8260A" w:rsidP="000F72EA">
      <w:pPr>
        <w:widowControl/>
        <w:numPr>
          <w:ilvl w:val="0"/>
          <w:numId w:val="11"/>
        </w:numPr>
        <w:tabs>
          <w:tab w:val="left" w:pos="567"/>
        </w:tabs>
        <w:ind w:left="567" w:hanging="567"/>
        <w:rPr>
          <w:rFonts w:asciiTheme="majorBidi" w:hAnsiTheme="majorBidi" w:cstheme="majorBidi"/>
          <w:bCs/>
          <w:szCs w:val="22"/>
          <w:lang w:val="cs-CZ" w:eastAsia="en-GB"/>
        </w:rPr>
      </w:pPr>
      <w:r>
        <w:rPr>
          <w:rFonts w:asciiTheme="majorBidi" w:hAnsiTheme="majorBidi" w:cstheme="majorBidi"/>
          <w:szCs w:val="22"/>
          <w:lang w:val="cs-CZ"/>
        </w:rPr>
        <w:t>Závažn</w:t>
      </w:r>
      <w:r w:rsidR="006805FD" w:rsidRPr="00656B02">
        <w:rPr>
          <w:rFonts w:asciiTheme="majorBidi" w:hAnsiTheme="majorBidi" w:cstheme="majorBidi"/>
          <w:szCs w:val="22"/>
          <w:lang w:val="cs-CZ"/>
        </w:rPr>
        <w:t xml:space="preserve">é kožní reakce </w:t>
      </w:r>
      <w:r w:rsidR="00BA0AAA" w:rsidRPr="00656B02">
        <w:rPr>
          <w:rFonts w:asciiTheme="majorBidi" w:hAnsiTheme="majorBidi" w:cstheme="majorBidi"/>
          <w:szCs w:val="22"/>
          <w:lang w:val="cs-CZ"/>
        </w:rPr>
        <w:t>–</w:t>
      </w:r>
      <w:r w:rsidR="00445109" w:rsidRPr="00656B02">
        <w:rPr>
          <w:rFonts w:asciiTheme="majorBidi" w:hAnsiTheme="majorBidi" w:cstheme="majorBidi"/>
          <w:szCs w:val="22"/>
          <w:lang w:val="cs-CZ"/>
        </w:rPr>
        <w:t xml:space="preserve"> </w:t>
      </w:r>
      <w:r w:rsidR="00445109" w:rsidRPr="00656B02">
        <w:rPr>
          <w:rFonts w:asciiTheme="majorBidi" w:hAnsiTheme="majorBidi" w:cstheme="majorBidi"/>
          <w:iCs/>
          <w:szCs w:val="22"/>
          <w:lang w:val="cs-CZ"/>
        </w:rPr>
        <w:t>k těm dochází</w:t>
      </w:r>
      <w:r w:rsidR="00445109" w:rsidRPr="00656B02">
        <w:rPr>
          <w:rFonts w:asciiTheme="majorBidi" w:hAnsiTheme="majorBidi" w:cstheme="majorBidi"/>
          <w:b/>
          <w:iCs/>
          <w:szCs w:val="22"/>
          <w:lang w:val="cs-CZ"/>
        </w:rPr>
        <w:t xml:space="preserve"> vzácně</w:t>
      </w:r>
    </w:p>
    <w:p w14:paraId="6D31AF05" w14:textId="77777777" w:rsidR="006805FD" w:rsidRPr="00656B02" w:rsidRDefault="00C137C2" w:rsidP="00D9505D">
      <w:pPr>
        <w:tabs>
          <w:tab w:val="left" w:pos="567"/>
        </w:tabs>
        <w:ind w:left="567" w:hanging="567"/>
        <w:rPr>
          <w:rFonts w:asciiTheme="majorBidi" w:hAnsiTheme="majorBidi" w:cstheme="majorBidi"/>
          <w:szCs w:val="22"/>
          <w:lang w:val="cs-CZ"/>
        </w:rPr>
      </w:pPr>
      <w:r w:rsidRPr="00656B02">
        <w:rPr>
          <w:rFonts w:asciiTheme="majorBidi" w:hAnsiTheme="majorBidi" w:cstheme="majorBidi"/>
          <w:bCs/>
          <w:szCs w:val="22"/>
          <w:lang w:val="cs-CZ" w:eastAsia="en-GB"/>
        </w:rPr>
        <w:tab/>
      </w:r>
      <w:r w:rsidR="006805FD" w:rsidRPr="00656B02">
        <w:rPr>
          <w:rFonts w:asciiTheme="majorBidi" w:hAnsiTheme="majorBidi" w:cstheme="majorBidi"/>
          <w:bCs/>
          <w:szCs w:val="22"/>
          <w:lang w:val="cs-CZ" w:eastAsia="en-GB"/>
        </w:rPr>
        <w:t>Příznaky mohou zahrnovat silné olupování a otok kůže, tvorbu puchýřů v ústech, na genitálu a kolem očí, horečku</w:t>
      </w:r>
      <w:r w:rsidR="006805FD" w:rsidRPr="00656B02">
        <w:rPr>
          <w:rFonts w:asciiTheme="majorBidi" w:hAnsiTheme="majorBidi" w:cstheme="majorBidi"/>
          <w:szCs w:val="22"/>
          <w:lang w:val="cs-CZ"/>
        </w:rPr>
        <w:t>.</w:t>
      </w:r>
    </w:p>
    <w:p w14:paraId="26144981" w14:textId="77777777" w:rsidR="006805FD" w:rsidRPr="00656B02" w:rsidRDefault="006805FD" w:rsidP="00D9505D">
      <w:pPr>
        <w:tabs>
          <w:tab w:val="left" w:pos="567"/>
        </w:tabs>
        <w:ind w:left="567" w:hanging="567"/>
        <w:rPr>
          <w:rFonts w:asciiTheme="majorBidi" w:hAnsiTheme="majorBidi" w:cstheme="majorBidi"/>
          <w:bCs/>
          <w:szCs w:val="22"/>
          <w:lang w:val="cs-CZ" w:eastAsia="en-GB"/>
        </w:rPr>
      </w:pPr>
    </w:p>
    <w:p w14:paraId="7354A8E9" w14:textId="77777777" w:rsidR="006805FD" w:rsidRPr="00656B02" w:rsidRDefault="006805FD" w:rsidP="000F72EA">
      <w:pPr>
        <w:widowControl/>
        <w:numPr>
          <w:ilvl w:val="0"/>
          <w:numId w:val="11"/>
        </w:numPr>
        <w:tabs>
          <w:tab w:val="left"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Křečové stavy nebo záchvaty </w:t>
      </w:r>
      <w:r w:rsidR="00BA0AAA" w:rsidRPr="00656B02">
        <w:rPr>
          <w:rFonts w:asciiTheme="majorBidi" w:hAnsiTheme="majorBidi" w:cstheme="majorBidi"/>
          <w:szCs w:val="22"/>
          <w:lang w:val="cs-CZ"/>
        </w:rPr>
        <w:t>–</w:t>
      </w:r>
      <w:r w:rsidR="00445109" w:rsidRPr="00656B02">
        <w:rPr>
          <w:rFonts w:asciiTheme="majorBidi" w:hAnsiTheme="majorBidi" w:cstheme="majorBidi"/>
          <w:szCs w:val="22"/>
          <w:lang w:val="cs-CZ"/>
        </w:rPr>
        <w:t xml:space="preserve"> </w:t>
      </w:r>
      <w:r w:rsidR="00445109" w:rsidRPr="00656B02">
        <w:rPr>
          <w:rFonts w:asciiTheme="majorBidi" w:hAnsiTheme="majorBidi" w:cstheme="majorBidi"/>
          <w:iCs/>
          <w:szCs w:val="22"/>
          <w:lang w:val="cs-CZ"/>
        </w:rPr>
        <w:t>k těm dochází</w:t>
      </w:r>
      <w:r w:rsidR="00445109" w:rsidRPr="00656B02">
        <w:rPr>
          <w:rFonts w:asciiTheme="majorBidi" w:hAnsiTheme="majorBidi" w:cstheme="majorBidi"/>
          <w:b/>
          <w:iCs/>
          <w:szCs w:val="22"/>
          <w:lang w:val="cs-CZ"/>
        </w:rPr>
        <w:t xml:space="preserve"> vzácně</w:t>
      </w:r>
    </w:p>
    <w:p w14:paraId="11E0E4B0" w14:textId="77777777" w:rsidR="006805FD" w:rsidRPr="00656B02" w:rsidRDefault="006805FD" w:rsidP="00D9505D">
      <w:pPr>
        <w:tabs>
          <w:tab w:val="left" w:pos="567"/>
        </w:tabs>
        <w:rPr>
          <w:rFonts w:asciiTheme="majorBidi" w:hAnsiTheme="majorBidi" w:cstheme="majorBidi"/>
          <w:szCs w:val="22"/>
          <w:lang w:val="cs-CZ"/>
        </w:rPr>
      </w:pPr>
    </w:p>
    <w:p w14:paraId="7BB1F918" w14:textId="77777777" w:rsidR="006805FD" w:rsidRPr="00656B02" w:rsidRDefault="006805FD" w:rsidP="00394AF1">
      <w:pPr>
        <w:keepNext/>
        <w:tabs>
          <w:tab w:val="left" w:pos="567"/>
        </w:tabs>
        <w:ind w:left="720" w:hanging="720"/>
        <w:rPr>
          <w:rFonts w:asciiTheme="majorBidi" w:hAnsiTheme="majorBidi" w:cstheme="majorBidi"/>
          <w:bCs/>
          <w:szCs w:val="22"/>
          <w:lang w:val="cs-CZ" w:eastAsia="en-GB"/>
        </w:rPr>
      </w:pPr>
      <w:r w:rsidRPr="00656B02">
        <w:rPr>
          <w:rFonts w:asciiTheme="majorBidi" w:hAnsiTheme="majorBidi" w:cstheme="majorBidi"/>
          <w:b/>
          <w:szCs w:val="22"/>
          <w:lang w:val="cs-CZ"/>
        </w:rPr>
        <w:t>Další nežádoucí účinky:</w:t>
      </w:r>
    </w:p>
    <w:p w14:paraId="75AE00A8" w14:textId="77777777" w:rsidR="006805FD" w:rsidRPr="00656B02" w:rsidRDefault="006805FD" w:rsidP="00394AF1">
      <w:pPr>
        <w:pStyle w:val="BodyText"/>
        <w:keepNext/>
        <w:jc w:val="left"/>
        <w:rPr>
          <w:rFonts w:asciiTheme="majorBidi" w:hAnsiTheme="majorBidi" w:cstheme="majorBidi"/>
          <w:b/>
          <w:noProof w:val="0"/>
          <w:szCs w:val="22"/>
          <w:lang w:val="cs-CZ"/>
        </w:rPr>
      </w:pPr>
    </w:p>
    <w:p w14:paraId="2F5C1F73" w14:textId="77777777" w:rsidR="008C76B3" w:rsidRPr="00656B02" w:rsidRDefault="008C76B3" w:rsidP="00302550">
      <w:pPr>
        <w:pStyle w:val="BodyText"/>
        <w:jc w:val="left"/>
        <w:rPr>
          <w:rFonts w:asciiTheme="majorBidi" w:hAnsiTheme="majorBidi" w:cstheme="majorBidi"/>
          <w:noProof w:val="0"/>
          <w:szCs w:val="22"/>
          <w:lang w:val="cs-CZ"/>
        </w:rPr>
      </w:pPr>
      <w:r w:rsidRPr="00656B02">
        <w:rPr>
          <w:rFonts w:asciiTheme="majorBidi" w:hAnsiTheme="majorBidi" w:cstheme="majorBidi"/>
          <w:b/>
          <w:noProof w:val="0"/>
          <w:szCs w:val="22"/>
          <w:lang w:val="cs-CZ"/>
        </w:rPr>
        <w:t>Velmi čast</w:t>
      </w:r>
      <w:r w:rsidR="006805FD" w:rsidRPr="00656B02">
        <w:rPr>
          <w:rFonts w:asciiTheme="majorBidi" w:hAnsiTheme="majorBidi" w:cstheme="majorBidi"/>
          <w:b/>
          <w:noProof w:val="0"/>
          <w:szCs w:val="22"/>
          <w:lang w:val="cs-CZ"/>
        </w:rPr>
        <w:t>é</w:t>
      </w:r>
      <w:r w:rsidRPr="00656B02">
        <w:rPr>
          <w:rFonts w:asciiTheme="majorBidi" w:hAnsiTheme="majorBidi" w:cstheme="majorBidi"/>
          <w:noProof w:val="0"/>
          <w:szCs w:val="22"/>
          <w:lang w:val="cs-CZ"/>
        </w:rPr>
        <w:t xml:space="preserve"> (m</w:t>
      </w:r>
      <w:r w:rsidR="006805FD" w:rsidRPr="00656B02">
        <w:rPr>
          <w:rFonts w:asciiTheme="majorBidi" w:hAnsiTheme="majorBidi" w:cstheme="majorBidi"/>
          <w:noProof w:val="0"/>
          <w:szCs w:val="22"/>
          <w:lang w:val="cs-CZ"/>
        </w:rPr>
        <w:t xml:space="preserve">ohou postihnout </w:t>
      </w:r>
      <w:r w:rsidRPr="00656B02">
        <w:rPr>
          <w:rFonts w:asciiTheme="majorBidi" w:hAnsiTheme="majorBidi" w:cstheme="majorBidi"/>
          <w:noProof w:val="0"/>
          <w:szCs w:val="22"/>
          <w:lang w:val="cs-CZ"/>
        </w:rPr>
        <w:t>více než 1 z</w:t>
      </w:r>
      <w:r w:rsidR="006805FD" w:rsidRPr="00656B02">
        <w:rPr>
          <w:rFonts w:asciiTheme="majorBidi" w:hAnsiTheme="majorBidi" w:cstheme="majorBidi"/>
          <w:noProof w:val="0"/>
          <w:szCs w:val="22"/>
          <w:lang w:val="cs-CZ"/>
        </w:rPr>
        <w:t> </w:t>
      </w:r>
      <w:r w:rsidRPr="00656B02">
        <w:rPr>
          <w:rFonts w:asciiTheme="majorBidi" w:hAnsiTheme="majorBidi" w:cstheme="majorBidi"/>
          <w:noProof w:val="0"/>
          <w:szCs w:val="22"/>
          <w:lang w:val="cs-CZ"/>
        </w:rPr>
        <w:t>10</w:t>
      </w:r>
      <w:r w:rsidR="006805FD" w:rsidRPr="00656B02">
        <w:rPr>
          <w:rFonts w:asciiTheme="majorBidi" w:hAnsiTheme="majorBidi" w:cstheme="majorBidi"/>
          <w:noProof w:val="0"/>
          <w:szCs w:val="22"/>
          <w:lang w:val="cs-CZ"/>
        </w:rPr>
        <w:t xml:space="preserve"> </w:t>
      </w:r>
      <w:r w:rsidR="00887E77" w:rsidRPr="00656B02">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w:t>
      </w:r>
      <w:r w:rsidR="006805FD" w:rsidRPr="00656B02">
        <w:rPr>
          <w:rFonts w:asciiTheme="majorBidi" w:hAnsiTheme="majorBidi" w:cstheme="majorBidi"/>
          <w:noProof w:val="0"/>
          <w:szCs w:val="22"/>
          <w:lang w:val="cs-CZ"/>
        </w:rPr>
        <w:t>:</w:t>
      </w:r>
      <w:r w:rsidRPr="00656B02">
        <w:rPr>
          <w:rFonts w:asciiTheme="majorBidi" w:hAnsiTheme="majorBidi" w:cstheme="majorBidi"/>
          <w:noProof w:val="0"/>
          <w:szCs w:val="22"/>
          <w:lang w:val="cs-CZ"/>
        </w:rPr>
        <w:t xml:space="preserve"> bolest hlavy.</w:t>
      </w:r>
    </w:p>
    <w:p w14:paraId="7C2F4056" w14:textId="77777777" w:rsidR="008C76B3" w:rsidRPr="00656B02" w:rsidRDefault="008C76B3" w:rsidP="00302550">
      <w:pPr>
        <w:pStyle w:val="BodyText"/>
        <w:tabs>
          <w:tab w:val="left" w:pos="1140"/>
        </w:tabs>
        <w:jc w:val="left"/>
        <w:rPr>
          <w:rFonts w:asciiTheme="majorBidi" w:hAnsiTheme="majorBidi" w:cstheme="majorBidi"/>
          <w:noProof w:val="0"/>
          <w:szCs w:val="22"/>
          <w:lang w:val="cs-CZ"/>
        </w:rPr>
      </w:pPr>
    </w:p>
    <w:p w14:paraId="3BC420F9" w14:textId="1F8B4253" w:rsidR="00605B91" w:rsidRPr="00656B02" w:rsidRDefault="008C76B3"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lastRenderedPageBreak/>
        <w:t>Časté</w:t>
      </w:r>
      <w:r w:rsidRPr="00656B02">
        <w:rPr>
          <w:rFonts w:asciiTheme="majorBidi" w:hAnsiTheme="majorBidi" w:cstheme="majorBidi"/>
          <w:i w:val="0"/>
          <w:noProof w:val="0"/>
          <w:szCs w:val="22"/>
          <w:lang w:val="cs-CZ"/>
        </w:rPr>
        <w:t xml:space="preserve"> (mohou </w:t>
      </w:r>
      <w:r w:rsidR="006805FD" w:rsidRPr="00656B02">
        <w:rPr>
          <w:rFonts w:asciiTheme="majorBidi" w:hAnsiTheme="majorBidi" w:cstheme="majorBidi"/>
          <w:i w:val="0"/>
          <w:noProof w:val="0"/>
          <w:szCs w:val="22"/>
          <w:lang w:val="cs-CZ"/>
        </w:rPr>
        <w:t xml:space="preserve">postihnout až </w:t>
      </w:r>
      <w:r w:rsidRPr="00656B02">
        <w:rPr>
          <w:rFonts w:asciiTheme="majorBidi" w:hAnsiTheme="majorBidi" w:cstheme="majorBidi"/>
          <w:i w:val="0"/>
          <w:noProof w:val="0"/>
          <w:szCs w:val="22"/>
          <w:lang w:val="cs-CZ"/>
        </w:rPr>
        <w:t>1</w:t>
      </w:r>
      <w:r w:rsidR="006805FD"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z 10</w:t>
      </w:r>
      <w:r w:rsidR="006805FD" w:rsidRPr="00656B02">
        <w:rPr>
          <w:rFonts w:asciiTheme="majorBidi" w:hAnsiTheme="majorBidi" w:cstheme="majorBidi"/>
          <w:i w:val="0"/>
          <w:noProof w:val="0"/>
          <w:szCs w:val="22"/>
          <w:lang w:val="cs-CZ"/>
        </w:rPr>
        <w:t xml:space="preserve"> </w:t>
      </w:r>
      <w:r w:rsidR="004449B2" w:rsidRPr="00656B02">
        <w:rPr>
          <w:rFonts w:asciiTheme="majorBidi" w:hAnsiTheme="majorBidi" w:cstheme="majorBidi"/>
          <w:i w:val="0"/>
          <w:noProof w:val="0"/>
          <w:szCs w:val="22"/>
          <w:lang w:val="cs-CZ"/>
        </w:rPr>
        <w:t>pacientů</w:t>
      </w:r>
      <w:r w:rsidRPr="00656B02">
        <w:rPr>
          <w:rFonts w:asciiTheme="majorBidi" w:hAnsiTheme="majorBidi" w:cstheme="majorBidi"/>
          <w:i w:val="0"/>
          <w:noProof w:val="0"/>
          <w:szCs w:val="22"/>
          <w:lang w:val="cs-CZ"/>
        </w:rPr>
        <w:t>):</w:t>
      </w:r>
      <w:r w:rsidR="00605B91" w:rsidRPr="00656B02">
        <w:rPr>
          <w:rFonts w:asciiTheme="majorBidi" w:hAnsiTheme="majorBidi" w:cstheme="majorBidi"/>
          <w:i w:val="0"/>
          <w:noProof w:val="0"/>
          <w:szCs w:val="22"/>
          <w:lang w:val="cs-CZ"/>
        </w:rPr>
        <w:t xml:space="preserve"> </w:t>
      </w:r>
      <w:r w:rsidR="00E8260A">
        <w:rPr>
          <w:rFonts w:asciiTheme="majorBidi" w:hAnsiTheme="majorBidi" w:cstheme="majorBidi"/>
          <w:i w:val="0"/>
          <w:noProof w:val="0"/>
          <w:szCs w:val="22"/>
          <w:lang w:val="cs-CZ"/>
        </w:rPr>
        <w:t>poci</w:t>
      </w:r>
      <w:r w:rsidR="00EE2159" w:rsidRPr="00656B02">
        <w:rPr>
          <w:rFonts w:asciiTheme="majorBidi" w:hAnsiTheme="majorBidi" w:cstheme="majorBidi"/>
          <w:i w:val="0"/>
          <w:noProof w:val="0"/>
          <w:szCs w:val="22"/>
          <w:lang w:val="cs-CZ"/>
        </w:rPr>
        <w:t>t</w:t>
      </w:r>
      <w:r w:rsidR="00E8260A">
        <w:rPr>
          <w:rFonts w:asciiTheme="majorBidi" w:hAnsiTheme="majorBidi" w:cstheme="majorBidi"/>
          <w:i w:val="0"/>
          <w:noProof w:val="0"/>
          <w:szCs w:val="22"/>
          <w:lang w:val="cs-CZ"/>
        </w:rPr>
        <w:t xml:space="preserve"> </w:t>
      </w:r>
      <w:bookmarkStart w:id="53" w:name="_Hlk160727243"/>
      <w:r w:rsidR="00E8260A">
        <w:rPr>
          <w:rFonts w:asciiTheme="majorBidi" w:hAnsiTheme="majorBidi" w:cstheme="majorBidi"/>
          <w:i w:val="0"/>
          <w:noProof w:val="0"/>
          <w:szCs w:val="22"/>
          <w:lang w:val="cs-CZ"/>
        </w:rPr>
        <w:t>na zvracení</w:t>
      </w:r>
      <w:bookmarkEnd w:id="53"/>
      <w:r w:rsidR="00445109"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zarudnutí v</w:t>
      </w:r>
      <w:r w:rsidRPr="00656B02">
        <w:rPr>
          <w:rFonts w:asciiTheme="majorBidi" w:hAnsiTheme="majorBidi" w:cstheme="majorBidi"/>
          <w:i w:val="0"/>
          <w:noProof w:val="0"/>
          <w:szCs w:val="22"/>
          <w:lang w:val="cs-CZ"/>
        </w:rPr>
        <w:t> </w:t>
      </w:r>
      <w:r w:rsidR="00605B91" w:rsidRPr="00656B02">
        <w:rPr>
          <w:rFonts w:asciiTheme="majorBidi" w:hAnsiTheme="majorBidi" w:cstheme="majorBidi"/>
          <w:i w:val="0"/>
          <w:noProof w:val="0"/>
          <w:szCs w:val="22"/>
          <w:lang w:val="cs-CZ"/>
        </w:rPr>
        <w:t>obličeji</w:t>
      </w:r>
      <w:r w:rsidRPr="00656B02">
        <w:rPr>
          <w:rFonts w:asciiTheme="majorBidi" w:hAnsiTheme="majorBidi" w:cstheme="majorBidi"/>
          <w:i w:val="0"/>
          <w:noProof w:val="0"/>
          <w:szCs w:val="22"/>
          <w:lang w:val="cs-CZ"/>
        </w:rPr>
        <w:t>,</w:t>
      </w:r>
      <w:r w:rsidR="00445109" w:rsidRPr="00656B02">
        <w:rPr>
          <w:rFonts w:asciiTheme="majorBidi" w:hAnsiTheme="majorBidi" w:cstheme="majorBidi"/>
          <w:i w:val="0"/>
          <w:noProof w:val="0"/>
          <w:szCs w:val="22"/>
          <w:lang w:val="cs-CZ"/>
        </w:rPr>
        <w:t xml:space="preserve"> nával horka (příznaky zahrnují náhlý pocit horka v horní části těla),</w:t>
      </w:r>
      <w:r w:rsidR="00605B91" w:rsidRPr="00656B02">
        <w:rPr>
          <w:rFonts w:asciiTheme="majorBidi" w:hAnsiTheme="majorBidi" w:cstheme="majorBidi"/>
          <w:i w:val="0"/>
          <w:noProof w:val="0"/>
          <w:szCs w:val="22"/>
          <w:lang w:val="cs-CZ"/>
        </w:rPr>
        <w:t xml:space="preserve"> zažívací potíže</w:t>
      </w:r>
      <w:r w:rsidRPr="00656B02">
        <w:rPr>
          <w:rFonts w:asciiTheme="majorBidi" w:hAnsiTheme="majorBidi" w:cstheme="majorBidi"/>
          <w:i w:val="0"/>
          <w:noProof w:val="0"/>
          <w:szCs w:val="22"/>
          <w:lang w:val="cs-CZ"/>
        </w:rPr>
        <w:t xml:space="preserve">, </w:t>
      </w:r>
      <w:r w:rsidR="00605B91" w:rsidRPr="00656B02">
        <w:rPr>
          <w:rFonts w:asciiTheme="majorBidi" w:hAnsiTheme="majorBidi" w:cstheme="majorBidi"/>
          <w:i w:val="0"/>
          <w:noProof w:val="0"/>
          <w:szCs w:val="22"/>
          <w:lang w:val="cs-CZ"/>
        </w:rPr>
        <w:t>změn</w:t>
      </w:r>
      <w:r w:rsidR="00445109" w:rsidRPr="00656B02">
        <w:rPr>
          <w:rFonts w:asciiTheme="majorBidi" w:hAnsiTheme="majorBidi" w:cstheme="majorBidi"/>
          <w:i w:val="0"/>
          <w:noProof w:val="0"/>
          <w:szCs w:val="22"/>
          <w:lang w:val="cs-CZ"/>
        </w:rPr>
        <w:t>y</w:t>
      </w:r>
      <w:r w:rsidR="00605B91" w:rsidRPr="00656B02">
        <w:rPr>
          <w:rFonts w:asciiTheme="majorBidi" w:hAnsiTheme="majorBidi" w:cstheme="majorBidi"/>
          <w:i w:val="0"/>
          <w:noProof w:val="0"/>
          <w:szCs w:val="22"/>
          <w:lang w:val="cs-CZ"/>
        </w:rPr>
        <w:t xml:space="preserve"> barevného vidění, rozmazané </w:t>
      </w:r>
      <w:r w:rsidRPr="00656B02">
        <w:rPr>
          <w:rFonts w:asciiTheme="majorBidi" w:hAnsiTheme="majorBidi" w:cstheme="majorBidi"/>
          <w:i w:val="0"/>
          <w:noProof w:val="0"/>
          <w:szCs w:val="22"/>
          <w:lang w:val="cs-CZ"/>
        </w:rPr>
        <w:t>vidění</w:t>
      </w:r>
      <w:r w:rsidR="00445109" w:rsidRPr="00656B02">
        <w:rPr>
          <w:rFonts w:asciiTheme="majorBidi" w:hAnsiTheme="majorBidi" w:cstheme="majorBidi"/>
          <w:i w:val="0"/>
          <w:noProof w:val="0"/>
          <w:szCs w:val="22"/>
          <w:lang w:val="cs-CZ"/>
        </w:rPr>
        <w:t>, poruchy vidění</w:t>
      </w:r>
      <w:r w:rsidRPr="00656B02">
        <w:rPr>
          <w:rFonts w:asciiTheme="majorBidi" w:hAnsiTheme="majorBidi" w:cstheme="majorBidi"/>
          <w:i w:val="0"/>
          <w:noProof w:val="0"/>
          <w:szCs w:val="22"/>
          <w:lang w:val="cs-CZ"/>
        </w:rPr>
        <w:t>, ucpaný nos a závrať</w:t>
      </w:r>
      <w:r w:rsidR="00605B91" w:rsidRPr="00656B02">
        <w:rPr>
          <w:rFonts w:asciiTheme="majorBidi" w:hAnsiTheme="majorBidi" w:cstheme="majorBidi"/>
          <w:i w:val="0"/>
          <w:noProof w:val="0"/>
          <w:szCs w:val="22"/>
          <w:lang w:val="cs-CZ"/>
        </w:rPr>
        <w:t>.</w:t>
      </w:r>
    </w:p>
    <w:p w14:paraId="6E31C280" w14:textId="77777777" w:rsidR="00605B91" w:rsidRPr="00656B02" w:rsidRDefault="00605B91" w:rsidP="00302550">
      <w:pPr>
        <w:pStyle w:val="BodyText2"/>
        <w:jc w:val="left"/>
        <w:rPr>
          <w:rFonts w:asciiTheme="majorBidi" w:hAnsiTheme="majorBidi" w:cstheme="majorBidi"/>
          <w:i w:val="0"/>
          <w:noProof w:val="0"/>
          <w:szCs w:val="22"/>
          <w:lang w:val="cs-CZ"/>
        </w:rPr>
      </w:pPr>
    </w:p>
    <w:p w14:paraId="05FFA4BC" w14:textId="77777777" w:rsidR="008C76B3" w:rsidRPr="00656B02" w:rsidRDefault="008C76B3"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t>Méně časté</w:t>
      </w:r>
      <w:r w:rsidRPr="00656B02">
        <w:rPr>
          <w:rFonts w:asciiTheme="majorBidi" w:hAnsiTheme="majorBidi" w:cstheme="majorBidi"/>
          <w:i w:val="0"/>
          <w:noProof w:val="0"/>
          <w:szCs w:val="22"/>
          <w:lang w:val="cs-CZ"/>
        </w:rPr>
        <w:t xml:space="preserve"> (mohou </w:t>
      </w:r>
      <w:r w:rsidR="006805FD" w:rsidRPr="00656B02">
        <w:rPr>
          <w:rFonts w:asciiTheme="majorBidi" w:hAnsiTheme="majorBidi" w:cstheme="majorBidi"/>
          <w:i w:val="0"/>
          <w:noProof w:val="0"/>
          <w:szCs w:val="22"/>
          <w:lang w:val="cs-CZ"/>
        </w:rPr>
        <w:t>postihnout</w:t>
      </w:r>
      <w:r w:rsidRPr="00656B02">
        <w:rPr>
          <w:rFonts w:asciiTheme="majorBidi" w:hAnsiTheme="majorBidi" w:cstheme="majorBidi"/>
          <w:i w:val="0"/>
          <w:noProof w:val="0"/>
          <w:szCs w:val="22"/>
          <w:lang w:val="cs-CZ"/>
        </w:rPr>
        <w:t xml:space="preserve"> </w:t>
      </w:r>
      <w:r w:rsidR="00853ABB" w:rsidRPr="00656B02">
        <w:rPr>
          <w:rFonts w:asciiTheme="majorBidi" w:hAnsiTheme="majorBidi" w:cstheme="majorBidi"/>
          <w:i w:val="0"/>
          <w:noProof w:val="0"/>
          <w:szCs w:val="22"/>
          <w:lang w:val="cs-CZ"/>
        </w:rPr>
        <w:t xml:space="preserve">až </w:t>
      </w:r>
      <w:r w:rsidRPr="00656B02">
        <w:rPr>
          <w:rFonts w:asciiTheme="majorBidi" w:hAnsiTheme="majorBidi" w:cstheme="majorBidi"/>
          <w:i w:val="0"/>
          <w:noProof w:val="0"/>
          <w:szCs w:val="22"/>
          <w:lang w:val="cs-CZ"/>
        </w:rPr>
        <w:t>1</w:t>
      </w:r>
      <w:r w:rsidR="006805FD"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z</w:t>
      </w:r>
      <w:r w:rsidR="006805FD" w:rsidRPr="00656B02">
        <w:rPr>
          <w:rFonts w:asciiTheme="majorBidi" w:hAnsiTheme="majorBidi" w:cstheme="majorBidi"/>
          <w:i w:val="0"/>
          <w:noProof w:val="0"/>
          <w:szCs w:val="22"/>
          <w:lang w:val="cs-CZ"/>
        </w:rPr>
        <w:t xml:space="preserve">e </w:t>
      </w:r>
      <w:r w:rsidRPr="00656B02">
        <w:rPr>
          <w:rFonts w:asciiTheme="majorBidi" w:hAnsiTheme="majorBidi" w:cstheme="majorBidi"/>
          <w:i w:val="0"/>
          <w:noProof w:val="0"/>
          <w:szCs w:val="22"/>
          <w:lang w:val="cs-CZ"/>
        </w:rPr>
        <w:t>100</w:t>
      </w:r>
      <w:r w:rsidR="006805FD" w:rsidRPr="00656B02">
        <w:rPr>
          <w:rFonts w:asciiTheme="majorBidi" w:hAnsiTheme="majorBidi" w:cstheme="majorBidi"/>
          <w:i w:val="0"/>
          <w:noProof w:val="0"/>
          <w:szCs w:val="22"/>
          <w:lang w:val="cs-CZ"/>
        </w:rPr>
        <w:t xml:space="preserve"> </w:t>
      </w:r>
      <w:r w:rsidR="00887E77" w:rsidRPr="00656B02">
        <w:rPr>
          <w:rFonts w:asciiTheme="majorBidi" w:hAnsiTheme="majorBidi" w:cstheme="majorBidi"/>
          <w:i w:val="0"/>
          <w:noProof w:val="0"/>
          <w:szCs w:val="22"/>
          <w:lang w:val="cs-CZ"/>
        </w:rPr>
        <w:t>pacientů</w:t>
      </w:r>
      <w:r w:rsidRPr="00656B02">
        <w:rPr>
          <w:rFonts w:asciiTheme="majorBidi" w:hAnsiTheme="majorBidi" w:cstheme="majorBidi"/>
          <w:i w:val="0"/>
          <w:noProof w:val="0"/>
          <w:szCs w:val="22"/>
          <w:lang w:val="cs-CZ"/>
        </w:rPr>
        <w:t>):</w:t>
      </w:r>
      <w:r w:rsidR="00605B91" w:rsidRPr="00656B02">
        <w:rPr>
          <w:rFonts w:asciiTheme="majorBidi" w:hAnsiTheme="majorBidi" w:cstheme="majorBidi"/>
          <w:i w:val="0"/>
          <w:iCs/>
          <w:noProof w:val="0"/>
          <w:szCs w:val="22"/>
          <w:lang w:val="cs-CZ"/>
        </w:rPr>
        <w:t xml:space="preserve"> zvracení, kožní vyrážk</w:t>
      </w:r>
      <w:r w:rsidR="006805FD" w:rsidRPr="00656B02">
        <w:rPr>
          <w:rFonts w:asciiTheme="majorBidi" w:hAnsiTheme="majorBidi" w:cstheme="majorBidi"/>
          <w:i w:val="0"/>
          <w:iCs/>
          <w:noProof w:val="0"/>
          <w:szCs w:val="22"/>
          <w:lang w:val="cs-CZ"/>
        </w:rPr>
        <w:t>a</w:t>
      </w:r>
      <w:r w:rsidR="00605B91" w:rsidRPr="00656B02">
        <w:rPr>
          <w:rFonts w:asciiTheme="majorBidi" w:hAnsiTheme="majorBidi" w:cstheme="majorBidi"/>
          <w:i w:val="0"/>
          <w:iCs/>
          <w:noProof w:val="0"/>
          <w:szCs w:val="22"/>
          <w:lang w:val="cs-CZ"/>
        </w:rPr>
        <w:t xml:space="preserve">, </w:t>
      </w:r>
      <w:r w:rsidRPr="00656B02">
        <w:rPr>
          <w:rFonts w:asciiTheme="majorBidi" w:hAnsiTheme="majorBidi" w:cstheme="majorBidi"/>
          <w:i w:val="0"/>
          <w:noProof w:val="0"/>
          <w:szCs w:val="22"/>
          <w:lang w:val="cs-CZ"/>
        </w:rPr>
        <w:t xml:space="preserve">podráždění oka, </w:t>
      </w:r>
      <w:r w:rsidR="00605B91" w:rsidRPr="00656B02">
        <w:rPr>
          <w:rFonts w:asciiTheme="majorBidi" w:hAnsiTheme="majorBidi" w:cstheme="majorBidi"/>
          <w:i w:val="0"/>
          <w:iCs/>
          <w:noProof w:val="0"/>
          <w:szCs w:val="22"/>
          <w:lang w:val="cs-CZ"/>
        </w:rPr>
        <w:t>překrvené</w:t>
      </w:r>
      <w:r w:rsidRPr="00656B02">
        <w:rPr>
          <w:rFonts w:asciiTheme="majorBidi" w:hAnsiTheme="majorBidi" w:cstheme="majorBidi"/>
          <w:i w:val="0"/>
          <w:noProof w:val="0"/>
          <w:szCs w:val="22"/>
          <w:lang w:val="cs-CZ"/>
        </w:rPr>
        <w:t>/červené</w:t>
      </w:r>
      <w:r w:rsidR="00605B91" w:rsidRPr="00656B02">
        <w:rPr>
          <w:rFonts w:asciiTheme="majorBidi" w:hAnsiTheme="majorBidi" w:cstheme="majorBidi"/>
          <w:i w:val="0"/>
          <w:iCs/>
          <w:noProof w:val="0"/>
          <w:szCs w:val="22"/>
          <w:lang w:val="cs-CZ"/>
        </w:rPr>
        <w:t xml:space="preserve"> oči, bolest očí, </w:t>
      </w:r>
      <w:r w:rsidR="00445109" w:rsidRPr="00656B02">
        <w:rPr>
          <w:rFonts w:asciiTheme="majorBidi" w:hAnsiTheme="majorBidi" w:cstheme="majorBidi"/>
          <w:i w:val="0"/>
          <w:iCs/>
          <w:noProof w:val="0"/>
          <w:szCs w:val="22"/>
          <w:lang w:val="cs-CZ"/>
        </w:rPr>
        <w:t xml:space="preserve">vidění záblesků světla, </w:t>
      </w:r>
      <w:r w:rsidR="00DF75AE" w:rsidRPr="00656B02">
        <w:rPr>
          <w:rFonts w:asciiTheme="majorBidi" w:hAnsiTheme="majorBidi" w:cstheme="majorBidi"/>
          <w:i w:val="0"/>
          <w:iCs/>
          <w:noProof w:val="0"/>
          <w:szCs w:val="22"/>
          <w:lang w:val="cs-CZ"/>
        </w:rPr>
        <w:t>zrakový vjem jasu</w:t>
      </w:r>
      <w:r w:rsidR="00445109" w:rsidRPr="00656B02">
        <w:rPr>
          <w:rFonts w:asciiTheme="majorBidi" w:hAnsiTheme="majorBidi" w:cstheme="majorBidi"/>
          <w:i w:val="0"/>
          <w:iCs/>
          <w:noProof w:val="0"/>
          <w:szCs w:val="22"/>
          <w:lang w:val="cs-CZ"/>
        </w:rPr>
        <w:t xml:space="preserve">, </w:t>
      </w:r>
      <w:r w:rsidR="00445109" w:rsidRPr="00656B02">
        <w:rPr>
          <w:rFonts w:asciiTheme="majorBidi" w:hAnsiTheme="majorBidi" w:cstheme="majorBidi"/>
          <w:i w:val="0"/>
          <w:noProof w:val="0"/>
          <w:szCs w:val="22"/>
          <w:lang w:val="cs-CZ"/>
        </w:rPr>
        <w:t xml:space="preserve">citlivost na světlo, </w:t>
      </w:r>
      <w:r w:rsidR="00E6211D" w:rsidRPr="00656B02">
        <w:rPr>
          <w:rFonts w:asciiTheme="majorBidi" w:hAnsiTheme="majorBidi" w:cstheme="majorBidi"/>
          <w:i w:val="0"/>
          <w:noProof w:val="0"/>
          <w:szCs w:val="22"/>
          <w:lang w:val="cs-CZ"/>
        </w:rPr>
        <w:t>slzení</w:t>
      </w:r>
      <w:r w:rsidR="00853ABB" w:rsidRPr="00656B02">
        <w:rPr>
          <w:rFonts w:asciiTheme="majorBidi" w:hAnsiTheme="majorBidi" w:cstheme="majorBidi"/>
          <w:i w:val="0"/>
          <w:noProof w:val="0"/>
          <w:szCs w:val="22"/>
          <w:lang w:val="cs-CZ"/>
        </w:rPr>
        <w:t xml:space="preserve"> očí</w:t>
      </w:r>
      <w:r w:rsidR="00E6211D" w:rsidRPr="00656B02">
        <w:rPr>
          <w:rFonts w:asciiTheme="majorBidi" w:hAnsiTheme="majorBidi" w:cstheme="majorBidi"/>
          <w:i w:val="0"/>
          <w:noProof w:val="0"/>
          <w:szCs w:val="22"/>
          <w:lang w:val="cs-CZ"/>
        </w:rPr>
        <w:t>,</w:t>
      </w:r>
      <w:r w:rsidRPr="00656B02">
        <w:rPr>
          <w:rFonts w:asciiTheme="majorBidi" w:hAnsiTheme="majorBidi" w:cstheme="majorBidi"/>
          <w:i w:val="0"/>
          <w:noProof w:val="0"/>
          <w:szCs w:val="22"/>
          <w:lang w:val="cs-CZ"/>
        </w:rPr>
        <w:t xml:space="preserve"> </w:t>
      </w:r>
      <w:r w:rsidR="006805FD" w:rsidRPr="00656B02">
        <w:rPr>
          <w:rFonts w:asciiTheme="majorBidi" w:hAnsiTheme="majorBidi" w:cstheme="majorBidi"/>
          <w:i w:val="0"/>
          <w:noProof w:val="0"/>
          <w:szCs w:val="22"/>
          <w:lang w:val="cs-CZ"/>
        </w:rPr>
        <w:t xml:space="preserve">bušení srdce, </w:t>
      </w:r>
      <w:r w:rsidR="00605B91" w:rsidRPr="00656B02">
        <w:rPr>
          <w:rFonts w:asciiTheme="majorBidi" w:hAnsiTheme="majorBidi" w:cstheme="majorBidi"/>
          <w:i w:val="0"/>
          <w:iCs/>
          <w:noProof w:val="0"/>
          <w:szCs w:val="22"/>
          <w:lang w:val="cs-CZ"/>
        </w:rPr>
        <w:t>zrychlený srdeční puls</w:t>
      </w:r>
      <w:r w:rsidRPr="00656B02">
        <w:rPr>
          <w:rFonts w:asciiTheme="majorBidi" w:hAnsiTheme="majorBidi" w:cstheme="majorBidi"/>
          <w:i w:val="0"/>
          <w:noProof w:val="0"/>
          <w:szCs w:val="22"/>
          <w:lang w:val="cs-CZ"/>
        </w:rPr>
        <w:t xml:space="preserve">, </w:t>
      </w:r>
      <w:r w:rsidR="00445109" w:rsidRPr="00656B02">
        <w:rPr>
          <w:rFonts w:asciiTheme="majorBidi" w:hAnsiTheme="majorBidi" w:cstheme="majorBidi"/>
          <w:i w:val="0"/>
          <w:noProof w:val="0"/>
          <w:szCs w:val="22"/>
          <w:lang w:val="cs-CZ"/>
        </w:rPr>
        <w:t xml:space="preserve">vysoký krevní tlak, nízký krevní tlak, </w:t>
      </w:r>
      <w:r w:rsidRPr="00656B02">
        <w:rPr>
          <w:rFonts w:asciiTheme="majorBidi" w:hAnsiTheme="majorBidi" w:cstheme="majorBidi"/>
          <w:i w:val="0"/>
          <w:noProof w:val="0"/>
          <w:szCs w:val="22"/>
          <w:lang w:val="cs-CZ"/>
        </w:rPr>
        <w:t>bolest svalů, ospalost, snížen</w:t>
      </w:r>
      <w:r w:rsidR="006805FD" w:rsidRPr="00656B02">
        <w:rPr>
          <w:rFonts w:asciiTheme="majorBidi" w:hAnsiTheme="majorBidi" w:cstheme="majorBidi"/>
          <w:i w:val="0"/>
          <w:noProof w:val="0"/>
          <w:szCs w:val="22"/>
          <w:lang w:val="cs-CZ"/>
        </w:rPr>
        <w:t>á</w:t>
      </w:r>
      <w:r w:rsidRPr="00656B02">
        <w:rPr>
          <w:rFonts w:asciiTheme="majorBidi" w:hAnsiTheme="majorBidi" w:cstheme="majorBidi"/>
          <w:i w:val="0"/>
          <w:noProof w:val="0"/>
          <w:szCs w:val="22"/>
          <w:lang w:val="cs-CZ"/>
        </w:rPr>
        <w:t xml:space="preserve"> citlivost na dotek, poruch</w:t>
      </w:r>
      <w:r w:rsidR="006805FD" w:rsidRPr="00656B02">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 xml:space="preserve"> rovnováhy, zvonění v uších, sucho v ústech, </w:t>
      </w:r>
      <w:r w:rsidR="00445109" w:rsidRPr="00656B02">
        <w:rPr>
          <w:rFonts w:asciiTheme="majorBidi" w:hAnsiTheme="majorBidi" w:cstheme="majorBidi"/>
          <w:i w:val="0"/>
          <w:noProof w:val="0"/>
          <w:szCs w:val="22"/>
          <w:lang w:val="cs-CZ"/>
        </w:rPr>
        <w:t>ucpané vedlejší dutiny nosní, zánět nosní sliznice (příznaky zahrnují rýmu, kýchání a ucpaný nos), bolest horní poloviny břicha, refluxní choroba jícnu (příznaky zahrnují pálení žáhy),</w:t>
      </w:r>
      <w:r w:rsidR="00E6211D" w:rsidRPr="00656B02">
        <w:rPr>
          <w:rFonts w:asciiTheme="majorBidi" w:hAnsiTheme="majorBidi" w:cstheme="majorBidi"/>
          <w:i w:val="0"/>
          <w:noProof w:val="0"/>
          <w:szCs w:val="22"/>
          <w:lang w:val="cs-CZ"/>
        </w:rPr>
        <w:t xml:space="preserve"> přítomnost krve v moči, </w:t>
      </w:r>
      <w:r w:rsidRPr="00656B02">
        <w:rPr>
          <w:rFonts w:asciiTheme="majorBidi" w:hAnsiTheme="majorBidi" w:cstheme="majorBidi"/>
          <w:i w:val="0"/>
          <w:noProof w:val="0"/>
          <w:szCs w:val="22"/>
          <w:lang w:val="cs-CZ"/>
        </w:rPr>
        <w:t xml:space="preserve">bolest </w:t>
      </w:r>
      <w:r w:rsidR="00445109" w:rsidRPr="00656B02">
        <w:rPr>
          <w:rFonts w:asciiTheme="majorBidi" w:hAnsiTheme="majorBidi" w:cstheme="majorBidi"/>
          <w:i w:val="0"/>
          <w:noProof w:val="0"/>
          <w:szCs w:val="22"/>
          <w:lang w:val="cs-CZ"/>
        </w:rPr>
        <w:t>paží nebo nohou, krvácení z nosu, pocit horka</w:t>
      </w:r>
      <w:r w:rsidRPr="00656B02">
        <w:rPr>
          <w:rFonts w:asciiTheme="majorBidi" w:hAnsiTheme="majorBidi" w:cstheme="majorBidi"/>
          <w:i w:val="0"/>
          <w:noProof w:val="0"/>
          <w:szCs w:val="22"/>
          <w:lang w:val="cs-CZ"/>
        </w:rPr>
        <w:t xml:space="preserve"> a únav</w:t>
      </w:r>
      <w:r w:rsidR="006805FD" w:rsidRPr="00656B02">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w:t>
      </w:r>
    </w:p>
    <w:p w14:paraId="3B5F7A11" w14:textId="77777777" w:rsidR="008C76B3" w:rsidRPr="00656B02" w:rsidRDefault="008C76B3" w:rsidP="00302550">
      <w:pPr>
        <w:widowControl/>
        <w:rPr>
          <w:rFonts w:asciiTheme="majorBidi" w:hAnsiTheme="majorBidi" w:cstheme="majorBidi"/>
          <w:iCs/>
          <w:szCs w:val="22"/>
          <w:lang w:val="cs-CZ"/>
        </w:rPr>
      </w:pPr>
    </w:p>
    <w:p w14:paraId="58DAB9BD" w14:textId="45D5AED4" w:rsidR="00605B91" w:rsidRPr="00656B02" w:rsidRDefault="008C76B3" w:rsidP="00302550">
      <w:pPr>
        <w:widowControl/>
        <w:rPr>
          <w:rFonts w:asciiTheme="majorBidi" w:hAnsiTheme="majorBidi" w:cstheme="majorBidi"/>
          <w:iCs/>
          <w:szCs w:val="22"/>
          <w:lang w:val="cs-CZ"/>
        </w:rPr>
      </w:pPr>
      <w:r w:rsidRPr="00656B02">
        <w:rPr>
          <w:rFonts w:asciiTheme="majorBidi" w:hAnsiTheme="majorBidi" w:cstheme="majorBidi"/>
          <w:b/>
          <w:szCs w:val="22"/>
          <w:lang w:val="cs-CZ"/>
        </w:rPr>
        <w:t>Vzácné</w:t>
      </w:r>
      <w:r w:rsidRPr="00656B02">
        <w:rPr>
          <w:rFonts w:asciiTheme="majorBidi" w:hAnsiTheme="majorBidi" w:cstheme="majorBidi"/>
          <w:szCs w:val="22"/>
          <w:lang w:val="cs-CZ"/>
        </w:rPr>
        <w:t xml:space="preserve"> (mohou</w:t>
      </w:r>
      <w:r w:rsidR="00711A78" w:rsidRPr="00656B02">
        <w:rPr>
          <w:rFonts w:asciiTheme="majorBidi" w:hAnsiTheme="majorBidi" w:cstheme="majorBidi"/>
          <w:szCs w:val="22"/>
          <w:lang w:val="cs-CZ"/>
        </w:rPr>
        <w:t xml:space="preserve"> postihnout až</w:t>
      </w:r>
      <w:r w:rsidRPr="00656B02">
        <w:rPr>
          <w:rFonts w:asciiTheme="majorBidi" w:hAnsiTheme="majorBidi" w:cstheme="majorBidi"/>
          <w:szCs w:val="22"/>
          <w:lang w:val="cs-CZ"/>
        </w:rPr>
        <w:t xml:space="preserve"> 1</w:t>
      </w:r>
      <w:r w:rsidR="00711A78" w:rsidRPr="00656B02">
        <w:rPr>
          <w:rFonts w:asciiTheme="majorBidi" w:hAnsiTheme="majorBidi" w:cstheme="majorBidi"/>
          <w:szCs w:val="22"/>
          <w:lang w:val="cs-CZ"/>
        </w:rPr>
        <w:t xml:space="preserve"> </w:t>
      </w:r>
      <w:r w:rsidRPr="00656B02">
        <w:rPr>
          <w:rFonts w:asciiTheme="majorBidi" w:hAnsiTheme="majorBidi" w:cstheme="majorBidi"/>
          <w:szCs w:val="22"/>
          <w:lang w:val="cs-CZ"/>
        </w:rPr>
        <w:t>z</w:t>
      </w:r>
      <w:r w:rsidR="0089452D">
        <w:rPr>
          <w:rFonts w:asciiTheme="majorBidi" w:hAnsiTheme="majorBidi" w:cstheme="majorBidi"/>
          <w:szCs w:val="22"/>
          <w:lang w:val="cs-CZ"/>
        </w:rPr>
        <w:t> </w:t>
      </w:r>
      <w:r w:rsidRPr="00656B02">
        <w:rPr>
          <w:rFonts w:asciiTheme="majorBidi" w:hAnsiTheme="majorBidi" w:cstheme="majorBidi"/>
          <w:szCs w:val="22"/>
          <w:lang w:val="cs-CZ"/>
        </w:rPr>
        <w:t>1</w:t>
      </w:r>
      <w:r w:rsidR="0089452D">
        <w:rPr>
          <w:rFonts w:asciiTheme="majorBidi" w:hAnsiTheme="majorBidi" w:cstheme="majorBidi"/>
          <w:szCs w:val="22"/>
          <w:lang w:val="cs-CZ"/>
        </w:rPr>
        <w:t> </w:t>
      </w:r>
      <w:r w:rsidRPr="00656B02">
        <w:rPr>
          <w:rFonts w:asciiTheme="majorBidi" w:hAnsiTheme="majorBidi" w:cstheme="majorBidi"/>
          <w:szCs w:val="22"/>
          <w:lang w:val="cs-CZ"/>
        </w:rPr>
        <w:t>000</w:t>
      </w:r>
      <w:r w:rsidR="00711A78" w:rsidRPr="00656B02">
        <w:rPr>
          <w:rFonts w:asciiTheme="majorBidi" w:hAnsiTheme="majorBidi" w:cstheme="majorBidi"/>
          <w:szCs w:val="22"/>
          <w:lang w:val="cs-CZ"/>
        </w:rPr>
        <w:t xml:space="preserve"> </w:t>
      </w:r>
      <w:r w:rsidR="00887E77" w:rsidRPr="00656B02">
        <w:rPr>
          <w:rFonts w:asciiTheme="majorBidi" w:hAnsiTheme="majorBidi" w:cstheme="majorBidi"/>
          <w:szCs w:val="22"/>
          <w:lang w:val="cs-CZ"/>
        </w:rPr>
        <w:t>pacientů</w:t>
      </w:r>
      <w:r w:rsidRPr="00656B02">
        <w:rPr>
          <w:rFonts w:asciiTheme="majorBidi" w:hAnsiTheme="majorBidi" w:cstheme="majorBidi"/>
          <w:szCs w:val="22"/>
          <w:lang w:val="cs-CZ"/>
        </w:rPr>
        <w:t>): mdloby, mozkov</w:t>
      </w:r>
      <w:r w:rsidR="00711A78" w:rsidRPr="00656B02">
        <w:rPr>
          <w:rFonts w:asciiTheme="majorBidi" w:hAnsiTheme="majorBidi" w:cstheme="majorBidi"/>
          <w:szCs w:val="22"/>
          <w:lang w:val="cs-CZ"/>
        </w:rPr>
        <w:t>á</w:t>
      </w:r>
      <w:r w:rsidRPr="00656B02">
        <w:rPr>
          <w:rFonts w:asciiTheme="majorBidi" w:hAnsiTheme="majorBidi" w:cstheme="majorBidi"/>
          <w:szCs w:val="22"/>
          <w:lang w:val="cs-CZ"/>
        </w:rPr>
        <w:t xml:space="preserve"> </w:t>
      </w:r>
      <w:r w:rsidR="00E8260A">
        <w:rPr>
          <w:rFonts w:asciiTheme="majorBidi" w:hAnsiTheme="majorBidi" w:cstheme="majorBidi"/>
          <w:szCs w:val="22"/>
          <w:lang w:val="cs-CZ"/>
        </w:rPr>
        <w:t>mrtvice</w:t>
      </w:r>
      <w:r w:rsidRPr="00656B02">
        <w:rPr>
          <w:rFonts w:asciiTheme="majorBidi" w:hAnsiTheme="majorBidi" w:cstheme="majorBidi"/>
          <w:szCs w:val="22"/>
          <w:lang w:val="cs-CZ"/>
        </w:rPr>
        <w:t>,</w:t>
      </w:r>
      <w:r w:rsidR="00711A78" w:rsidRPr="00656B02">
        <w:rPr>
          <w:rFonts w:asciiTheme="majorBidi" w:hAnsiTheme="majorBidi" w:cstheme="majorBidi"/>
          <w:szCs w:val="22"/>
          <w:lang w:val="cs-CZ"/>
        </w:rPr>
        <w:t xml:space="preserve"> srdeční infarkt, nepravidelný srdeční puls, </w:t>
      </w:r>
      <w:r w:rsidR="006643A3" w:rsidRPr="00656B02">
        <w:rPr>
          <w:rFonts w:asciiTheme="majorBidi" w:hAnsiTheme="majorBidi" w:cstheme="majorBidi"/>
          <w:szCs w:val="22"/>
          <w:lang w:val="cs-CZ"/>
        </w:rPr>
        <w:t xml:space="preserve">dočasné snížení průtoku krve některými částmi </w:t>
      </w:r>
      <w:r w:rsidR="002E37E6" w:rsidRPr="00656B02">
        <w:rPr>
          <w:rFonts w:asciiTheme="majorBidi" w:hAnsiTheme="majorBidi" w:cstheme="majorBidi"/>
          <w:szCs w:val="22"/>
          <w:lang w:val="cs-CZ"/>
        </w:rPr>
        <w:t xml:space="preserve">mozku, </w:t>
      </w:r>
      <w:r w:rsidR="00003717" w:rsidRPr="00656B02">
        <w:rPr>
          <w:rFonts w:asciiTheme="majorBidi" w:hAnsiTheme="majorBidi" w:cstheme="majorBidi"/>
          <w:szCs w:val="22"/>
          <w:lang w:val="cs-CZ"/>
        </w:rPr>
        <w:t>stažení</w:t>
      </w:r>
      <w:r w:rsidR="002E37E6" w:rsidRPr="00656B02">
        <w:rPr>
          <w:rFonts w:asciiTheme="majorBidi" w:hAnsiTheme="majorBidi" w:cstheme="majorBidi"/>
          <w:szCs w:val="22"/>
          <w:lang w:val="cs-CZ"/>
        </w:rPr>
        <w:t xml:space="preserve"> hrdl</w:t>
      </w:r>
      <w:r w:rsidR="00003717" w:rsidRPr="00656B02">
        <w:rPr>
          <w:rFonts w:asciiTheme="majorBidi" w:hAnsiTheme="majorBidi" w:cstheme="majorBidi"/>
          <w:szCs w:val="22"/>
          <w:lang w:val="cs-CZ"/>
        </w:rPr>
        <w:t>a</w:t>
      </w:r>
      <w:r w:rsidR="002E37E6" w:rsidRPr="00656B02">
        <w:rPr>
          <w:rFonts w:asciiTheme="majorBidi" w:hAnsiTheme="majorBidi" w:cstheme="majorBidi"/>
          <w:szCs w:val="22"/>
          <w:lang w:val="cs-CZ"/>
        </w:rPr>
        <w:t xml:space="preserve">, </w:t>
      </w:r>
      <w:r w:rsidR="00F3063F" w:rsidRPr="00656B02">
        <w:rPr>
          <w:rFonts w:asciiTheme="majorBidi" w:hAnsiTheme="majorBidi" w:cstheme="majorBidi"/>
          <w:szCs w:val="22"/>
          <w:lang w:val="cs-CZ"/>
        </w:rPr>
        <w:t>znecitlivěná</w:t>
      </w:r>
      <w:r w:rsidR="002E37E6" w:rsidRPr="00656B02">
        <w:rPr>
          <w:rFonts w:asciiTheme="majorBidi" w:hAnsiTheme="majorBidi" w:cstheme="majorBidi"/>
          <w:szCs w:val="22"/>
          <w:lang w:val="cs-CZ"/>
        </w:rPr>
        <w:t xml:space="preserve"> ústa, krvácení na očním pozadí, dvojité vidění, snížená zraková ostrost, neobvyklý pocit v oku, otok oka nebo očního víčka, malé částice nebo tečky ve vidění, vidění světelných kruhů kolem světel, rozšíření zornice, změna zabarvení očního bělma, krvácení z penisu, přítomnost krve ve spermatu,</w:t>
      </w:r>
      <w:r w:rsidR="00605B91" w:rsidRPr="00656B02">
        <w:rPr>
          <w:rFonts w:asciiTheme="majorBidi" w:hAnsiTheme="majorBidi" w:cstheme="majorBidi"/>
          <w:iCs/>
          <w:szCs w:val="22"/>
          <w:lang w:val="cs-CZ"/>
        </w:rPr>
        <w:t xml:space="preserve"> </w:t>
      </w:r>
      <w:r w:rsidR="002E37E6" w:rsidRPr="00656B02">
        <w:rPr>
          <w:rFonts w:asciiTheme="majorBidi" w:hAnsiTheme="majorBidi" w:cstheme="majorBidi"/>
          <w:szCs w:val="22"/>
          <w:lang w:val="cs-CZ"/>
        </w:rPr>
        <w:t xml:space="preserve">suchost v nose, </w:t>
      </w:r>
      <w:r w:rsidR="00003717" w:rsidRPr="00656B02">
        <w:rPr>
          <w:rFonts w:asciiTheme="majorBidi" w:hAnsiTheme="majorBidi" w:cstheme="majorBidi"/>
          <w:szCs w:val="22"/>
          <w:lang w:val="cs-CZ"/>
        </w:rPr>
        <w:t>zduření</w:t>
      </w:r>
      <w:r w:rsidR="002E37E6" w:rsidRPr="00656B02">
        <w:rPr>
          <w:rFonts w:asciiTheme="majorBidi" w:hAnsiTheme="majorBidi" w:cstheme="majorBidi"/>
          <w:szCs w:val="22"/>
          <w:lang w:val="cs-CZ"/>
        </w:rPr>
        <w:t xml:space="preserve"> uvnitř nosu, pocit podrážděnosti </w:t>
      </w:r>
      <w:r w:rsidRPr="00656B02">
        <w:rPr>
          <w:rFonts w:asciiTheme="majorBidi" w:hAnsiTheme="majorBidi" w:cstheme="majorBidi"/>
          <w:iCs/>
          <w:szCs w:val="22"/>
          <w:lang w:val="cs-CZ"/>
        </w:rPr>
        <w:t>a</w:t>
      </w:r>
      <w:r w:rsidR="00BD3CC5" w:rsidRPr="00656B02">
        <w:rPr>
          <w:rFonts w:asciiTheme="majorBidi" w:hAnsiTheme="majorBidi" w:cstheme="majorBidi"/>
          <w:szCs w:val="22"/>
          <w:lang w:val="cs-CZ"/>
        </w:rPr>
        <w:t xml:space="preserve"> náhlé zhoršení nebo ztrát</w:t>
      </w:r>
      <w:r w:rsidR="004758DD" w:rsidRPr="00656B02">
        <w:rPr>
          <w:rFonts w:asciiTheme="majorBidi" w:hAnsiTheme="majorBidi" w:cstheme="majorBidi"/>
          <w:szCs w:val="22"/>
          <w:lang w:val="cs-CZ"/>
        </w:rPr>
        <w:t>a</w:t>
      </w:r>
      <w:r w:rsidR="00E6211E" w:rsidRPr="00656B02">
        <w:rPr>
          <w:rFonts w:asciiTheme="majorBidi" w:hAnsiTheme="majorBidi" w:cstheme="majorBidi"/>
          <w:szCs w:val="22"/>
          <w:lang w:val="cs-CZ"/>
        </w:rPr>
        <w:t xml:space="preserve"> sluchu.</w:t>
      </w:r>
    </w:p>
    <w:p w14:paraId="5A146026" w14:textId="77777777" w:rsidR="004758DD" w:rsidRPr="00656B02" w:rsidRDefault="004758DD" w:rsidP="00302550">
      <w:pPr>
        <w:pStyle w:val="BodyText2"/>
        <w:jc w:val="left"/>
        <w:rPr>
          <w:rFonts w:asciiTheme="majorBidi" w:hAnsiTheme="majorBidi" w:cstheme="majorBidi"/>
          <w:i w:val="0"/>
          <w:noProof w:val="0"/>
          <w:szCs w:val="22"/>
          <w:lang w:val="cs-CZ"/>
        </w:rPr>
      </w:pPr>
    </w:p>
    <w:p w14:paraId="5AB97F80" w14:textId="77777777" w:rsidR="00605B91" w:rsidRPr="00656B02" w:rsidRDefault="002E37E6"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Po uvedení přípravku na trh byly vzácně hlášeny případy </w:t>
      </w:r>
      <w:r w:rsidR="004758DD" w:rsidRPr="00656B02">
        <w:rPr>
          <w:rFonts w:asciiTheme="majorBidi" w:hAnsiTheme="majorBidi" w:cstheme="majorBidi"/>
          <w:noProof w:val="0"/>
          <w:szCs w:val="22"/>
          <w:lang w:val="cs-CZ"/>
        </w:rPr>
        <w:t>nestabilní angin</w:t>
      </w:r>
      <w:r w:rsidR="00522F53" w:rsidRPr="00656B02">
        <w:rPr>
          <w:rFonts w:asciiTheme="majorBidi" w:hAnsiTheme="majorBidi" w:cstheme="majorBidi"/>
          <w:noProof w:val="0"/>
          <w:szCs w:val="22"/>
          <w:lang w:val="cs-CZ"/>
        </w:rPr>
        <w:t>y</w:t>
      </w:r>
      <w:r w:rsidR="004758DD" w:rsidRPr="00656B02">
        <w:rPr>
          <w:rFonts w:asciiTheme="majorBidi" w:hAnsiTheme="majorBidi" w:cstheme="majorBidi"/>
          <w:noProof w:val="0"/>
          <w:szCs w:val="22"/>
          <w:lang w:val="cs-CZ"/>
        </w:rPr>
        <w:t xml:space="preserve"> </w:t>
      </w:r>
      <w:r w:rsidR="003605E3" w:rsidRPr="00656B02">
        <w:rPr>
          <w:rFonts w:asciiTheme="majorBidi" w:hAnsiTheme="majorBidi" w:cstheme="majorBidi"/>
          <w:noProof w:val="0"/>
          <w:szCs w:val="22"/>
          <w:lang w:val="cs-CZ"/>
        </w:rPr>
        <w:t xml:space="preserve">pectoris </w:t>
      </w:r>
      <w:r w:rsidR="004758DD" w:rsidRPr="00656B02">
        <w:rPr>
          <w:rFonts w:asciiTheme="majorBidi" w:hAnsiTheme="majorBidi" w:cstheme="majorBidi"/>
          <w:noProof w:val="0"/>
          <w:szCs w:val="22"/>
          <w:lang w:val="cs-CZ"/>
        </w:rPr>
        <w:t>(onemocnění srdce)</w:t>
      </w:r>
      <w:r w:rsidRPr="00656B02">
        <w:rPr>
          <w:rFonts w:asciiTheme="majorBidi" w:hAnsiTheme="majorBidi" w:cstheme="majorBidi"/>
          <w:noProof w:val="0"/>
          <w:szCs w:val="22"/>
          <w:lang w:val="cs-CZ"/>
        </w:rPr>
        <w:t xml:space="preserve"> a</w:t>
      </w:r>
      <w:r w:rsidR="00605B91" w:rsidRPr="00656B02">
        <w:rPr>
          <w:rFonts w:asciiTheme="majorBidi" w:hAnsiTheme="majorBidi" w:cstheme="majorBidi"/>
          <w:noProof w:val="0"/>
          <w:szCs w:val="22"/>
          <w:lang w:val="cs-CZ"/>
        </w:rPr>
        <w:t xml:space="preserve"> náhl</w:t>
      </w:r>
      <w:r w:rsidR="00522F53" w:rsidRPr="00656B02">
        <w:rPr>
          <w:rFonts w:asciiTheme="majorBidi" w:hAnsiTheme="majorBidi" w:cstheme="majorBidi"/>
          <w:noProof w:val="0"/>
          <w:szCs w:val="22"/>
          <w:lang w:val="cs-CZ"/>
        </w:rPr>
        <w:t>é</w:t>
      </w:r>
      <w:r w:rsidR="00605B91" w:rsidRPr="00656B02">
        <w:rPr>
          <w:rFonts w:asciiTheme="majorBidi" w:hAnsiTheme="majorBidi" w:cstheme="majorBidi"/>
          <w:noProof w:val="0"/>
          <w:szCs w:val="22"/>
          <w:lang w:val="cs-CZ"/>
        </w:rPr>
        <w:t xml:space="preserve"> smrt</w:t>
      </w:r>
      <w:r w:rsidR="00522F53" w:rsidRPr="00656B02">
        <w:rPr>
          <w:rFonts w:asciiTheme="majorBidi" w:hAnsiTheme="majorBidi" w:cstheme="majorBidi"/>
          <w:noProof w:val="0"/>
          <w:szCs w:val="22"/>
          <w:lang w:val="cs-CZ"/>
        </w:rPr>
        <w:t>i</w:t>
      </w:r>
      <w:r w:rsidR="00605B91"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Je třeba poznamenat, že v</w:t>
      </w:r>
      <w:r w:rsidR="00605B91" w:rsidRPr="00656B02">
        <w:rPr>
          <w:rFonts w:asciiTheme="majorBidi" w:hAnsiTheme="majorBidi" w:cstheme="majorBidi"/>
          <w:noProof w:val="0"/>
          <w:szCs w:val="22"/>
          <w:lang w:val="cs-CZ"/>
        </w:rPr>
        <w:t xml:space="preserve">ětšina mužů, ale ne všichni, </w:t>
      </w:r>
      <w:r w:rsidR="004758DD" w:rsidRPr="00656B02">
        <w:rPr>
          <w:rFonts w:asciiTheme="majorBidi" w:hAnsiTheme="majorBidi" w:cstheme="majorBidi"/>
          <w:noProof w:val="0"/>
          <w:szCs w:val="22"/>
          <w:lang w:val="cs-CZ"/>
        </w:rPr>
        <w:t xml:space="preserve">kteří měli tyto nežádoucí účinky, </w:t>
      </w:r>
      <w:r w:rsidR="00605B91" w:rsidRPr="00656B02">
        <w:rPr>
          <w:rFonts w:asciiTheme="majorBidi" w:hAnsiTheme="majorBidi" w:cstheme="majorBidi"/>
          <w:noProof w:val="0"/>
          <w:szCs w:val="22"/>
          <w:lang w:val="cs-CZ"/>
        </w:rPr>
        <w:t xml:space="preserve">měla potíže se srdcem již před užitím přípravku. Není možné určit, zda tyto příhody </w:t>
      </w:r>
      <w:r w:rsidR="001D3ADC" w:rsidRPr="00656B02">
        <w:rPr>
          <w:rFonts w:asciiTheme="majorBidi" w:hAnsiTheme="majorBidi" w:cstheme="majorBidi"/>
          <w:noProof w:val="0"/>
          <w:szCs w:val="22"/>
          <w:lang w:val="cs-CZ"/>
        </w:rPr>
        <w:t xml:space="preserve">měly přímou souvislost s užitím </w:t>
      </w:r>
      <w:r w:rsidR="00605B91" w:rsidRPr="00656B02">
        <w:rPr>
          <w:rFonts w:asciiTheme="majorBidi" w:hAnsiTheme="majorBidi" w:cstheme="majorBidi"/>
          <w:noProof w:val="0"/>
          <w:szCs w:val="22"/>
          <w:lang w:val="cs-CZ"/>
        </w:rPr>
        <w:t xml:space="preserve">přípravku </w:t>
      </w:r>
      <w:r w:rsidR="00605B91" w:rsidRPr="00656B02">
        <w:rPr>
          <w:rFonts w:asciiTheme="majorBidi" w:hAnsiTheme="majorBidi" w:cstheme="majorBidi"/>
          <w:bCs/>
          <w:noProof w:val="0"/>
          <w:szCs w:val="22"/>
          <w:lang w:val="cs-CZ"/>
        </w:rPr>
        <w:t>VIAGRA</w:t>
      </w:r>
      <w:r w:rsidR="00605B91" w:rsidRPr="00656B02">
        <w:rPr>
          <w:rFonts w:asciiTheme="majorBidi" w:hAnsiTheme="majorBidi" w:cstheme="majorBidi"/>
          <w:noProof w:val="0"/>
          <w:szCs w:val="22"/>
          <w:lang w:val="cs-CZ"/>
        </w:rPr>
        <w:t>.</w:t>
      </w:r>
    </w:p>
    <w:p w14:paraId="195D2858" w14:textId="77777777" w:rsidR="004758DD" w:rsidRPr="00656B02" w:rsidRDefault="004758DD" w:rsidP="00302550">
      <w:pPr>
        <w:pStyle w:val="BodyText"/>
        <w:jc w:val="left"/>
        <w:rPr>
          <w:rFonts w:asciiTheme="majorBidi" w:hAnsiTheme="majorBidi" w:cstheme="majorBidi"/>
          <w:noProof w:val="0"/>
          <w:szCs w:val="22"/>
          <w:lang w:val="cs-CZ"/>
        </w:rPr>
      </w:pPr>
    </w:p>
    <w:p w14:paraId="25E17F74" w14:textId="77777777" w:rsidR="00EA04A1" w:rsidRPr="00656B02" w:rsidRDefault="00EA04A1" w:rsidP="00302550">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Hlášení nežádoucích účinků</w:t>
      </w:r>
    </w:p>
    <w:p w14:paraId="56E3438E" w14:textId="3629EA62" w:rsidR="004758DD" w:rsidRPr="00656B02" w:rsidRDefault="00605B91" w:rsidP="00302550">
      <w:pPr>
        <w:ind w:right="-2"/>
        <w:rPr>
          <w:rFonts w:asciiTheme="majorBidi" w:hAnsiTheme="majorBidi" w:cstheme="majorBidi"/>
          <w:b/>
          <w:szCs w:val="22"/>
          <w:lang w:val="cs-CZ"/>
        </w:rPr>
      </w:pPr>
      <w:r w:rsidRPr="00656B02">
        <w:rPr>
          <w:rFonts w:asciiTheme="majorBidi" w:hAnsiTheme="majorBidi" w:cstheme="majorBidi"/>
          <w:szCs w:val="22"/>
          <w:lang w:val="cs-CZ"/>
        </w:rPr>
        <w:t xml:space="preserve">Pokud se </w:t>
      </w:r>
      <w:r w:rsidR="004758DD" w:rsidRPr="00656B02">
        <w:rPr>
          <w:rFonts w:asciiTheme="majorBidi" w:hAnsiTheme="majorBidi" w:cstheme="majorBidi"/>
          <w:szCs w:val="22"/>
          <w:lang w:val="cs-CZ"/>
        </w:rPr>
        <w:t xml:space="preserve">u Vás vyskytne </w:t>
      </w:r>
      <w:r w:rsidRPr="00656B02">
        <w:rPr>
          <w:rFonts w:asciiTheme="majorBidi" w:hAnsiTheme="majorBidi" w:cstheme="majorBidi"/>
          <w:szCs w:val="22"/>
          <w:lang w:val="cs-CZ"/>
        </w:rPr>
        <w:t>kterýkoli z nežádoucích účinků, sdělte to svému lékaři</w:t>
      </w:r>
      <w:r w:rsidR="004758DD" w:rsidRPr="00656B02">
        <w:rPr>
          <w:rFonts w:asciiTheme="majorBidi" w:hAnsiTheme="majorBidi" w:cstheme="majorBidi"/>
          <w:szCs w:val="22"/>
          <w:lang w:val="cs-CZ"/>
        </w:rPr>
        <w:t>,</w:t>
      </w:r>
      <w:r w:rsidRPr="00656B02">
        <w:rPr>
          <w:rFonts w:asciiTheme="majorBidi" w:hAnsiTheme="majorBidi" w:cstheme="majorBidi"/>
          <w:szCs w:val="22"/>
          <w:lang w:val="cs-CZ"/>
        </w:rPr>
        <w:t xml:space="preserve"> lékárníkovi</w:t>
      </w:r>
      <w:r w:rsidR="004758DD" w:rsidRPr="00656B02">
        <w:rPr>
          <w:rFonts w:asciiTheme="majorBidi" w:hAnsiTheme="majorBidi" w:cstheme="majorBidi"/>
          <w:szCs w:val="22"/>
          <w:lang w:val="cs-CZ"/>
        </w:rPr>
        <w:t xml:space="preserve"> nebo zdravotní sestře. Stejně postupujte v případě jakýchkoli nežádoucích účinků, které nejsou uvedeny v této příbalové informaci.</w:t>
      </w:r>
      <w:r w:rsidR="00EA04A1" w:rsidRPr="00656B02">
        <w:rPr>
          <w:rFonts w:asciiTheme="majorBidi" w:hAnsiTheme="majorBidi" w:cstheme="majorBidi"/>
          <w:szCs w:val="22"/>
          <w:lang w:val="cs-CZ"/>
        </w:rPr>
        <w:t xml:space="preserve"> Nežádoucí účinky můžete hlásit také přímo prostřednictvím </w:t>
      </w:r>
      <w:r w:rsidR="00EA04A1" w:rsidRPr="00656B02">
        <w:rPr>
          <w:rFonts w:asciiTheme="majorBidi" w:hAnsiTheme="majorBidi" w:cstheme="majorBidi"/>
          <w:szCs w:val="22"/>
          <w:highlight w:val="lightGray"/>
          <w:lang w:val="cs-CZ"/>
        </w:rPr>
        <w:t>národního systému hlášení nežádoucích účinků uvedeného v </w:t>
      </w:r>
      <w:r w:rsidR="00A11BD4">
        <w:fldChar w:fldCharType="begin"/>
      </w:r>
      <w:r w:rsidR="00A11BD4">
        <w:instrText>HYPERLINK "http://www.ema.europa.eu/docs/en_GB/document_library/Template_or_form/2013/03/WC500139752.doc"</w:instrText>
      </w:r>
      <w:r w:rsidR="00A11BD4">
        <w:fldChar w:fldCharType="separate"/>
      </w:r>
      <w:r w:rsidR="00EA04A1" w:rsidRPr="00656B02">
        <w:rPr>
          <w:rStyle w:val="Hyperlink"/>
          <w:rFonts w:asciiTheme="majorBidi" w:hAnsiTheme="majorBidi" w:cstheme="majorBidi"/>
          <w:szCs w:val="22"/>
          <w:highlight w:val="lightGray"/>
          <w:lang w:val="cs-CZ"/>
        </w:rPr>
        <w:t>Dodatku V</w:t>
      </w:r>
      <w:r w:rsidR="00A11BD4">
        <w:rPr>
          <w:rStyle w:val="Hyperlink"/>
          <w:rFonts w:asciiTheme="majorBidi" w:hAnsiTheme="majorBidi" w:cstheme="majorBidi"/>
          <w:szCs w:val="22"/>
          <w:highlight w:val="lightGray"/>
          <w:lang w:val="cs-CZ"/>
        </w:rPr>
        <w:fldChar w:fldCharType="end"/>
      </w:r>
      <w:r w:rsidR="00EA04A1" w:rsidRPr="00656B02">
        <w:rPr>
          <w:rFonts w:asciiTheme="majorBidi" w:hAnsiTheme="majorBidi" w:cstheme="majorBidi"/>
          <w:szCs w:val="22"/>
          <w:highlight w:val="lightGray"/>
          <w:lang w:val="cs-CZ"/>
        </w:rPr>
        <w:t>.</w:t>
      </w:r>
      <w:r w:rsidR="00EA04A1" w:rsidRPr="00656B02">
        <w:rPr>
          <w:rFonts w:asciiTheme="majorBidi" w:hAnsiTheme="majorBidi" w:cstheme="majorBidi"/>
          <w:szCs w:val="22"/>
          <w:lang w:val="cs-CZ"/>
        </w:rPr>
        <w:t xml:space="preserve"> Nahlášením nežádoucích účinků můžete přispět k získání více informací o bezpečnosti tohoto přípravku.</w:t>
      </w:r>
    </w:p>
    <w:p w14:paraId="67A38430" w14:textId="77777777" w:rsidR="00605B91" w:rsidRPr="00656B02" w:rsidRDefault="00605B91" w:rsidP="00302550">
      <w:pPr>
        <w:ind w:right="-2"/>
        <w:rPr>
          <w:rFonts w:asciiTheme="majorBidi" w:hAnsiTheme="majorBidi" w:cstheme="majorBidi"/>
          <w:szCs w:val="22"/>
          <w:lang w:val="cs-CZ"/>
        </w:rPr>
      </w:pPr>
    </w:p>
    <w:p w14:paraId="07130AF8" w14:textId="77777777" w:rsidR="00605B91" w:rsidRPr="00656B02" w:rsidRDefault="00605B91" w:rsidP="00302550">
      <w:pPr>
        <w:widowControl/>
        <w:rPr>
          <w:rFonts w:asciiTheme="majorBidi" w:hAnsiTheme="majorBidi" w:cstheme="majorBidi"/>
          <w:szCs w:val="22"/>
          <w:lang w:val="cs-CZ"/>
        </w:rPr>
      </w:pPr>
    </w:p>
    <w:p w14:paraId="0098844B" w14:textId="77777777" w:rsidR="00605B91" w:rsidRPr="00656B02" w:rsidRDefault="00605B91" w:rsidP="00024707">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r>
      <w:r w:rsidR="00E72EF7" w:rsidRPr="00656B02">
        <w:rPr>
          <w:rFonts w:asciiTheme="majorBidi" w:hAnsiTheme="majorBidi" w:cstheme="majorBidi"/>
          <w:b/>
          <w:szCs w:val="22"/>
          <w:lang w:val="cs-CZ"/>
        </w:rPr>
        <w:t>Jak přípravek VIAGRA uchováv</w:t>
      </w:r>
      <w:r w:rsidR="00887E77" w:rsidRPr="00656B02">
        <w:rPr>
          <w:rFonts w:asciiTheme="majorBidi" w:hAnsiTheme="majorBidi" w:cstheme="majorBidi"/>
          <w:b/>
          <w:szCs w:val="22"/>
          <w:lang w:val="cs-CZ"/>
        </w:rPr>
        <w:t>a</w:t>
      </w:r>
      <w:r w:rsidR="004D6CDD" w:rsidRPr="00656B02">
        <w:rPr>
          <w:rFonts w:asciiTheme="majorBidi" w:hAnsiTheme="majorBidi" w:cstheme="majorBidi"/>
          <w:b/>
          <w:szCs w:val="22"/>
          <w:lang w:val="cs-CZ"/>
        </w:rPr>
        <w:t>t</w:t>
      </w:r>
    </w:p>
    <w:p w14:paraId="7617ED8F" w14:textId="77777777" w:rsidR="00605B91" w:rsidRPr="00656B02" w:rsidRDefault="00605B91" w:rsidP="00302550">
      <w:pPr>
        <w:widowControl/>
        <w:rPr>
          <w:rFonts w:asciiTheme="majorBidi" w:hAnsiTheme="majorBidi" w:cstheme="majorBidi"/>
          <w:b/>
          <w:i/>
          <w:szCs w:val="22"/>
          <w:lang w:val="cs-CZ"/>
        </w:rPr>
      </w:pPr>
    </w:p>
    <w:p w14:paraId="0F018F9F" w14:textId="77777777" w:rsidR="00605B91" w:rsidRPr="00656B02" w:rsidRDefault="00605B91" w:rsidP="00302550">
      <w:pPr>
        <w:widowControl/>
        <w:rPr>
          <w:rFonts w:asciiTheme="majorBidi" w:hAnsiTheme="majorBidi" w:cstheme="majorBidi"/>
          <w:b/>
          <w:i/>
          <w:szCs w:val="22"/>
          <w:lang w:val="cs-CZ"/>
        </w:rPr>
      </w:pPr>
      <w:r w:rsidRPr="00656B02">
        <w:rPr>
          <w:rFonts w:asciiTheme="majorBidi" w:hAnsiTheme="majorBidi" w:cstheme="majorBidi"/>
          <w:szCs w:val="22"/>
          <w:lang w:val="cs-CZ"/>
        </w:rPr>
        <w:t xml:space="preserve">Uchovávejte </w:t>
      </w:r>
      <w:r w:rsidR="007C6E5B" w:rsidRPr="00656B02">
        <w:rPr>
          <w:rFonts w:asciiTheme="majorBidi" w:hAnsiTheme="majorBidi" w:cstheme="majorBidi"/>
          <w:szCs w:val="22"/>
          <w:lang w:val="cs-CZ"/>
        </w:rPr>
        <w:t xml:space="preserve">tento přípravek </w:t>
      </w:r>
      <w:r w:rsidRPr="00656B02">
        <w:rPr>
          <w:rFonts w:asciiTheme="majorBidi" w:hAnsiTheme="majorBidi" w:cstheme="majorBidi"/>
          <w:szCs w:val="22"/>
          <w:lang w:val="cs-CZ"/>
        </w:rPr>
        <w:t>mimo do</w:t>
      </w:r>
      <w:r w:rsidR="007C6E5B" w:rsidRPr="00656B02">
        <w:rPr>
          <w:rFonts w:asciiTheme="majorBidi" w:hAnsiTheme="majorBidi" w:cstheme="majorBidi"/>
          <w:szCs w:val="22"/>
          <w:lang w:val="cs-CZ"/>
        </w:rPr>
        <w:t>hled a do</w:t>
      </w:r>
      <w:r w:rsidRPr="00656B02">
        <w:rPr>
          <w:rFonts w:asciiTheme="majorBidi" w:hAnsiTheme="majorBidi" w:cstheme="majorBidi"/>
          <w:szCs w:val="22"/>
          <w:lang w:val="cs-CZ"/>
        </w:rPr>
        <w:t>sah dětí.</w:t>
      </w:r>
    </w:p>
    <w:p w14:paraId="49EF91C4" w14:textId="77777777" w:rsidR="00605B91" w:rsidRPr="00656B02" w:rsidRDefault="00605B91" w:rsidP="00302550">
      <w:pPr>
        <w:widowControl/>
        <w:rPr>
          <w:rFonts w:asciiTheme="majorBidi" w:hAnsiTheme="majorBidi" w:cstheme="majorBidi"/>
          <w:szCs w:val="22"/>
          <w:lang w:val="cs-CZ"/>
        </w:rPr>
      </w:pPr>
      <w:r w:rsidRPr="00656B02">
        <w:rPr>
          <w:rFonts w:asciiTheme="majorBidi" w:hAnsiTheme="majorBidi" w:cstheme="majorBidi"/>
          <w:szCs w:val="22"/>
          <w:lang w:val="cs-CZ"/>
        </w:rPr>
        <w:t>Uchovávejte při teplotě do 30</w:t>
      </w:r>
      <w:r w:rsidR="006674F2" w:rsidRPr="00656B02">
        <w:rPr>
          <w:rFonts w:asciiTheme="majorBidi" w:hAnsiTheme="majorBidi" w:cstheme="majorBidi"/>
          <w:szCs w:val="22"/>
          <w:lang w:val="cs-CZ"/>
        </w:rPr>
        <w:t xml:space="preserve"> </w:t>
      </w:r>
      <w:r w:rsidR="00E319FF" w:rsidRPr="00656B02">
        <w:rPr>
          <w:rFonts w:asciiTheme="majorBidi" w:hAnsiTheme="majorBidi" w:cstheme="majorBidi"/>
          <w:szCs w:val="22"/>
          <w:lang w:val="cs-CZ"/>
        </w:rPr>
        <w:fldChar w:fldCharType="begin"/>
      </w:r>
      <w:r w:rsidRPr="00656B02">
        <w:rPr>
          <w:rFonts w:asciiTheme="majorBidi" w:hAnsiTheme="majorBidi" w:cstheme="majorBidi"/>
          <w:szCs w:val="22"/>
          <w:lang w:val="cs-CZ"/>
        </w:rPr>
        <w:instrText>SYMBOL 176 \f "Symbol" \s 12</w:instrText>
      </w:r>
      <w:r w:rsidR="00E319FF" w:rsidRPr="00656B02">
        <w:rPr>
          <w:rFonts w:asciiTheme="majorBidi" w:hAnsiTheme="majorBidi" w:cstheme="majorBidi"/>
          <w:szCs w:val="22"/>
          <w:lang w:val="cs-CZ"/>
        </w:rPr>
        <w:fldChar w:fldCharType="separate"/>
      </w:r>
      <w:r w:rsidRPr="00656B02">
        <w:rPr>
          <w:rFonts w:asciiTheme="majorBidi" w:hAnsiTheme="majorBidi" w:cstheme="majorBidi"/>
          <w:szCs w:val="22"/>
          <w:lang w:val="cs-CZ"/>
        </w:rPr>
        <w:t>°</w:t>
      </w:r>
      <w:r w:rsidR="00E319FF" w:rsidRPr="00656B02">
        <w:rPr>
          <w:rFonts w:asciiTheme="majorBidi" w:hAnsiTheme="majorBidi" w:cstheme="majorBidi"/>
          <w:szCs w:val="22"/>
          <w:lang w:val="cs-CZ"/>
        </w:rPr>
        <w:fldChar w:fldCharType="end"/>
      </w:r>
      <w:r w:rsidRPr="00656B02">
        <w:rPr>
          <w:rFonts w:asciiTheme="majorBidi" w:hAnsiTheme="majorBidi" w:cstheme="majorBidi"/>
          <w:szCs w:val="22"/>
          <w:lang w:val="cs-CZ"/>
        </w:rPr>
        <w:t>C.</w:t>
      </w:r>
    </w:p>
    <w:p w14:paraId="06B7DF3A" w14:textId="77777777" w:rsidR="001D3ADC" w:rsidRPr="00656B02" w:rsidRDefault="001D3ADC" w:rsidP="00302550">
      <w:pPr>
        <w:widowControl/>
        <w:rPr>
          <w:rFonts w:asciiTheme="majorBidi" w:hAnsiTheme="majorBidi" w:cstheme="majorBidi"/>
          <w:szCs w:val="22"/>
          <w:lang w:val="cs-CZ"/>
        </w:rPr>
      </w:pPr>
    </w:p>
    <w:p w14:paraId="56FB716F" w14:textId="77777777" w:rsidR="00605B91" w:rsidRPr="00656B02" w:rsidRDefault="007C6E5B" w:rsidP="00302550">
      <w:pPr>
        <w:widowControl/>
        <w:rPr>
          <w:rFonts w:asciiTheme="majorBidi" w:hAnsiTheme="majorBidi" w:cstheme="majorBidi"/>
          <w:szCs w:val="22"/>
          <w:lang w:val="cs-CZ"/>
        </w:rPr>
      </w:pPr>
      <w:r w:rsidRPr="00656B02">
        <w:rPr>
          <w:rFonts w:asciiTheme="majorBidi" w:hAnsiTheme="majorBidi" w:cstheme="majorBidi"/>
          <w:szCs w:val="22"/>
          <w:lang w:val="cs-CZ"/>
        </w:rPr>
        <w:t>Nepoužívejte tento p</w:t>
      </w:r>
      <w:r w:rsidR="00605B91" w:rsidRPr="00656B02">
        <w:rPr>
          <w:rFonts w:asciiTheme="majorBidi" w:hAnsiTheme="majorBidi" w:cstheme="majorBidi"/>
          <w:szCs w:val="22"/>
          <w:lang w:val="cs-CZ"/>
        </w:rPr>
        <w:t xml:space="preserve">řípravek po uplynutí doby použitelnosti, uvedené na </w:t>
      </w:r>
      <w:r w:rsidRPr="00656B02">
        <w:rPr>
          <w:rFonts w:asciiTheme="majorBidi" w:hAnsiTheme="majorBidi" w:cstheme="majorBidi"/>
          <w:szCs w:val="22"/>
          <w:lang w:val="cs-CZ"/>
        </w:rPr>
        <w:t xml:space="preserve">krabičce a blistru za </w:t>
      </w:r>
      <w:r w:rsidR="00BD265E" w:rsidRPr="00656B02">
        <w:rPr>
          <w:rFonts w:asciiTheme="majorBidi" w:hAnsiTheme="majorBidi" w:cstheme="majorBidi"/>
          <w:szCs w:val="22"/>
          <w:lang w:val="cs-CZ"/>
        </w:rPr>
        <w:t>EXP</w:t>
      </w:r>
      <w:r w:rsidR="00853ABB" w:rsidRPr="00656B02">
        <w:rPr>
          <w:rFonts w:asciiTheme="majorBidi" w:hAnsiTheme="majorBidi" w:cstheme="majorBidi"/>
          <w:szCs w:val="22"/>
          <w:lang w:val="cs-CZ"/>
        </w:rPr>
        <w:t>.</w:t>
      </w:r>
      <w:r w:rsidR="00605B91" w:rsidRPr="00656B02">
        <w:rPr>
          <w:rFonts w:asciiTheme="majorBidi" w:hAnsiTheme="majorBidi" w:cstheme="majorBidi"/>
          <w:szCs w:val="22"/>
          <w:lang w:val="cs-CZ"/>
        </w:rPr>
        <w:t xml:space="preserve"> Doba použitelnosti se vztahuje k poslednímu dni uvedeného měsíce.</w:t>
      </w:r>
    </w:p>
    <w:p w14:paraId="073BA677" w14:textId="77777777" w:rsidR="007C6E5B" w:rsidRPr="00656B02" w:rsidRDefault="007C6E5B" w:rsidP="00302550">
      <w:pPr>
        <w:widowControl/>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166DCF5E" w14:textId="77777777" w:rsidR="00605B91" w:rsidRPr="00656B02" w:rsidRDefault="00605B91" w:rsidP="00302550">
      <w:pPr>
        <w:widowControl/>
        <w:rPr>
          <w:rFonts w:asciiTheme="majorBidi" w:hAnsiTheme="majorBidi" w:cstheme="majorBidi"/>
          <w:szCs w:val="22"/>
          <w:lang w:val="cs-CZ"/>
        </w:rPr>
      </w:pPr>
    </w:p>
    <w:p w14:paraId="0DB8FC1A" w14:textId="31A0CCD7" w:rsidR="00605B91" w:rsidRPr="00656B02" w:rsidRDefault="007C6E5B" w:rsidP="00302550">
      <w:pPr>
        <w:widowControl/>
        <w:rPr>
          <w:rFonts w:asciiTheme="majorBidi" w:hAnsiTheme="majorBidi" w:cstheme="majorBidi"/>
          <w:szCs w:val="22"/>
          <w:lang w:val="cs-CZ"/>
        </w:rPr>
      </w:pPr>
      <w:r w:rsidRPr="00656B02">
        <w:rPr>
          <w:rFonts w:asciiTheme="majorBidi" w:hAnsiTheme="majorBidi" w:cstheme="majorBidi"/>
          <w:szCs w:val="22"/>
          <w:lang w:val="cs-CZ"/>
        </w:rPr>
        <w:t>Nevyhazujte žádné l</w:t>
      </w:r>
      <w:r w:rsidR="00605B91" w:rsidRPr="00656B02">
        <w:rPr>
          <w:rFonts w:asciiTheme="majorBidi" w:hAnsiTheme="majorBidi" w:cstheme="majorBidi"/>
          <w:szCs w:val="22"/>
          <w:lang w:val="cs-CZ"/>
        </w:rPr>
        <w:t xml:space="preserve">éčivé přípravky do odpadních vod nebo domácího odpadu. Zeptejte se svého lékárníka, jak </w:t>
      </w:r>
      <w:r w:rsidR="005F58B2" w:rsidRPr="00656B02">
        <w:rPr>
          <w:rFonts w:asciiTheme="majorBidi" w:hAnsiTheme="majorBidi" w:cstheme="majorBidi"/>
          <w:szCs w:val="22"/>
          <w:lang w:val="cs-CZ"/>
        </w:rPr>
        <w:t>naložit s </w:t>
      </w:r>
      <w:r w:rsidR="00605B91" w:rsidRPr="00656B02">
        <w:rPr>
          <w:rFonts w:asciiTheme="majorBidi" w:hAnsiTheme="majorBidi" w:cstheme="majorBidi"/>
          <w:szCs w:val="22"/>
          <w:lang w:val="cs-CZ"/>
        </w:rPr>
        <w:t>přípravky, které již nepo</w:t>
      </w:r>
      <w:r w:rsidR="005F58B2" w:rsidRPr="00656B02">
        <w:rPr>
          <w:rFonts w:asciiTheme="majorBidi" w:hAnsiTheme="majorBidi" w:cstheme="majorBidi"/>
          <w:szCs w:val="22"/>
          <w:lang w:val="cs-CZ"/>
        </w:rPr>
        <w:t>užíváte</w:t>
      </w:r>
      <w:r w:rsidR="00605B91" w:rsidRPr="00656B02">
        <w:rPr>
          <w:rFonts w:asciiTheme="majorBidi" w:hAnsiTheme="majorBidi" w:cstheme="majorBidi"/>
          <w:szCs w:val="22"/>
          <w:lang w:val="cs-CZ"/>
        </w:rPr>
        <w:t>. Tato opatření pomáhají chránit životní prostředí.</w:t>
      </w:r>
    </w:p>
    <w:p w14:paraId="0CAC38B5" w14:textId="77777777" w:rsidR="00605B91" w:rsidRPr="00656B02" w:rsidRDefault="00605B91" w:rsidP="00302550">
      <w:pPr>
        <w:widowControl/>
        <w:rPr>
          <w:rFonts w:asciiTheme="majorBidi" w:hAnsiTheme="majorBidi" w:cstheme="majorBidi"/>
          <w:szCs w:val="22"/>
          <w:lang w:val="cs-CZ"/>
        </w:rPr>
      </w:pPr>
    </w:p>
    <w:p w14:paraId="46082144" w14:textId="77777777" w:rsidR="00605B91" w:rsidRPr="00656B02" w:rsidRDefault="00605B91" w:rsidP="00302550">
      <w:pPr>
        <w:widowControl/>
        <w:rPr>
          <w:rFonts w:asciiTheme="majorBidi" w:hAnsiTheme="majorBidi" w:cstheme="majorBidi"/>
          <w:szCs w:val="22"/>
          <w:lang w:val="cs-CZ"/>
        </w:rPr>
      </w:pPr>
    </w:p>
    <w:p w14:paraId="40F0F94E" w14:textId="77777777" w:rsidR="00605B91" w:rsidRPr="00656B02" w:rsidRDefault="00605B91" w:rsidP="00024707">
      <w:pPr>
        <w:widowControl/>
        <w:tabs>
          <w:tab w:val="left" w:pos="567"/>
        </w:tabs>
        <w:autoSpaceDE w:val="0"/>
        <w:autoSpaceDN w:val="0"/>
        <w:adjustRightInd w:val="0"/>
        <w:ind w:left="567" w:hanging="567"/>
        <w:rPr>
          <w:rFonts w:asciiTheme="majorBidi" w:hAnsiTheme="majorBidi" w:cstheme="majorBidi"/>
          <w:b/>
          <w:szCs w:val="22"/>
          <w:lang w:val="cs-CZ" w:eastAsia="en-US"/>
        </w:rPr>
      </w:pPr>
      <w:r w:rsidRPr="00656B02">
        <w:rPr>
          <w:rFonts w:asciiTheme="majorBidi" w:hAnsiTheme="majorBidi" w:cstheme="majorBidi"/>
          <w:b/>
          <w:szCs w:val="22"/>
          <w:lang w:val="cs-CZ" w:eastAsia="en-US"/>
        </w:rPr>
        <w:t>6.</w:t>
      </w:r>
      <w:r w:rsidRPr="00656B02">
        <w:rPr>
          <w:rFonts w:asciiTheme="majorBidi" w:hAnsiTheme="majorBidi" w:cstheme="majorBidi"/>
          <w:b/>
          <w:szCs w:val="22"/>
          <w:lang w:val="cs-CZ" w:eastAsia="en-US"/>
        </w:rPr>
        <w:tab/>
      </w:r>
      <w:r w:rsidR="00E72EF7" w:rsidRPr="00656B02">
        <w:rPr>
          <w:rFonts w:asciiTheme="majorBidi" w:hAnsiTheme="majorBidi" w:cstheme="majorBidi"/>
          <w:b/>
          <w:szCs w:val="22"/>
          <w:lang w:val="cs-CZ" w:eastAsia="en-US"/>
        </w:rPr>
        <w:t>Obsah balení a další informace</w:t>
      </w:r>
    </w:p>
    <w:p w14:paraId="779909BD" w14:textId="77777777" w:rsidR="00605B91" w:rsidRPr="00656B02" w:rsidRDefault="00605B91" w:rsidP="00302550">
      <w:pPr>
        <w:widowControl/>
        <w:autoSpaceDE w:val="0"/>
        <w:autoSpaceDN w:val="0"/>
        <w:adjustRightInd w:val="0"/>
        <w:rPr>
          <w:rFonts w:asciiTheme="majorBidi" w:hAnsiTheme="majorBidi" w:cstheme="majorBidi"/>
          <w:b/>
          <w:szCs w:val="22"/>
          <w:lang w:val="cs-CZ" w:eastAsia="en-US"/>
        </w:rPr>
      </w:pPr>
    </w:p>
    <w:p w14:paraId="451780C9" w14:textId="77777777" w:rsidR="00605B91" w:rsidRPr="00656B02" w:rsidRDefault="00605B91" w:rsidP="00302550">
      <w:pPr>
        <w:ind w:right="-2"/>
        <w:rPr>
          <w:rFonts w:asciiTheme="majorBidi" w:hAnsiTheme="majorBidi" w:cstheme="majorBidi"/>
          <w:b/>
          <w:szCs w:val="22"/>
          <w:lang w:val="cs-CZ"/>
        </w:rPr>
      </w:pPr>
      <w:r w:rsidRPr="00656B02">
        <w:rPr>
          <w:rFonts w:asciiTheme="majorBidi" w:hAnsiTheme="majorBidi" w:cstheme="majorBidi"/>
          <w:b/>
          <w:szCs w:val="22"/>
          <w:lang w:val="cs-CZ"/>
        </w:rPr>
        <w:t xml:space="preserve">Co přípravek </w:t>
      </w:r>
      <w:r w:rsidRPr="00656B02">
        <w:rPr>
          <w:rFonts w:asciiTheme="majorBidi" w:hAnsiTheme="majorBidi" w:cstheme="majorBidi"/>
          <w:b/>
          <w:bCs/>
          <w:szCs w:val="22"/>
          <w:lang w:val="cs-CZ"/>
        </w:rPr>
        <w:t>VIAGRA</w:t>
      </w:r>
      <w:r w:rsidRPr="00656B02">
        <w:rPr>
          <w:rFonts w:asciiTheme="majorBidi" w:hAnsiTheme="majorBidi" w:cstheme="majorBidi"/>
          <w:bCs/>
          <w:szCs w:val="22"/>
          <w:lang w:val="cs-CZ"/>
        </w:rPr>
        <w:t xml:space="preserve"> </w:t>
      </w:r>
      <w:r w:rsidRPr="00656B02">
        <w:rPr>
          <w:rFonts w:asciiTheme="majorBidi" w:hAnsiTheme="majorBidi" w:cstheme="majorBidi"/>
          <w:b/>
          <w:szCs w:val="22"/>
          <w:lang w:val="cs-CZ"/>
        </w:rPr>
        <w:t>obsahuje</w:t>
      </w:r>
    </w:p>
    <w:p w14:paraId="31B472DE" w14:textId="25EC3983" w:rsidR="00605B91" w:rsidRPr="00656B02" w:rsidRDefault="00605B91" w:rsidP="000F72EA">
      <w:pPr>
        <w:widowControl/>
        <w:numPr>
          <w:ilvl w:val="0"/>
          <w:numId w:val="3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Léčivou látkou je sildenafil. Jedna tableta obsahuje 100 mg sildenafilu ve formě </w:t>
      </w:r>
      <w:r w:rsidR="004977ED">
        <w:rPr>
          <w:rFonts w:asciiTheme="majorBidi" w:hAnsiTheme="majorBidi" w:cstheme="majorBidi"/>
          <w:szCs w:val="22"/>
          <w:lang w:val="cs-CZ"/>
        </w:rPr>
        <w:t>sildenafil-citrátu</w:t>
      </w:r>
      <w:r w:rsidRPr="00656B02">
        <w:rPr>
          <w:rFonts w:asciiTheme="majorBidi" w:hAnsiTheme="majorBidi" w:cstheme="majorBidi"/>
          <w:szCs w:val="22"/>
          <w:lang w:val="cs-CZ"/>
        </w:rPr>
        <w:t>.</w:t>
      </w:r>
    </w:p>
    <w:p w14:paraId="72A76BF0" w14:textId="77777777" w:rsidR="00605B91" w:rsidRPr="00656B02" w:rsidRDefault="006674F2" w:rsidP="000F72EA">
      <w:pPr>
        <w:widowControl/>
        <w:numPr>
          <w:ilvl w:val="0"/>
          <w:numId w:val="3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Dalšími složkami </w:t>
      </w:r>
      <w:r w:rsidR="00605B91" w:rsidRPr="00656B02">
        <w:rPr>
          <w:rFonts w:asciiTheme="majorBidi" w:hAnsiTheme="majorBidi" w:cstheme="majorBidi"/>
          <w:szCs w:val="22"/>
          <w:lang w:val="cs-CZ"/>
        </w:rPr>
        <w:t>jsou:</w:t>
      </w:r>
    </w:p>
    <w:p w14:paraId="1BE4C65C" w14:textId="754B1264" w:rsidR="00605B91" w:rsidRPr="00656B02" w:rsidRDefault="00605B91" w:rsidP="00252E3A">
      <w:pPr>
        <w:widowControl/>
        <w:ind w:left="2267" w:hanging="1700"/>
        <w:rPr>
          <w:rFonts w:asciiTheme="majorBidi" w:hAnsiTheme="majorBidi" w:cstheme="majorBidi"/>
          <w:szCs w:val="22"/>
          <w:lang w:val="cs-CZ"/>
        </w:rPr>
      </w:pPr>
      <w:r w:rsidRPr="00656B02">
        <w:rPr>
          <w:rFonts w:asciiTheme="majorBidi" w:hAnsiTheme="majorBidi" w:cstheme="majorBidi"/>
          <w:szCs w:val="22"/>
          <w:lang w:val="cs-CZ"/>
        </w:rPr>
        <w:t>Jádro tablet:</w:t>
      </w:r>
      <w:r w:rsidR="00252E3A">
        <w:rPr>
          <w:rFonts w:asciiTheme="majorBidi" w:hAnsiTheme="majorBidi" w:cstheme="majorBidi"/>
          <w:szCs w:val="22"/>
          <w:lang w:val="cs-CZ"/>
        </w:rPr>
        <w:tab/>
      </w:r>
      <w:r w:rsidR="00252E3A">
        <w:rPr>
          <w:rFonts w:asciiTheme="majorBidi" w:hAnsiTheme="majorBidi" w:cstheme="majorBidi"/>
          <w:szCs w:val="22"/>
          <w:lang w:val="cs-CZ"/>
        </w:rPr>
        <w:tab/>
      </w:r>
      <w:r w:rsidRPr="00656B02">
        <w:rPr>
          <w:rFonts w:asciiTheme="majorBidi" w:hAnsiTheme="majorBidi" w:cstheme="majorBidi"/>
          <w:szCs w:val="22"/>
          <w:lang w:val="cs-CZ"/>
        </w:rPr>
        <w:t>mikrokrystalická celulosa, hydrogenfosforečnan vápenatý</w:t>
      </w:r>
      <w:r w:rsidR="001D3ADC" w:rsidRPr="00656B02">
        <w:rPr>
          <w:rFonts w:asciiTheme="majorBidi" w:hAnsiTheme="majorBidi" w:cstheme="majorBidi"/>
          <w:szCs w:val="22"/>
          <w:lang w:val="cs-CZ"/>
        </w:rPr>
        <w:t xml:space="preserve"> (bezvodý)</w:t>
      </w:r>
      <w:r w:rsidRPr="00656B02">
        <w:rPr>
          <w:rFonts w:asciiTheme="majorBidi" w:hAnsiTheme="majorBidi" w:cstheme="majorBidi"/>
          <w:szCs w:val="22"/>
          <w:lang w:val="cs-CZ"/>
        </w:rPr>
        <w:t>, sodná sůl kroskarmelosy</w:t>
      </w:r>
      <w:r w:rsidR="006674F2" w:rsidRPr="00656B02">
        <w:rPr>
          <w:rFonts w:asciiTheme="majorBidi" w:hAnsiTheme="majorBidi" w:cstheme="majorBidi"/>
          <w:szCs w:val="22"/>
          <w:lang w:val="cs-CZ"/>
        </w:rPr>
        <w:t xml:space="preserve"> </w:t>
      </w:r>
      <w:r w:rsidR="006674F2" w:rsidRPr="00656B02">
        <w:rPr>
          <w:rStyle w:val="normaltextrun1"/>
          <w:rFonts w:asciiTheme="majorBidi" w:hAnsiTheme="majorBidi" w:cstheme="majorBidi"/>
          <w:szCs w:val="22"/>
          <w:lang w:val="cs-CZ"/>
        </w:rPr>
        <w:t>(viz bod 2 „Přípravek VIAGRA obsahuje sodík“)</w:t>
      </w:r>
      <w:r w:rsidRPr="00656B02">
        <w:rPr>
          <w:rFonts w:asciiTheme="majorBidi" w:hAnsiTheme="majorBidi" w:cstheme="majorBidi"/>
          <w:szCs w:val="22"/>
          <w:lang w:val="cs-CZ"/>
        </w:rPr>
        <w:t>, magnesium-stearát.</w:t>
      </w:r>
    </w:p>
    <w:p w14:paraId="329A67C0" w14:textId="5C0D8674" w:rsidR="00605B91" w:rsidRPr="00656B02" w:rsidRDefault="00605B91" w:rsidP="00252E3A">
      <w:pPr>
        <w:widowControl/>
        <w:ind w:left="2267" w:hanging="1700"/>
        <w:rPr>
          <w:rFonts w:asciiTheme="majorBidi" w:hAnsiTheme="majorBidi" w:cstheme="majorBidi"/>
          <w:szCs w:val="22"/>
          <w:lang w:val="cs-CZ"/>
        </w:rPr>
      </w:pPr>
      <w:r w:rsidRPr="00656B02">
        <w:rPr>
          <w:rFonts w:asciiTheme="majorBidi" w:hAnsiTheme="majorBidi" w:cstheme="majorBidi"/>
          <w:szCs w:val="22"/>
          <w:lang w:val="cs-CZ"/>
        </w:rPr>
        <w:lastRenderedPageBreak/>
        <w:t xml:space="preserve">Potah tablet: </w:t>
      </w:r>
      <w:r w:rsidR="00252E3A">
        <w:rPr>
          <w:rFonts w:asciiTheme="majorBidi" w:hAnsiTheme="majorBidi" w:cstheme="majorBidi"/>
          <w:szCs w:val="22"/>
          <w:lang w:val="cs-CZ"/>
        </w:rPr>
        <w:tab/>
      </w:r>
      <w:r w:rsidRPr="00656B02">
        <w:rPr>
          <w:rFonts w:asciiTheme="majorBidi" w:hAnsiTheme="majorBidi" w:cstheme="majorBidi"/>
          <w:szCs w:val="22"/>
          <w:lang w:val="cs-CZ"/>
        </w:rPr>
        <w:t>Hypromelosa, oxid titaničitý (E</w:t>
      </w:r>
      <w:r w:rsidR="006674F2" w:rsidRPr="00656B02">
        <w:rPr>
          <w:rFonts w:asciiTheme="majorBidi" w:hAnsiTheme="majorBidi" w:cstheme="majorBidi"/>
          <w:szCs w:val="22"/>
          <w:lang w:val="cs-CZ"/>
        </w:rPr>
        <w:t xml:space="preserve"> </w:t>
      </w:r>
      <w:r w:rsidRPr="00656B02">
        <w:rPr>
          <w:rFonts w:asciiTheme="majorBidi" w:hAnsiTheme="majorBidi" w:cstheme="majorBidi"/>
          <w:szCs w:val="22"/>
          <w:lang w:val="cs-CZ"/>
        </w:rPr>
        <w:t>171), monohydrát laktosy</w:t>
      </w:r>
      <w:r w:rsidR="006674F2" w:rsidRPr="00656B02">
        <w:rPr>
          <w:rFonts w:asciiTheme="majorBidi" w:hAnsiTheme="majorBidi" w:cstheme="majorBidi"/>
          <w:szCs w:val="22"/>
          <w:lang w:val="cs-CZ"/>
        </w:rPr>
        <w:t xml:space="preserve"> </w:t>
      </w:r>
      <w:r w:rsidR="006674F2" w:rsidRPr="00656B02">
        <w:rPr>
          <w:rStyle w:val="normaltextrun1"/>
          <w:rFonts w:asciiTheme="majorBidi" w:hAnsiTheme="majorBidi" w:cstheme="majorBidi"/>
          <w:szCs w:val="22"/>
          <w:lang w:val="cs-CZ"/>
        </w:rPr>
        <w:t>(viz bod 2 „Přípravek VIAGRA obsahuje laktózu“)</w:t>
      </w:r>
      <w:r w:rsidRPr="00656B02">
        <w:rPr>
          <w:rFonts w:asciiTheme="majorBidi" w:hAnsiTheme="majorBidi" w:cstheme="majorBidi"/>
          <w:szCs w:val="22"/>
          <w:lang w:val="cs-CZ"/>
        </w:rPr>
        <w:t>, triacetin, hlinitý lak indigokarmínu (E</w:t>
      </w:r>
      <w:r w:rsidR="006674F2" w:rsidRPr="00656B02">
        <w:rPr>
          <w:rFonts w:asciiTheme="majorBidi" w:hAnsiTheme="majorBidi" w:cstheme="majorBidi"/>
          <w:szCs w:val="22"/>
          <w:lang w:val="cs-CZ"/>
        </w:rPr>
        <w:t xml:space="preserve"> </w:t>
      </w:r>
      <w:r w:rsidRPr="00656B02">
        <w:rPr>
          <w:rFonts w:asciiTheme="majorBidi" w:hAnsiTheme="majorBidi" w:cstheme="majorBidi"/>
          <w:szCs w:val="22"/>
          <w:lang w:val="cs-CZ"/>
        </w:rPr>
        <w:t>132).</w:t>
      </w:r>
    </w:p>
    <w:p w14:paraId="688B10A8" w14:textId="77777777" w:rsidR="00605B91" w:rsidRPr="00656B02" w:rsidRDefault="00605B91" w:rsidP="00252E3A">
      <w:pPr>
        <w:widowControl/>
        <w:autoSpaceDE w:val="0"/>
        <w:autoSpaceDN w:val="0"/>
        <w:adjustRightInd w:val="0"/>
        <w:rPr>
          <w:rFonts w:asciiTheme="majorBidi" w:hAnsiTheme="majorBidi" w:cstheme="majorBidi"/>
          <w:b/>
          <w:szCs w:val="22"/>
          <w:lang w:val="cs-CZ" w:eastAsia="en-US"/>
        </w:rPr>
      </w:pPr>
    </w:p>
    <w:p w14:paraId="3A0AEA0D" w14:textId="77777777" w:rsidR="00605B91" w:rsidRPr="00656B02" w:rsidRDefault="00605B91" w:rsidP="00252E3A">
      <w:pPr>
        <w:rPr>
          <w:rFonts w:asciiTheme="majorBidi" w:hAnsiTheme="majorBidi" w:cstheme="majorBidi"/>
          <w:b/>
          <w:szCs w:val="22"/>
          <w:lang w:val="cs-CZ"/>
        </w:rPr>
      </w:pPr>
      <w:r w:rsidRPr="00656B02">
        <w:rPr>
          <w:rFonts w:asciiTheme="majorBidi" w:hAnsiTheme="majorBidi" w:cstheme="majorBidi"/>
          <w:b/>
          <w:szCs w:val="22"/>
          <w:lang w:val="cs-CZ"/>
        </w:rPr>
        <w:t xml:space="preserve">Jak přípravek </w:t>
      </w:r>
      <w:r w:rsidRPr="00656B02">
        <w:rPr>
          <w:rFonts w:asciiTheme="majorBidi" w:hAnsiTheme="majorBidi" w:cstheme="majorBidi"/>
          <w:b/>
          <w:bCs/>
          <w:szCs w:val="22"/>
          <w:lang w:val="cs-CZ"/>
        </w:rPr>
        <w:t>VIAGRA</w:t>
      </w:r>
      <w:r w:rsidRPr="00656B02">
        <w:rPr>
          <w:rFonts w:asciiTheme="majorBidi" w:hAnsiTheme="majorBidi" w:cstheme="majorBidi"/>
          <w:bCs/>
          <w:szCs w:val="22"/>
          <w:lang w:val="cs-CZ"/>
        </w:rPr>
        <w:t xml:space="preserve"> </w:t>
      </w:r>
      <w:r w:rsidRPr="00656B02">
        <w:rPr>
          <w:rFonts w:asciiTheme="majorBidi" w:hAnsiTheme="majorBidi" w:cstheme="majorBidi"/>
          <w:b/>
          <w:szCs w:val="22"/>
          <w:lang w:val="cs-CZ"/>
        </w:rPr>
        <w:t>vypadá a co obsahuje toto balení</w:t>
      </w:r>
    </w:p>
    <w:p w14:paraId="4FC1D993" w14:textId="4646E20C" w:rsidR="00605B91" w:rsidRPr="00656B02" w:rsidRDefault="00605B91" w:rsidP="00252E3A">
      <w:pPr>
        <w:widowControl/>
        <w:rPr>
          <w:rFonts w:asciiTheme="majorBidi" w:hAnsiTheme="majorBidi" w:cstheme="majorBidi"/>
          <w:szCs w:val="22"/>
          <w:lang w:val="cs-CZ"/>
        </w:rPr>
      </w:pPr>
      <w:r w:rsidRPr="00656B02">
        <w:rPr>
          <w:rFonts w:asciiTheme="majorBidi" w:hAnsiTheme="majorBidi" w:cstheme="majorBidi"/>
          <w:szCs w:val="22"/>
          <w:lang w:val="cs-CZ"/>
        </w:rPr>
        <w:t>VIAGRA potahované tablety</w:t>
      </w:r>
      <w:r w:rsidR="00A4798C">
        <w:rPr>
          <w:rFonts w:asciiTheme="majorBidi" w:hAnsiTheme="majorBidi" w:cstheme="majorBidi"/>
          <w:szCs w:val="22"/>
          <w:lang w:val="cs-CZ"/>
        </w:rPr>
        <w:t xml:space="preserve"> (tablety)</w:t>
      </w:r>
      <w:r w:rsidRPr="00656B02">
        <w:rPr>
          <w:rFonts w:asciiTheme="majorBidi" w:hAnsiTheme="majorBidi" w:cstheme="majorBidi"/>
          <w:szCs w:val="22"/>
          <w:lang w:val="cs-CZ"/>
        </w:rPr>
        <w:t xml:space="preserve"> jsou modré, ve tvaru kosočtverce, s nápisem “</w:t>
      </w:r>
      <w:r w:rsidR="0063376B">
        <w:rPr>
          <w:rFonts w:asciiTheme="majorBidi" w:hAnsiTheme="majorBidi" w:cstheme="majorBidi"/>
          <w:szCs w:val="22"/>
          <w:lang w:val="cs-CZ"/>
        </w:rPr>
        <w:t>VIAGRA</w:t>
      </w:r>
      <w:r w:rsidRPr="00656B02">
        <w:rPr>
          <w:rFonts w:asciiTheme="majorBidi" w:hAnsiTheme="majorBidi" w:cstheme="majorBidi"/>
          <w:szCs w:val="22"/>
          <w:lang w:val="cs-CZ"/>
        </w:rPr>
        <w:t xml:space="preserve">” na jedné a “VGR 100” na straně druhé. </w:t>
      </w:r>
      <w:r w:rsidRPr="00656B02">
        <w:rPr>
          <w:rFonts w:asciiTheme="majorBidi" w:hAnsiTheme="majorBidi" w:cstheme="majorBidi"/>
          <w:szCs w:val="22"/>
          <w:lang w:val="cs-CZ" w:eastAsia="en-US"/>
        </w:rPr>
        <w:t xml:space="preserve">Tablety se dodávají v balení obsahujícím </w:t>
      </w:r>
      <w:r w:rsidR="000D262B" w:rsidRPr="00656B02">
        <w:rPr>
          <w:rFonts w:asciiTheme="majorBidi" w:hAnsiTheme="majorBidi" w:cstheme="majorBidi"/>
          <w:szCs w:val="22"/>
          <w:lang w:val="cs-CZ" w:eastAsia="en-US"/>
        </w:rPr>
        <w:t xml:space="preserve">2, </w:t>
      </w:r>
      <w:r w:rsidRPr="00656B02">
        <w:rPr>
          <w:rFonts w:asciiTheme="majorBidi" w:hAnsiTheme="majorBidi" w:cstheme="majorBidi"/>
          <w:szCs w:val="22"/>
          <w:lang w:val="cs-CZ" w:eastAsia="en-US"/>
        </w:rPr>
        <w:t>4, 8</w:t>
      </w:r>
      <w:r w:rsidR="0002545D" w:rsidRPr="00656B02">
        <w:rPr>
          <w:rFonts w:asciiTheme="majorBidi" w:hAnsiTheme="majorBidi" w:cstheme="majorBidi"/>
          <w:szCs w:val="22"/>
          <w:lang w:val="cs-CZ" w:eastAsia="en-US"/>
        </w:rPr>
        <w:t>,</w:t>
      </w:r>
      <w:r w:rsidRPr="00656B02">
        <w:rPr>
          <w:rFonts w:asciiTheme="majorBidi" w:hAnsiTheme="majorBidi" w:cstheme="majorBidi"/>
          <w:szCs w:val="22"/>
          <w:lang w:val="cs-CZ" w:eastAsia="en-US"/>
        </w:rPr>
        <w:t xml:space="preserve"> 12</w:t>
      </w:r>
      <w:r w:rsidR="0002545D" w:rsidRPr="00656B02">
        <w:rPr>
          <w:rFonts w:asciiTheme="majorBidi" w:hAnsiTheme="majorBidi" w:cstheme="majorBidi"/>
          <w:szCs w:val="22"/>
          <w:lang w:val="cs-CZ" w:eastAsia="en-US"/>
        </w:rPr>
        <w:t xml:space="preserve"> nebo 24</w:t>
      </w:r>
      <w:r w:rsidRPr="00656B02">
        <w:rPr>
          <w:rFonts w:asciiTheme="majorBidi" w:hAnsiTheme="majorBidi" w:cstheme="majorBidi"/>
          <w:szCs w:val="22"/>
          <w:lang w:val="cs-CZ" w:eastAsia="en-US"/>
        </w:rPr>
        <w:t xml:space="preserve"> tablet v blistru. Některé velikosti balení nemusí být na trhu dostupné.</w:t>
      </w:r>
    </w:p>
    <w:p w14:paraId="5AC4C8F9" w14:textId="77777777" w:rsidR="00605B91" w:rsidRPr="00656B02" w:rsidRDefault="00605B91" w:rsidP="00252E3A">
      <w:pPr>
        <w:widowControl/>
        <w:autoSpaceDE w:val="0"/>
        <w:autoSpaceDN w:val="0"/>
        <w:adjustRightInd w:val="0"/>
        <w:rPr>
          <w:rFonts w:asciiTheme="majorBidi" w:hAnsiTheme="majorBidi" w:cstheme="majorBidi"/>
          <w:b/>
          <w:szCs w:val="22"/>
          <w:lang w:val="cs-CZ" w:eastAsia="en-US"/>
        </w:rPr>
      </w:pPr>
    </w:p>
    <w:p w14:paraId="33D8D238" w14:textId="5EF0DE1F" w:rsidR="00622472" w:rsidRPr="00656B02" w:rsidRDefault="00605B91" w:rsidP="00252E3A">
      <w:pPr>
        <w:keepNext/>
        <w:widowControl/>
        <w:rPr>
          <w:rFonts w:asciiTheme="majorBidi" w:hAnsiTheme="majorBidi" w:cstheme="majorBidi"/>
          <w:b/>
          <w:szCs w:val="22"/>
          <w:lang w:val="cs-CZ"/>
        </w:rPr>
      </w:pPr>
      <w:r w:rsidRPr="00656B02">
        <w:rPr>
          <w:rFonts w:asciiTheme="majorBidi" w:hAnsiTheme="majorBidi" w:cstheme="majorBidi"/>
          <w:b/>
          <w:szCs w:val="22"/>
          <w:lang w:val="cs-CZ"/>
        </w:rPr>
        <w:t>Držitel rozhodnutí o registraci a výrobce</w:t>
      </w:r>
    </w:p>
    <w:p w14:paraId="20058D81" w14:textId="78CB7F62" w:rsidR="00605B91" w:rsidRPr="00656B02" w:rsidRDefault="00191663" w:rsidP="00252E3A">
      <w:pPr>
        <w:keepNext/>
        <w:widowControl/>
        <w:rPr>
          <w:rFonts w:asciiTheme="majorBidi" w:hAnsiTheme="majorBidi" w:cstheme="majorBidi"/>
          <w:szCs w:val="22"/>
          <w:lang w:val="cs-CZ" w:eastAsia="en-US"/>
        </w:rPr>
      </w:pPr>
      <w:r w:rsidRPr="00656B02">
        <w:rPr>
          <w:rFonts w:asciiTheme="majorBidi" w:hAnsiTheme="majorBidi" w:cstheme="majorBidi"/>
          <w:szCs w:val="22"/>
          <w:lang w:val="cs-CZ"/>
        </w:rPr>
        <w:t>Upjohn EESV, Rivium Westlaan 142, 2909 LD Capelle aan den IJssel, Nizozemsko</w:t>
      </w:r>
    </w:p>
    <w:p w14:paraId="10125B91" w14:textId="77777777" w:rsidR="00605B91" w:rsidRPr="00656B02" w:rsidRDefault="00605B91" w:rsidP="00252E3A">
      <w:pPr>
        <w:widowControl/>
        <w:rPr>
          <w:rFonts w:asciiTheme="majorBidi" w:hAnsiTheme="majorBidi" w:cstheme="majorBidi"/>
          <w:szCs w:val="22"/>
          <w:lang w:val="cs-CZ"/>
        </w:rPr>
      </w:pPr>
    </w:p>
    <w:p w14:paraId="233C9A21" w14:textId="31E2D3DB" w:rsidR="00A4798C" w:rsidRDefault="00605B91" w:rsidP="00252E3A">
      <w:pPr>
        <w:widowControl/>
        <w:rPr>
          <w:rFonts w:asciiTheme="majorBidi" w:hAnsiTheme="majorBidi" w:cstheme="majorBidi"/>
          <w:szCs w:val="22"/>
          <w:lang w:val="cs-CZ"/>
        </w:rPr>
      </w:pPr>
      <w:r w:rsidRPr="009432BD">
        <w:rPr>
          <w:rFonts w:asciiTheme="majorBidi" w:hAnsiTheme="majorBidi" w:cstheme="majorBidi"/>
          <w:b/>
          <w:szCs w:val="22"/>
          <w:lang w:val="cs-CZ"/>
        </w:rPr>
        <w:t>Výrobce</w:t>
      </w:r>
      <w:r w:rsidRPr="00656B02">
        <w:rPr>
          <w:rFonts w:asciiTheme="majorBidi" w:hAnsiTheme="majorBidi" w:cstheme="majorBidi"/>
          <w:szCs w:val="22"/>
          <w:lang w:val="cs-CZ"/>
        </w:rPr>
        <w:t xml:space="preserve"> </w:t>
      </w:r>
    </w:p>
    <w:p w14:paraId="2B4F8B04" w14:textId="3D27CD41" w:rsidR="00605B91" w:rsidRPr="00656B02" w:rsidRDefault="006B536E" w:rsidP="00252E3A">
      <w:pPr>
        <w:widowControl/>
        <w:rPr>
          <w:rFonts w:asciiTheme="majorBidi" w:hAnsiTheme="majorBidi" w:cstheme="majorBidi"/>
          <w:szCs w:val="22"/>
          <w:lang w:val="cs-CZ"/>
        </w:rPr>
      </w:pPr>
      <w:r w:rsidRPr="00656B02">
        <w:rPr>
          <w:rFonts w:asciiTheme="majorBidi" w:hAnsiTheme="majorBidi" w:cstheme="majorBidi"/>
          <w:szCs w:val="22"/>
          <w:lang w:val="cs-CZ"/>
        </w:rPr>
        <w:t>Fareva Amboise</w:t>
      </w:r>
      <w:r w:rsidR="00605B91" w:rsidRPr="00656B02">
        <w:rPr>
          <w:rFonts w:asciiTheme="majorBidi" w:hAnsiTheme="majorBidi" w:cstheme="majorBidi"/>
          <w:szCs w:val="22"/>
          <w:lang w:val="cs-CZ"/>
        </w:rPr>
        <w:t>, Zone Industrielle, 29 Route des Industries, 37530, Pocé-sur-Cisse, Francie</w:t>
      </w:r>
      <w:r w:rsidR="00E8260A">
        <w:rPr>
          <w:rFonts w:asciiTheme="majorBidi" w:hAnsiTheme="majorBidi" w:cstheme="majorBidi"/>
          <w:szCs w:val="22"/>
          <w:lang w:val="cs-CZ"/>
        </w:rPr>
        <w:t xml:space="preserve"> </w:t>
      </w:r>
      <w:r w:rsidR="00E8260A" w:rsidRPr="00F21CBC">
        <w:rPr>
          <w:rFonts w:asciiTheme="majorBidi" w:hAnsiTheme="majorBidi" w:cstheme="majorBidi"/>
          <w:noProof/>
          <w:szCs w:val="22"/>
          <w:lang w:val="cs-CZ"/>
        </w:rPr>
        <w:t>nebo</w:t>
      </w:r>
      <w:r w:rsidR="00E8260A">
        <w:rPr>
          <w:rFonts w:asciiTheme="majorBidi" w:hAnsiTheme="majorBidi" w:cstheme="majorBidi"/>
          <w:noProof/>
          <w:szCs w:val="22"/>
          <w:lang w:val="cs-CZ"/>
        </w:rPr>
        <w:t xml:space="preserve"> </w:t>
      </w:r>
      <w:r w:rsidR="00E8260A" w:rsidRPr="00F21CBC">
        <w:rPr>
          <w:rFonts w:asciiTheme="majorBidi" w:hAnsiTheme="majorBidi" w:cstheme="majorBidi"/>
          <w:noProof/>
          <w:szCs w:val="22"/>
          <w:lang w:val="cs-CZ"/>
        </w:rPr>
        <w:t>Mylan Hungary Kft.</w:t>
      </w:r>
      <w:r w:rsidR="00E8260A">
        <w:rPr>
          <w:rFonts w:asciiTheme="majorBidi" w:hAnsiTheme="majorBidi" w:cstheme="majorBidi"/>
          <w:noProof/>
          <w:szCs w:val="22"/>
          <w:lang w:val="cs-CZ"/>
        </w:rPr>
        <w:t xml:space="preserve">, </w:t>
      </w:r>
      <w:r w:rsidR="00E8260A" w:rsidRPr="00F21CBC">
        <w:rPr>
          <w:rFonts w:asciiTheme="majorBidi" w:hAnsiTheme="majorBidi" w:cstheme="majorBidi"/>
          <w:noProof/>
          <w:szCs w:val="22"/>
          <w:lang w:val="cs-CZ"/>
        </w:rPr>
        <w:t>Mylan utca 1</w:t>
      </w:r>
      <w:r w:rsidR="00E8260A">
        <w:rPr>
          <w:rFonts w:asciiTheme="majorBidi" w:hAnsiTheme="majorBidi" w:cstheme="majorBidi"/>
          <w:noProof/>
          <w:szCs w:val="22"/>
          <w:lang w:val="cs-CZ"/>
        </w:rPr>
        <w:t xml:space="preserve">, </w:t>
      </w:r>
      <w:r w:rsidR="00E8260A" w:rsidRPr="00F21CBC">
        <w:rPr>
          <w:rFonts w:asciiTheme="majorBidi" w:hAnsiTheme="majorBidi" w:cstheme="majorBidi"/>
          <w:noProof/>
          <w:szCs w:val="22"/>
          <w:lang w:val="cs-CZ"/>
        </w:rPr>
        <w:t>Komárom 2900</w:t>
      </w:r>
      <w:r w:rsidR="00E8260A">
        <w:rPr>
          <w:rFonts w:asciiTheme="majorBidi" w:hAnsiTheme="majorBidi" w:cstheme="majorBidi"/>
          <w:noProof/>
          <w:szCs w:val="22"/>
          <w:lang w:val="cs-CZ"/>
        </w:rPr>
        <w:t xml:space="preserve">, </w:t>
      </w:r>
      <w:r w:rsidR="00E8260A" w:rsidRPr="00F21CBC">
        <w:rPr>
          <w:rFonts w:asciiTheme="majorBidi" w:hAnsiTheme="majorBidi" w:cstheme="majorBidi"/>
          <w:noProof/>
          <w:szCs w:val="22"/>
          <w:lang w:val="cs-CZ"/>
        </w:rPr>
        <w:t>Maďarsko</w:t>
      </w:r>
    </w:p>
    <w:p w14:paraId="2594DAEB" w14:textId="77777777" w:rsidR="00605B91" w:rsidRPr="00656B02" w:rsidRDefault="00605B91" w:rsidP="00252E3A">
      <w:pPr>
        <w:widowControl/>
        <w:autoSpaceDE w:val="0"/>
        <w:autoSpaceDN w:val="0"/>
        <w:adjustRightInd w:val="0"/>
        <w:rPr>
          <w:rFonts w:asciiTheme="majorBidi" w:hAnsiTheme="majorBidi" w:cstheme="majorBidi"/>
          <w:b/>
          <w:szCs w:val="22"/>
          <w:lang w:val="cs-CZ" w:eastAsia="en-US"/>
        </w:rPr>
      </w:pPr>
    </w:p>
    <w:p w14:paraId="5A9F2144" w14:textId="77777777" w:rsidR="007A3146" w:rsidRPr="00656B02" w:rsidRDefault="00605B91" w:rsidP="00252E3A">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Další informace o tomto přípravku získáte u místního zástupce držitele rozhodnutí o registraci:</w:t>
      </w:r>
    </w:p>
    <w:p w14:paraId="25CC1AE0" w14:textId="77777777" w:rsidR="00605B91" w:rsidRPr="00656B02" w:rsidRDefault="00605B91" w:rsidP="00252E3A">
      <w:pPr>
        <w:keepNext/>
        <w:numPr>
          <w:ilvl w:val="12"/>
          <w:numId w:val="0"/>
        </w:numPr>
        <w:rPr>
          <w:rFonts w:asciiTheme="majorBidi" w:hAnsiTheme="majorBidi" w:cstheme="majorBidi"/>
          <w:szCs w:val="22"/>
          <w:lang w:val="cs-CZ"/>
        </w:rPr>
      </w:pPr>
    </w:p>
    <w:tbl>
      <w:tblPr>
        <w:tblW w:w="9323" w:type="dxa"/>
        <w:tblLayout w:type="fixed"/>
        <w:tblLook w:val="0000" w:firstRow="0" w:lastRow="0" w:firstColumn="0" w:lastColumn="0" w:noHBand="0" w:noVBand="0"/>
      </w:tblPr>
      <w:tblGrid>
        <w:gridCol w:w="4503"/>
        <w:gridCol w:w="4820"/>
      </w:tblGrid>
      <w:tr w:rsidR="00F42B5E" w:rsidRPr="00656B02" w14:paraId="5D0A44A9" w14:textId="77777777" w:rsidTr="008929C0">
        <w:trPr>
          <w:trHeight w:val="20"/>
        </w:trPr>
        <w:tc>
          <w:tcPr>
            <w:tcW w:w="4503" w:type="dxa"/>
            <w:tcBorders>
              <w:bottom w:val="nil"/>
            </w:tcBorders>
          </w:tcPr>
          <w:p w14:paraId="73873E3C" w14:textId="268D58EA" w:rsidR="00F42B5E" w:rsidRPr="00656B02" w:rsidRDefault="00F42B5E"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België /Belgique / Belgien</w:t>
            </w:r>
          </w:p>
          <w:p w14:paraId="266B8700" w14:textId="65E638C5" w:rsidR="00F42B5E" w:rsidRPr="00656B02" w:rsidRDefault="0089452D" w:rsidP="00302550">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0626C094" w14:textId="5CD68C70" w:rsidR="00F42B5E" w:rsidRPr="00656B02" w:rsidRDefault="00F42B5E"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Tél/Tel: +32 (0)2 658 61 00</w:t>
            </w:r>
          </w:p>
          <w:p w14:paraId="598F9FCA" w14:textId="77777777" w:rsidR="00F42B5E" w:rsidRPr="00656B02" w:rsidRDefault="00F42B5E" w:rsidP="00302550">
            <w:pPr>
              <w:keepNext/>
              <w:tabs>
                <w:tab w:val="left" w:pos="567"/>
              </w:tabs>
              <w:rPr>
                <w:rFonts w:asciiTheme="majorBidi" w:hAnsiTheme="majorBidi" w:cstheme="majorBidi"/>
                <w:b/>
                <w:szCs w:val="22"/>
                <w:lang w:val="cs-CZ"/>
              </w:rPr>
            </w:pPr>
          </w:p>
        </w:tc>
        <w:tc>
          <w:tcPr>
            <w:tcW w:w="4820" w:type="dxa"/>
            <w:tcBorders>
              <w:bottom w:val="nil"/>
            </w:tcBorders>
          </w:tcPr>
          <w:p w14:paraId="49D14171" w14:textId="77777777"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b/>
                <w:szCs w:val="22"/>
                <w:lang w:val="cs-CZ"/>
              </w:rPr>
              <w:t>Lietuva</w:t>
            </w:r>
          </w:p>
          <w:p w14:paraId="7BC86656" w14:textId="4C1CD0F5" w:rsidR="00F42B5E" w:rsidRPr="00656B02" w:rsidRDefault="000435B5" w:rsidP="00302550">
            <w:pPr>
              <w:ind w:right="-449"/>
              <w:rPr>
                <w:rFonts w:asciiTheme="majorBidi" w:hAnsiTheme="majorBidi" w:cstheme="majorBidi"/>
                <w:szCs w:val="22"/>
                <w:lang w:val="cs-CZ"/>
              </w:rPr>
            </w:pPr>
            <w:r>
              <w:rPr>
                <w:rFonts w:asciiTheme="majorBidi" w:hAnsiTheme="majorBidi" w:cstheme="majorBidi"/>
                <w:szCs w:val="22"/>
                <w:lang w:val="cs-CZ"/>
              </w:rPr>
              <w:t xml:space="preserve">Viatris </w:t>
            </w:r>
            <w:r w:rsidR="00F42B5E" w:rsidRPr="00656B02">
              <w:rPr>
                <w:rFonts w:asciiTheme="majorBidi" w:hAnsiTheme="majorBidi" w:cstheme="majorBidi"/>
                <w:szCs w:val="22"/>
                <w:lang w:val="cs-CZ"/>
              </w:rPr>
              <w:t>UAB</w:t>
            </w:r>
          </w:p>
          <w:p w14:paraId="520AECB9" w14:textId="1EE29D5B" w:rsidR="00F42B5E" w:rsidRPr="00656B02" w:rsidRDefault="00F42B5E" w:rsidP="00302550">
            <w:pPr>
              <w:ind w:right="-449"/>
              <w:rPr>
                <w:rFonts w:asciiTheme="majorBidi" w:hAnsiTheme="majorBidi" w:cstheme="majorBidi"/>
                <w:szCs w:val="22"/>
                <w:lang w:val="cs-CZ"/>
              </w:rPr>
            </w:pPr>
            <w:r w:rsidRPr="00656B02">
              <w:rPr>
                <w:rFonts w:asciiTheme="majorBidi" w:hAnsiTheme="majorBidi" w:cstheme="majorBidi"/>
                <w:szCs w:val="22"/>
                <w:lang w:val="cs-CZ"/>
              </w:rPr>
              <w:t>Tel</w:t>
            </w:r>
            <w:r w:rsidR="009852D1">
              <w:rPr>
                <w:rFonts w:asciiTheme="majorBidi" w:hAnsiTheme="majorBidi" w:cstheme="majorBidi"/>
                <w:szCs w:val="22"/>
                <w:lang w:val="cs-CZ"/>
              </w:rPr>
              <w:t>:</w:t>
            </w:r>
            <w:r w:rsidRPr="00656B02">
              <w:rPr>
                <w:rFonts w:asciiTheme="majorBidi" w:hAnsiTheme="majorBidi" w:cstheme="majorBidi"/>
                <w:szCs w:val="22"/>
                <w:lang w:val="cs-CZ"/>
              </w:rPr>
              <w:t xml:space="preserve"> +370 52051288</w:t>
            </w:r>
          </w:p>
          <w:p w14:paraId="75F1EC7C" w14:textId="77777777" w:rsidR="00F42B5E" w:rsidRPr="00656B02" w:rsidRDefault="00F42B5E" w:rsidP="00302550">
            <w:pPr>
              <w:keepNext/>
              <w:tabs>
                <w:tab w:val="left" w:pos="567"/>
              </w:tabs>
              <w:rPr>
                <w:rFonts w:asciiTheme="majorBidi" w:hAnsiTheme="majorBidi" w:cstheme="majorBidi"/>
                <w:b/>
                <w:szCs w:val="22"/>
                <w:lang w:val="cs-CZ"/>
              </w:rPr>
            </w:pPr>
          </w:p>
        </w:tc>
      </w:tr>
      <w:tr w:rsidR="00F42B5E" w:rsidRPr="007045ED" w14:paraId="5BAB62AE" w14:textId="77777777" w:rsidTr="008929C0">
        <w:trPr>
          <w:trHeight w:val="20"/>
        </w:trPr>
        <w:tc>
          <w:tcPr>
            <w:tcW w:w="4503" w:type="dxa"/>
            <w:tcBorders>
              <w:bottom w:val="nil"/>
            </w:tcBorders>
          </w:tcPr>
          <w:p w14:paraId="17B69C60"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 xml:space="preserve">България </w:t>
            </w:r>
          </w:p>
          <w:p w14:paraId="5399C19A" w14:textId="6F551927"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Майлан ЕООД</w:t>
            </w:r>
          </w:p>
          <w:p w14:paraId="4CA509A9" w14:textId="2EB2E01C"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Тел.: +359 2 44 55 400</w:t>
            </w:r>
          </w:p>
          <w:p w14:paraId="7FE87160" w14:textId="77777777" w:rsidR="00F42B5E" w:rsidRPr="00656B02" w:rsidRDefault="00F42B5E" w:rsidP="00302550">
            <w:pPr>
              <w:keepNext/>
              <w:tabs>
                <w:tab w:val="left" w:pos="567"/>
              </w:tabs>
              <w:rPr>
                <w:rFonts w:asciiTheme="majorBidi" w:hAnsiTheme="majorBidi" w:cstheme="majorBidi"/>
                <w:b/>
                <w:szCs w:val="22"/>
                <w:lang w:val="cs-CZ"/>
              </w:rPr>
            </w:pPr>
          </w:p>
        </w:tc>
        <w:tc>
          <w:tcPr>
            <w:tcW w:w="4820" w:type="dxa"/>
            <w:tcBorders>
              <w:bottom w:val="nil"/>
            </w:tcBorders>
          </w:tcPr>
          <w:p w14:paraId="1352728E" w14:textId="77777777" w:rsidR="00F42B5E" w:rsidRPr="00656B02" w:rsidRDefault="00F42B5E"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Luxembourg/Luxemburg</w:t>
            </w:r>
          </w:p>
          <w:p w14:paraId="5D015CAB" w14:textId="0889165B" w:rsidR="00F42B5E" w:rsidRPr="00656B02" w:rsidRDefault="0089452D" w:rsidP="00302550">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7A210C3A" w14:textId="77777777" w:rsidR="00F42B5E" w:rsidRDefault="00F42B5E"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Tél/Tel:+32 (0)2 658 61 00</w:t>
            </w:r>
          </w:p>
          <w:p w14:paraId="786AFC28" w14:textId="77777777" w:rsidR="0089452D" w:rsidRDefault="0089452D" w:rsidP="00302550">
            <w:pPr>
              <w:keepNext/>
              <w:tabs>
                <w:tab w:val="left" w:pos="567"/>
              </w:tabs>
              <w:rPr>
                <w:lang w:val="en-US"/>
              </w:rPr>
            </w:pPr>
            <w:r w:rsidRPr="00E518B1">
              <w:rPr>
                <w:lang w:val="en-US"/>
              </w:rPr>
              <w:t>(Belgique/</w:t>
            </w:r>
            <w:proofErr w:type="spellStart"/>
            <w:r w:rsidRPr="00E518B1">
              <w:rPr>
                <w:lang w:val="en-US"/>
              </w:rPr>
              <w:t>Belgien</w:t>
            </w:r>
            <w:proofErr w:type="spellEnd"/>
            <w:r w:rsidRPr="00E518B1">
              <w:rPr>
                <w:lang w:val="en-US"/>
              </w:rPr>
              <w:t>)</w:t>
            </w:r>
          </w:p>
          <w:p w14:paraId="184CF6F9" w14:textId="3151145B" w:rsidR="0089452D" w:rsidRPr="00656B02" w:rsidRDefault="0089452D" w:rsidP="00302550">
            <w:pPr>
              <w:keepNext/>
              <w:tabs>
                <w:tab w:val="left" w:pos="567"/>
              </w:tabs>
              <w:rPr>
                <w:rFonts w:asciiTheme="majorBidi" w:hAnsiTheme="majorBidi" w:cstheme="majorBidi"/>
                <w:b/>
                <w:szCs w:val="22"/>
                <w:lang w:val="cs-CZ"/>
              </w:rPr>
            </w:pPr>
          </w:p>
        </w:tc>
      </w:tr>
      <w:tr w:rsidR="00F42B5E" w:rsidRPr="007045ED" w14:paraId="202CFDB7" w14:textId="77777777" w:rsidTr="00022B68">
        <w:trPr>
          <w:trHeight w:val="20"/>
        </w:trPr>
        <w:tc>
          <w:tcPr>
            <w:tcW w:w="4503" w:type="dxa"/>
          </w:tcPr>
          <w:p w14:paraId="727074A1"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Česká republika</w:t>
            </w:r>
          </w:p>
          <w:p w14:paraId="5F373554" w14:textId="37347659"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Viatris CZ</w:t>
            </w:r>
            <w:r w:rsidRPr="00656B02" w:rsidDel="00982112">
              <w:rPr>
                <w:rFonts w:asciiTheme="majorBidi" w:hAnsiTheme="majorBidi" w:cstheme="majorBidi"/>
                <w:szCs w:val="22"/>
                <w:lang w:val="cs-CZ"/>
              </w:rPr>
              <w:t xml:space="preserve"> </w:t>
            </w:r>
            <w:r w:rsidRPr="00656B02">
              <w:rPr>
                <w:rFonts w:asciiTheme="majorBidi" w:hAnsiTheme="majorBidi" w:cstheme="majorBidi"/>
                <w:szCs w:val="22"/>
                <w:lang w:val="cs-CZ"/>
              </w:rPr>
              <w:t xml:space="preserve">s.r.o. </w:t>
            </w:r>
          </w:p>
          <w:p w14:paraId="6405C6A2" w14:textId="72AD0A59"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Tel: +420 222 004 400</w:t>
            </w:r>
          </w:p>
          <w:p w14:paraId="4B4ED582" w14:textId="77777777" w:rsidR="00F42B5E" w:rsidRPr="00656B02" w:rsidRDefault="00F42B5E" w:rsidP="00302550">
            <w:pPr>
              <w:rPr>
                <w:rFonts w:asciiTheme="majorBidi" w:hAnsiTheme="majorBidi" w:cstheme="majorBidi"/>
                <w:szCs w:val="22"/>
                <w:lang w:val="cs-CZ"/>
              </w:rPr>
            </w:pPr>
          </w:p>
        </w:tc>
        <w:tc>
          <w:tcPr>
            <w:tcW w:w="4820" w:type="dxa"/>
            <w:tcBorders>
              <w:bottom w:val="nil"/>
            </w:tcBorders>
          </w:tcPr>
          <w:p w14:paraId="2A61C055" w14:textId="77777777" w:rsidR="00F42B5E" w:rsidRPr="00656B02" w:rsidRDefault="00F42B5E" w:rsidP="000A0AA2">
            <w:pPr>
              <w:keepNext/>
              <w:rPr>
                <w:rFonts w:asciiTheme="majorBidi" w:hAnsiTheme="majorBidi" w:cstheme="majorBidi"/>
                <w:b/>
                <w:szCs w:val="22"/>
                <w:lang w:val="cs-CZ"/>
              </w:rPr>
            </w:pPr>
            <w:r w:rsidRPr="00656B02">
              <w:rPr>
                <w:rFonts w:asciiTheme="majorBidi" w:hAnsiTheme="majorBidi" w:cstheme="majorBidi"/>
                <w:b/>
                <w:szCs w:val="22"/>
                <w:lang w:val="cs-CZ"/>
              </w:rPr>
              <w:t>Magyarország</w:t>
            </w:r>
          </w:p>
          <w:p w14:paraId="031C4A22" w14:textId="0E2B6240" w:rsidR="00F42B5E" w:rsidRPr="00656B02" w:rsidRDefault="0089452D" w:rsidP="00302550">
            <w:pPr>
              <w:keepNext/>
              <w:rPr>
                <w:rFonts w:asciiTheme="majorBidi" w:hAnsiTheme="majorBidi" w:cstheme="majorBidi"/>
                <w:szCs w:val="22"/>
                <w:lang w:val="cs-CZ"/>
              </w:rPr>
            </w:pPr>
            <w:r>
              <w:t>Viatris Healthcare</w:t>
            </w:r>
            <w:r w:rsidR="00F42B5E" w:rsidRPr="00656B02">
              <w:rPr>
                <w:rFonts w:asciiTheme="majorBidi" w:hAnsiTheme="majorBidi" w:cstheme="majorBidi"/>
                <w:szCs w:val="22"/>
                <w:lang w:val="cs-CZ"/>
              </w:rPr>
              <w:t xml:space="preserve"> Kft. </w:t>
            </w:r>
          </w:p>
          <w:p w14:paraId="6F54B83D" w14:textId="19F81113" w:rsidR="00F42B5E" w:rsidRPr="00656B02" w:rsidRDefault="00F42B5E" w:rsidP="00302550">
            <w:pPr>
              <w:keepNext/>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+ 36 1 4 65 2100</w:t>
            </w:r>
          </w:p>
        </w:tc>
      </w:tr>
      <w:tr w:rsidR="00F42B5E" w:rsidRPr="00656B02" w14:paraId="2CF2E9A0" w14:textId="77777777" w:rsidTr="00022B68">
        <w:trPr>
          <w:trHeight w:val="20"/>
        </w:trPr>
        <w:tc>
          <w:tcPr>
            <w:tcW w:w="4503" w:type="dxa"/>
            <w:tcBorders>
              <w:bottom w:val="nil"/>
            </w:tcBorders>
          </w:tcPr>
          <w:p w14:paraId="4CA21D00"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Danmark</w:t>
            </w:r>
          </w:p>
          <w:p w14:paraId="023F7547"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ApS</w:t>
            </w:r>
          </w:p>
          <w:p w14:paraId="5782C3F6"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Tlf: +45 28 11 69 32</w:t>
            </w:r>
          </w:p>
          <w:p w14:paraId="5C90D441" w14:textId="77777777" w:rsidR="00F42B5E" w:rsidRPr="00656B02" w:rsidRDefault="00F42B5E" w:rsidP="00302550">
            <w:pPr>
              <w:rPr>
                <w:rFonts w:asciiTheme="majorBidi" w:hAnsiTheme="majorBidi" w:cstheme="majorBidi"/>
                <w:szCs w:val="22"/>
                <w:lang w:val="cs-CZ"/>
              </w:rPr>
            </w:pPr>
          </w:p>
        </w:tc>
        <w:tc>
          <w:tcPr>
            <w:tcW w:w="4820" w:type="dxa"/>
          </w:tcPr>
          <w:p w14:paraId="3B2BB1A2" w14:textId="77777777" w:rsidR="00F42B5E" w:rsidRPr="00656B02" w:rsidRDefault="00F42B5E" w:rsidP="00302550">
            <w:pPr>
              <w:widowControl/>
              <w:rPr>
                <w:rFonts w:asciiTheme="majorBidi" w:eastAsia="Calibri" w:hAnsiTheme="majorBidi" w:cstheme="majorBidi"/>
                <w:b/>
                <w:bCs/>
                <w:szCs w:val="22"/>
                <w:lang w:val="cs-CZ" w:eastAsia="en-GB"/>
              </w:rPr>
            </w:pPr>
            <w:r w:rsidRPr="00656B02">
              <w:rPr>
                <w:rFonts w:asciiTheme="majorBidi" w:eastAsia="Calibri" w:hAnsiTheme="majorBidi" w:cstheme="majorBidi"/>
                <w:b/>
                <w:bCs/>
                <w:szCs w:val="22"/>
                <w:lang w:val="cs-CZ" w:eastAsia="en-GB"/>
              </w:rPr>
              <w:t>Malta</w:t>
            </w:r>
          </w:p>
          <w:p w14:paraId="164A5C89" w14:textId="780EF68F" w:rsidR="00F42B5E" w:rsidRPr="00656B02" w:rsidRDefault="00F42B5E" w:rsidP="00302550">
            <w:pPr>
              <w:widowControl/>
              <w:rPr>
                <w:rFonts w:asciiTheme="majorBidi" w:eastAsia="Calibri" w:hAnsiTheme="majorBidi" w:cstheme="majorBidi"/>
                <w:szCs w:val="22"/>
                <w:lang w:val="cs-CZ" w:eastAsia="en-US"/>
              </w:rPr>
            </w:pPr>
            <w:r w:rsidRPr="00656B02">
              <w:rPr>
                <w:rFonts w:asciiTheme="majorBidi" w:hAnsiTheme="majorBidi" w:cstheme="majorBidi"/>
                <w:szCs w:val="22"/>
                <w:lang w:val="cs-CZ"/>
              </w:rPr>
              <w:t>V.J. Salomone Pharma Limited</w:t>
            </w:r>
          </w:p>
          <w:p w14:paraId="3DCCAE97" w14:textId="7115C99A" w:rsidR="00F42B5E" w:rsidRPr="00656B02" w:rsidRDefault="00F42B5E" w:rsidP="00302550">
            <w:pPr>
              <w:widowControl/>
              <w:rPr>
                <w:rFonts w:asciiTheme="majorBidi" w:eastAsia="Calibri" w:hAnsiTheme="majorBidi" w:cstheme="majorBidi"/>
                <w:szCs w:val="22"/>
                <w:lang w:val="cs-CZ" w:eastAsia="en-GB"/>
              </w:rPr>
            </w:pPr>
            <w:r w:rsidRPr="00656B02">
              <w:rPr>
                <w:rFonts w:asciiTheme="majorBidi" w:eastAsia="Calibri" w:hAnsiTheme="majorBidi" w:cstheme="majorBidi"/>
                <w:szCs w:val="22"/>
                <w:lang w:val="cs-CZ" w:eastAsia="en-GB"/>
              </w:rPr>
              <w:t>Tel</w:t>
            </w:r>
            <w:r w:rsidRPr="00656B02">
              <w:rPr>
                <w:rFonts w:asciiTheme="majorBidi" w:eastAsia="Calibri" w:hAnsiTheme="majorBidi" w:cstheme="majorBidi"/>
                <w:szCs w:val="22"/>
                <w:lang w:val="cs-CZ" w:eastAsia="zh-CN"/>
              </w:rPr>
              <w:t xml:space="preserve">: </w:t>
            </w:r>
            <w:r w:rsidRPr="00656B02">
              <w:rPr>
                <w:rFonts w:asciiTheme="majorBidi" w:hAnsiTheme="majorBidi" w:cstheme="majorBidi"/>
                <w:szCs w:val="22"/>
                <w:lang w:val="cs-CZ"/>
              </w:rPr>
              <w:t>(+356) 21 220 174</w:t>
            </w:r>
          </w:p>
          <w:p w14:paraId="7052A0E2" w14:textId="77777777" w:rsidR="00F42B5E" w:rsidRPr="00656B02" w:rsidRDefault="00F42B5E" w:rsidP="00302550">
            <w:pPr>
              <w:rPr>
                <w:rFonts w:asciiTheme="majorBidi" w:hAnsiTheme="majorBidi" w:cstheme="majorBidi"/>
                <w:szCs w:val="22"/>
                <w:lang w:val="cs-CZ"/>
              </w:rPr>
            </w:pPr>
          </w:p>
        </w:tc>
      </w:tr>
      <w:tr w:rsidR="00F42B5E" w:rsidRPr="00656B02" w14:paraId="2C40F604" w14:textId="77777777" w:rsidTr="008929C0">
        <w:trPr>
          <w:trHeight w:val="20"/>
        </w:trPr>
        <w:tc>
          <w:tcPr>
            <w:tcW w:w="4503" w:type="dxa"/>
            <w:tcBorders>
              <w:bottom w:val="nil"/>
            </w:tcBorders>
          </w:tcPr>
          <w:p w14:paraId="4EA4A3CA"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Deutschland</w:t>
            </w:r>
          </w:p>
          <w:p w14:paraId="1D2C4AAF" w14:textId="2964534E"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Healthcare GmbH</w:t>
            </w:r>
          </w:p>
          <w:p w14:paraId="4739EE4C" w14:textId="08DCAAF6"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Tel:+49 (0) 800 </w:t>
            </w:r>
            <w:r w:rsidRPr="00656B02">
              <w:rPr>
                <w:rStyle w:val="ms-rteforecolor-21"/>
                <w:rFonts w:asciiTheme="majorBidi" w:hAnsiTheme="majorBidi" w:cstheme="majorBidi"/>
                <w:color w:val="auto"/>
                <w:szCs w:val="22"/>
                <w:lang w:val="cs-CZ"/>
              </w:rPr>
              <w:t>0700 800</w:t>
            </w:r>
          </w:p>
          <w:p w14:paraId="35B12C7B" w14:textId="77777777" w:rsidR="00F42B5E" w:rsidRPr="00656B02" w:rsidRDefault="00F42B5E" w:rsidP="00302550">
            <w:pPr>
              <w:tabs>
                <w:tab w:val="left" w:pos="567"/>
              </w:tabs>
              <w:rPr>
                <w:rFonts w:asciiTheme="majorBidi" w:hAnsiTheme="majorBidi" w:cstheme="majorBidi"/>
                <w:b/>
                <w:szCs w:val="22"/>
                <w:lang w:val="cs-CZ"/>
              </w:rPr>
            </w:pPr>
          </w:p>
        </w:tc>
        <w:tc>
          <w:tcPr>
            <w:tcW w:w="4820" w:type="dxa"/>
            <w:tcBorders>
              <w:bottom w:val="nil"/>
            </w:tcBorders>
          </w:tcPr>
          <w:p w14:paraId="69043430"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Nederland</w:t>
            </w:r>
          </w:p>
          <w:p w14:paraId="6152F68B" w14:textId="149747C2"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Mylan Healthcare BV</w:t>
            </w:r>
          </w:p>
          <w:p w14:paraId="46C91BEC" w14:textId="0AA88D49" w:rsidR="00F42B5E" w:rsidRPr="00656B02" w:rsidRDefault="00F42B5E" w:rsidP="00302550">
            <w:pPr>
              <w:rPr>
                <w:rFonts w:asciiTheme="majorBidi" w:hAnsiTheme="majorBidi" w:cstheme="majorBidi"/>
                <w:bCs/>
                <w:szCs w:val="22"/>
                <w:lang w:val="cs-CZ"/>
              </w:rPr>
            </w:pPr>
            <w:r w:rsidRPr="00656B02">
              <w:rPr>
                <w:rFonts w:asciiTheme="majorBidi" w:hAnsiTheme="majorBidi" w:cstheme="majorBidi"/>
                <w:bCs/>
                <w:szCs w:val="22"/>
                <w:lang w:val="cs-CZ"/>
              </w:rPr>
              <w:t>Tel: +31 (0)</w:t>
            </w:r>
            <w:r w:rsidRPr="00656B02">
              <w:rPr>
                <w:rFonts w:asciiTheme="majorBidi" w:hAnsiTheme="majorBidi" w:cstheme="majorBidi"/>
                <w:szCs w:val="22"/>
                <w:lang w:val="cs-CZ"/>
              </w:rPr>
              <w:t xml:space="preserve"> </w:t>
            </w:r>
            <w:r w:rsidRPr="00656B02">
              <w:rPr>
                <w:rFonts w:asciiTheme="majorBidi" w:hAnsiTheme="majorBidi" w:cstheme="majorBidi"/>
                <w:bCs/>
                <w:szCs w:val="22"/>
                <w:lang w:val="cs-CZ"/>
              </w:rPr>
              <w:t>20 426 3300</w:t>
            </w:r>
          </w:p>
        </w:tc>
      </w:tr>
      <w:tr w:rsidR="00F42B5E" w:rsidRPr="00656B02" w14:paraId="34FD2DF6" w14:textId="77777777" w:rsidTr="008929C0">
        <w:trPr>
          <w:trHeight w:val="20"/>
        </w:trPr>
        <w:tc>
          <w:tcPr>
            <w:tcW w:w="4503" w:type="dxa"/>
            <w:tcBorders>
              <w:bottom w:val="nil"/>
            </w:tcBorders>
          </w:tcPr>
          <w:p w14:paraId="1477A178" w14:textId="77777777" w:rsidR="00F42B5E" w:rsidRPr="00656B02" w:rsidRDefault="00F42B5E" w:rsidP="00302550">
            <w:pPr>
              <w:tabs>
                <w:tab w:val="left" w:pos="-720"/>
                <w:tab w:val="left" w:pos="3000"/>
              </w:tabs>
              <w:suppressAutoHyphens/>
              <w:rPr>
                <w:rFonts w:asciiTheme="majorBidi" w:hAnsiTheme="majorBidi" w:cstheme="majorBidi"/>
                <w:b/>
                <w:bCs/>
                <w:szCs w:val="22"/>
                <w:lang w:val="cs-CZ"/>
              </w:rPr>
            </w:pPr>
            <w:r w:rsidRPr="00656B02">
              <w:rPr>
                <w:rFonts w:asciiTheme="majorBidi" w:hAnsiTheme="majorBidi" w:cstheme="majorBidi"/>
                <w:b/>
                <w:bCs/>
                <w:szCs w:val="22"/>
                <w:lang w:val="cs-CZ"/>
              </w:rPr>
              <w:t>Eesti</w:t>
            </w:r>
          </w:p>
          <w:p w14:paraId="4C7A337D" w14:textId="06CFC36F" w:rsidR="00F42B5E" w:rsidRPr="00656B02" w:rsidRDefault="0089452D" w:rsidP="00302550">
            <w:pPr>
              <w:rPr>
                <w:rFonts w:asciiTheme="majorBidi" w:hAnsiTheme="majorBidi" w:cstheme="majorBidi"/>
                <w:szCs w:val="22"/>
                <w:lang w:val="cs-CZ"/>
              </w:rPr>
            </w:pPr>
            <w:r>
              <w:t>Viatris OÜ</w:t>
            </w:r>
          </w:p>
          <w:p w14:paraId="07161369" w14:textId="75C43BCE"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+372 6363 052</w:t>
            </w:r>
          </w:p>
          <w:p w14:paraId="1615E52A" w14:textId="77777777" w:rsidR="00F42B5E" w:rsidRPr="00656B02" w:rsidRDefault="00F42B5E" w:rsidP="00302550">
            <w:pPr>
              <w:tabs>
                <w:tab w:val="left" w:pos="567"/>
              </w:tabs>
              <w:rPr>
                <w:rFonts w:asciiTheme="majorBidi" w:hAnsiTheme="majorBidi" w:cstheme="majorBidi"/>
                <w:b/>
                <w:szCs w:val="22"/>
                <w:lang w:val="cs-CZ"/>
              </w:rPr>
            </w:pPr>
          </w:p>
        </w:tc>
        <w:tc>
          <w:tcPr>
            <w:tcW w:w="4820" w:type="dxa"/>
            <w:tcBorders>
              <w:bottom w:val="nil"/>
            </w:tcBorders>
          </w:tcPr>
          <w:p w14:paraId="61053CEB"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Norge</w:t>
            </w:r>
          </w:p>
          <w:p w14:paraId="20FEFA36" w14:textId="0437566F" w:rsidR="00F42B5E" w:rsidRPr="00656B02" w:rsidRDefault="00F42B5E" w:rsidP="00302550">
            <w:pPr>
              <w:rPr>
                <w:rFonts w:asciiTheme="majorBidi" w:hAnsiTheme="majorBidi" w:cstheme="majorBidi"/>
                <w:snapToGrid w:val="0"/>
                <w:szCs w:val="22"/>
                <w:lang w:val="cs-CZ"/>
              </w:rPr>
            </w:pPr>
            <w:r w:rsidRPr="00656B02">
              <w:rPr>
                <w:rFonts w:asciiTheme="majorBidi" w:hAnsiTheme="majorBidi" w:cstheme="majorBidi"/>
                <w:snapToGrid w:val="0"/>
                <w:szCs w:val="22"/>
                <w:lang w:val="cs-CZ"/>
              </w:rPr>
              <w:t>Viatris AS</w:t>
            </w:r>
          </w:p>
          <w:p w14:paraId="70D1A03D" w14:textId="59FB98E5" w:rsidR="00F42B5E" w:rsidRPr="00656B02" w:rsidRDefault="00F42B5E" w:rsidP="00302550">
            <w:pPr>
              <w:rPr>
                <w:rFonts w:asciiTheme="majorBidi" w:hAnsiTheme="majorBidi" w:cstheme="majorBidi"/>
                <w:bCs/>
                <w:szCs w:val="22"/>
                <w:lang w:val="cs-CZ"/>
              </w:rPr>
            </w:pPr>
            <w:r w:rsidRPr="00656B02">
              <w:rPr>
                <w:rFonts w:asciiTheme="majorBidi" w:hAnsiTheme="majorBidi" w:cstheme="majorBidi"/>
                <w:snapToGrid w:val="0"/>
                <w:szCs w:val="22"/>
                <w:lang w:val="cs-CZ"/>
              </w:rPr>
              <w:t>Tlf: +47 66 75 33 00</w:t>
            </w:r>
          </w:p>
        </w:tc>
      </w:tr>
      <w:tr w:rsidR="00F42B5E" w:rsidRPr="007045ED" w14:paraId="79D00679" w14:textId="77777777" w:rsidTr="008929C0">
        <w:trPr>
          <w:trHeight w:val="20"/>
        </w:trPr>
        <w:tc>
          <w:tcPr>
            <w:tcW w:w="4503" w:type="dxa"/>
            <w:tcBorders>
              <w:bottom w:val="nil"/>
            </w:tcBorders>
          </w:tcPr>
          <w:p w14:paraId="74F3642E"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Ελλάδα</w:t>
            </w:r>
          </w:p>
          <w:p w14:paraId="38572C07" w14:textId="6B893F61" w:rsidR="00F42B5E" w:rsidRPr="00656B02" w:rsidRDefault="0089452D" w:rsidP="00302550">
            <w:pPr>
              <w:rPr>
                <w:rFonts w:asciiTheme="majorBidi" w:hAnsiTheme="majorBidi" w:cstheme="majorBidi"/>
                <w:szCs w:val="22"/>
                <w:lang w:val="cs-CZ"/>
              </w:rPr>
            </w:pPr>
            <w:r>
              <w:rPr>
                <w:lang w:val="en-US"/>
              </w:rPr>
              <w:t>Viatris Hellas Ltd</w:t>
            </w:r>
          </w:p>
          <w:p w14:paraId="0340D101" w14:textId="0D985CAD" w:rsidR="00F42B5E" w:rsidRPr="00656B02" w:rsidRDefault="00F42B5E" w:rsidP="00302550">
            <w:pPr>
              <w:rPr>
                <w:rFonts w:asciiTheme="majorBidi" w:hAnsiTheme="majorBidi" w:cstheme="majorBidi"/>
                <w:szCs w:val="22"/>
                <w:lang w:val="cs-CZ"/>
              </w:rPr>
            </w:pPr>
            <w:r w:rsidRPr="00656B02">
              <w:rPr>
                <w:rFonts w:asciiTheme="majorBidi" w:hAnsiTheme="majorBidi" w:cstheme="majorBidi"/>
                <w:szCs w:val="22"/>
                <w:lang w:val="cs-CZ"/>
              </w:rPr>
              <w:t>Τ</w:t>
            </w:r>
            <w:r w:rsidRPr="00656B02">
              <w:rPr>
                <w:rFonts w:asciiTheme="majorBidi" w:hAnsiTheme="majorBidi" w:cstheme="majorBidi"/>
                <w:szCs w:val="22"/>
                <w:lang w:val="cs-CZ"/>
              </w:rPr>
              <w:sym w:font="Symbol" w:char="F068"/>
            </w:r>
            <w:r w:rsidRPr="00656B02">
              <w:rPr>
                <w:rFonts w:asciiTheme="majorBidi" w:hAnsiTheme="majorBidi" w:cstheme="majorBidi"/>
                <w:szCs w:val="22"/>
                <w:lang w:val="cs-CZ"/>
              </w:rPr>
              <w:t>λ: +30 2100 100 002</w:t>
            </w:r>
          </w:p>
          <w:p w14:paraId="7DE4BE1B" w14:textId="77777777" w:rsidR="00F42B5E" w:rsidRPr="00656B02" w:rsidRDefault="00F42B5E" w:rsidP="00302550">
            <w:pPr>
              <w:tabs>
                <w:tab w:val="left" w:pos="567"/>
              </w:tabs>
              <w:rPr>
                <w:rFonts w:asciiTheme="majorBidi" w:hAnsiTheme="majorBidi" w:cstheme="majorBidi"/>
                <w:b/>
                <w:szCs w:val="22"/>
                <w:lang w:val="cs-CZ"/>
              </w:rPr>
            </w:pPr>
          </w:p>
        </w:tc>
        <w:tc>
          <w:tcPr>
            <w:tcW w:w="4820" w:type="dxa"/>
            <w:tcBorders>
              <w:bottom w:val="nil"/>
            </w:tcBorders>
          </w:tcPr>
          <w:p w14:paraId="4B5E19BA"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Österreich</w:t>
            </w:r>
          </w:p>
          <w:p w14:paraId="740DE197" w14:textId="6FB4C178" w:rsidR="00F42B5E" w:rsidRPr="00656B02" w:rsidRDefault="00FF27B0" w:rsidP="00302550">
            <w:pPr>
              <w:rPr>
                <w:rFonts w:asciiTheme="majorBidi" w:hAnsiTheme="majorBidi" w:cstheme="majorBidi"/>
                <w:szCs w:val="22"/>
                <w:lang w:val="cs-CZ"/>
              </w:rPr>
            </w:pPr>
            <w:r>
              <w:rPr>
                <w:rFonts w:asciiTheme="majorBidi" w:hAnsiTheme="majorBidi" w:cstheme="majorBidi"/>
                <w:szCs w:val="22"/>
                <w:lang w:val="cs-CZ"/>
              </w:rPr>
              <w:t>Viatris Austria</w:t>
            </w:r>
            <w:r w:rsidR="00F42B5E" w:rsidRPr="00656B02">
              <w:rPr>
                <w:rFonts w:asciiTheme="majorBidi" w:hAnsiTheme="majorBidi" w:cstheme="majorBidi"/>
                <w:szCs w:val="22"/>
                <w:lang w:val="cs-CZ"/>
              </w:rPr>
              <w:t xml:space="preserve"> GmbH</w:t>
            </w:r>
          </w:p>
          <w:p w14:paraId="539442B5" w14:textId="71CB9464" w:rsidR="00F42B5E" w:rsidRPr="00656B02" w:rsidRDefault="00F42B5E" w:rsidP="00302550">
            <w:pPr>
              <w:rPr>
                <w:rFonts w:asciiTheme="majorBidi" w:hAnsiTheme="majorBidi" w:cstheme="majorBidi"/>
                <w:b/>
                <w:snapToGrid w:val="0"/>
                <w:szCs w:val="22"/>
                <w:lang w:val="cs-CZ"/>
              </w:rPr>
            </w:pPr>
            <w:r w:rsidRPr="00656B02">
              <w:rPr>
                <w:rFonts w:asciiTheme="majorBidi" w:hAnsiTheme="majorBidi" w:cstheme="majorBidi"/>
                <w:szCs w:val="22"/>
                <w:lang w:val="cs-CZ"/>
              </w:rPr>
              <w:t>Tel: +43 1 86390</w:t>
            </w:r>
          </w:p>
        </w:tc>
      </w:tr>
      <w:tr w:rsidR="00F42B5E" w:rsidRPr="00656B02" w14:paraId="08CEEC62" w14:textId="77777777" w:rsidTr="008929C0">
        <w:trPr>
          <w:trHeight w:val="20"/>
        </w:trPr>
        <w:tc>
          <w:tcPr>
            <w:tcW w:w="4503" w:type="dxa"/>
            <w:tcBorders>
              <w:bottom w:val="nil"/>
            </w:tcBorders>
          </w:tcPr>
          <w:p w14:paraId="689EB946"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España</w:t>
            </w:r>
          </w:p>
          <w:p w14:paraId="2C36AF30" w14:textId="0B516613"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Pharmaceuticals, S.L.</w:t>
            </w:r>
          </w:p>
          <w:p w14:paraId="48EB9F7A"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+34 900 102 712</w:t>
            </w:r>
          </w:p>
          <w:p w14:paraId="1FFD2A90" w14:textId="77777777" w:rsidR="00F42B5E" w:rsidRPr="00656B02" w:rsidRDefault="00F42B5E" w:rsidP="00302550">
            <w:pPr>
              <w:rPr>
                <w:rFonts w:asciiTheme="majorBidi" w:hAnsiTheme="majorBidi" w:cstheme="majorBidi"/>
                <w:b/>
                <w:szCs w:val="22"/>
                <w:lang w:val="cs-CZ"/>
              </w:rPr>
            </w:pPr>
          </w:p>
        </w:tc>
        <w:tc>
          <w:tcPr>
            <w:tcW w:w="4820" w:type="dxa"/>
            <w:tcBorders>
              <w:bottom w:val="nil"/>
            </w:tcBorders>
          </w:tcPr>
          <w:p w14:paraId="4E56958D" w14:textId="77777777" w:rsidR="00F42B5E" w:rsidRPr="00656B02" w:rsidRDefault="00F42B5E" w:rsidP="00302550">
            <w:pPr>
              <w:rPr>
                <w:rFonts w:asciiTheme="majorBidi" w:hAnsiTheme="majorBidi" w:cstheme="majorBidi"/>
                <w:b/>
                <w:bCs/>
                <w:szCs w:val="22"/>
                <w:lang w:val="cs-CZ"/>
              </w:rPr>
            </w:pPr>
            <w:r w:rsidRPr="00656B02">
              <w:rPr>
                <w:rFonts w:asciiTheme="majorBidi" w:hAnsiTheme="majorBidi" w:cstheme="majorBidi"/>
                <w:b/>
                <w:bCs/>
                <w:szCs w:val="22"/>
                <w:lang w:val="cs-CZ"/>
              </w:rPr>
              <w:t>Polska</w:t>
            </w:r>
          </w:p>
          <w:p w14:paraId="6AB427C0" w14:textId="046F0252" w:rsidR="00F42B5E" w:rsidRPr="00656B02" w:rsidRDefault="00FF27B0" w:rsidP="00302550">
            <w:pPr>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F42B5E" w:rsidRPr="00656B02">
              <w:rPr>
                <w:rFonts w:asciiTheme="majorBidi" w:hAnsiTheme="majorBidi" w:cstheme="majorBidi"/>
                <w:szCs w:val="22"/>
                <w:lang w:val="cs-CZ"/>
              </w:rPr>
              <w:t xml:space="preserve">Healthcare Sp. z o.o., </w:t>
            </w:r>
          </w:p>
          <w:p w14:paraId="1C65CF50" w14:textId="294E1B81"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szCs w:val="22"/>
                <w:lang w:val="cs-CZ"/>
              </w:rPr>
              <w:t>Tel.: +48 22 546 64 00</w:t>
            </w:r>
          </w:p>
        </w:tc>
      </w:tr>
      <w:tr w:rsidR="00F42B5E" w:rsidRPr="00656B02" w14:paraId="13F03A5C" w14:textId="77777777" w:rsidTr="008929C0">
        <w:trPr>
          <w:trHeight w:val="20"/>
        </w:trPr>
        <w:tc>
          <w:tcPr>
            <w:tcW w:w="4503" w:type="dxa"/>
            <w:tcBorders>
              <w:bottom w:val="nil"/>
            </w:tcBorders>
          </w:tcPr>
          <w:p w14:paraId="1251D966"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France</w:t>
            </w:r>
          </w:p>
          <w:p w14:paraId="690DDBDE"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Santé</w:t>
            </w:r>
          </w:p>
          <w:p w14:paraId="53B8CE3B"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Tél: +33 (0) 4 37 25 75 00</w:t>
            </w:r>
          </w:p>
          <w:p w14:paraId="432BDDE7" w14:textId="77777777" w:rsidR="00F42B5E" w:rsidRPr="00656B02" w:rsidRDefault="00F42B5E" w:rsidP="00302550">
            <w:pPr>
              <w:tabs>
                <w:tab w:val="left" w:pos="567"/>
              </w:tabs>
              <w:rPr>
                <w:rFonts w:asciiTheme="majorBidi" w:hAnsiTheme="majorBidi" w:cstheme="majorBidi"/>
                <w:b/>
                <w:szCs w:val="22"/>
                <w:lang w:val="cs-CZ"/>
              </w:rPr>
            </w:pPr>
          </w:p>
        </w:tc>
        <w:tc>
          <w:tcPr>
            <w:tcW w:w="4820" w:type="dxa"/>
            <w:tcBorders>
              <w:bottom w:val="nil"/>
            </w:tcBorders>
          </w:tcPr>
          <w:p w14:paraId="04ECCABA"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Portugal</w:t>
            </w:r>
          </w:p>
          <w:p w14:paraId="0B29F2F4" w14:textId="4CC5A7DD" w:rsidR="00F42B5E" w:rsidRPr="00656B02" w:rsidRDefault="0089452D" w:rsidP="00302550">
            <w:pPr>
              <w:tabs>
                <w:tab w:val="left" w:pos="567"/>
              </w:tabs>
              <w:rPr>
                <w:rFonts w:asciiTheme="majorBidi" w:hAnsiTheme="majorBidi" w:cstheme="majorBidi"/>
                <w:szCs w:val="22"/>
                <w:lang w:val="cs-CZ"/>
              </w:rPr>
            </w:pPr>
            <w:r w:rsidRPr="00F02A76">
              <w:t>Viatris Healthcare</w:t>
            </w:r>
            <w:r>
              <w:rPr>
                <w:rFonts w:asciiTheme="majorBidi" w:hAnsiTheme="majorBidi" w:cstheme="majorBidi"/>
                <w:szCs w:val="22"/>
                <w:lang w:val="cs-CZ"/>
              </w:rPr>
              <w:t>,</w:t>
            </w:r>
            <w:r w:rsidR="00F42B5E" w:rsidRPr="00656B02">
              <w:rPr>
                <w:rFonts w:asciiTheme="majorBidi" w:hAnsiTheme="majorBidi" w:cstheme="majorBidi"/>
                <w:szCs w:val="22"/>
                <w:lang w:val="cs-CZ"/>
              </w:rPr>
              <w:t xml:space="preserve"> Lda. </w:t>
            </w:r>
          </w:p>
          <w:p w14:paraId="635A22A7" w14:textId="55C5B5A1"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 xml:space="preserve">Tel:+351 </w:t>
            </w:r>
            <w:r w:rsidR="0089452D" w:rsidRPr="005B7566">
              <w:t>21 412 72 00</w:t>
            </w:r>
          </w:p>
        </w:tc>
      </w:tr>
      <w:tr w:rsidR="00F42B5E" w:rsidRPr="00656B02" w14:paraId="4BB58D43" w14:textId="77777777" w:rsidTr="008929C0">
        <w:trPr>
          <w:trHeight w:val="20"/>
        </w:trPr>
        <w:tc>
          <w:tcPr>
            <w:tcW w:w="4503" w:type="dxa"/>
            <w:tcBorders>
              <w:bottom w:val="nil"/>
            </w:tcBorders>
          </w:tcPr>
          <w:p w14:paraId="73CC8D90" w14:textId="77777777" w:rsidR="00F42B5E" w:rsidRPr="00656B02" w:rsidRDefault="00F42B5E" w:rsidP="00302550">
            <w:pPr>
              <w:keepNext/>
              <w:keepLines/>
              <w:rPr>
                <w:rFonts w:asciiTheme="majorBidi" w:hAnsiTheme="majorBidi" w:cstheme="majorBidi"/>
                <w:b/>
                <w:bCs/>
                <w:szCs w:val="22"/>
                <w:lang w:val="cs-CZ"/>
              </w:rPr>
            </w:pPr>
            <w:r w:rsidRPr="00656B02">
              <w:rPr>
                <w:rFonts w:asciiTheme="majorBidi" w:hAnsiTheme="majorBidi" w:cstheme="majorBidi"/>
                <w:b/>
                <w:bCs/>
                <w:szCs w:val="22"/>
                <w:lang w:val="cs-CZ"/>
              </w:rPr>
              <w:lastRenderedPageBreak/>
              <w:t>Hrvatska</w:t>
            </w:r>
          </w:p>
          <w:p w14:paraId="095FCF3E" w14:textId="1CD5D45B" w:rsidR="00F42B5E" w:rsidRPr="00656B02" w:rsidRDefault="000435B5" w:rsidP="00302550">
            <w:pPr>
              <w:keepNext/>
              <w:keepLines/>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F42B5E" w:rsidRPr="00656B02">
              <w:rPr>
                <w:rFonts w:asciiTheme="majorBidi" w:hAnsiTheme="majorBidi" w:cstheme="majorBidi"/>
                <w:szCs w:val="22"/>
                <w:lang w:val="cs-CZ"/>
              </w:rPr>
              <w:t>Hrvatska d.o.o.</w:t>
            </w:r>
          </w:p>
          <w:p w14:paraId="3B9E2FCD" w14:textId="77777777" w:rsidR="00F42B5E" w:rsidRPr="00656B02" w:rsidRDefault="00F42B5E"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Tel: + 385 1 23 50 599</w:t>
            </w:r>
          </w:p>
          <w:p w14:paraId="42FCC919" w14:textId="77777777" w:rsidR="00F42B5E" w:rsidRPr="00656B02" w:rsidRDefault="00F42B5E" w:rsidP="00302550">
            <w:pPr>
              <w:tabs>
                <w:tab w:val="left" w:pos="567"/>
              </w:tabs>
              <w:rPr>
                <w:rFonts w:asciiTheme="majorBidi" w:hAnsiTheme="majorBidi" w:cstheme="majorBidi"/>
                <w:b/>
                <w:szCs w:val="22"/>
                <w:lang w:val="cs-CZ"/>
              </w:rPr>
            </w:pPr>
          </w:p>
        </w:tc>
        <w:tc>
          <w:tcPr>
            <w:tcW w:w="4820" w:type="dxa"/>
            <w:tcBorders>
              <w:bottom w:val="nil"/>
            </w:tcBorders>
          </w:tcPr>
          <w:p w14:paraId="76BB89D6" w14:textId="77777777" w:rsidR="00F42B5E" w:rsidRPr="00656B02" w:rsidRDefault="00F42B5E" w:rsidP="00302550">
            <w:pPr>
              <w:tabs>
                <w:tab w:val="left" w:pos="-720"/>
                <w:tab w:val="left" w:pos="4536"/>
              </w:tabs>
              <w:suppressAutoHyphens/>
              <w:rPr>
                <w:rFonts w:asciiTheme="majorBidi" w:hAnsiTheme="majorBidi" w:cstheme="majorBidi"/>
                <w:b/>
                <w:szCs w:val="22"/>
                <w:lang w:val="cs-CZ"/>
              </w:rPr>
            </w:pPr>
            <w:r w:rsidRPr="00656B02">
              <w:rPr>
                <w:rFonts w:asciiTheme="majorBidi" w:hAnsiTheme="majorBidi" w:cstheme="majorBidi"/>
                <w:b/>
                <w:szCs w:val="22"/>
                <w:lang w:val="cs-CZ"/>
              </w:rPr>
              <w:t>România</w:t>
            </w:r>
          </w:p>
          <w:p w14:paraId="13A3DB12" w14:textId="10E06852"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BGP Products SRL</w:t>
            </w:r>
          </w:p>
          <w:p w14:paraId="1017ECA0" w14:textId="0C0ED095"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+40 372 579 000</w:t>
            </w:r>
          </w:p>
          <w:p w14:paraId="00DD7A9D" w14:textId="77777777" w:rsidR="00F42B5E" w:rsidRPr="00656B02" w:rsidRDefault="00F42B5E" w:rsidP="00302550">
            <w:pPr>
              <w:tabs>
                <w:tab w:val="left" w:pos="567"/>
              </w:tabs>
              <w:rPr>
                <w:rFonts w:asciiTheme="majorBidi" w:hAnsiTheme="majorBidi" w:cstheme="majorBidi"/>
                <w:szCs w:val="22"/>
                <w:lang w:val="cs-CZ"/>
              </w:rPr>
            </w:pPr>
          </w:p>
        </w:tc>
      </w:tr>
      <w:tr w:rsidR="00F42B5E" w:rsidRPr="00656B02" w14:paraId="73597C6B" w14:textId="77777777" w:rsidTr="008929C0">
        <w:trPr>
          <w:trHeight w:val="20"/>
        </w:trPr>
        <w:tc>
          <w:tcPr>
            <w:tcW w:w="4503" w:type="dxa"/>
            <w:tcBorders>
              <w:bottom w:val="nil"/>
            </w:tcBorders>
          </w:tcPr>
          <w:p w14:paraId="19CF67A0"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Ireland</w:t>
            </w:r>
          </w:p>
          <w:p w14:paraId="44C72D5B" w14:textId="31B8C2A8" w:rsidR="00F42B5E" w:rsidRPr="00656B02" w:rsidRDefault="00FF27B0"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F42B5E" w:rsidRPr="00656B02">
              <w:rPr>
                <w:rFonts w:asciiTheme="majorBidi" w:hAnsiTheme="majorBidi" w:cstheme="majorBidi"/>
                <w:szCs w:val="22"/>
                <w:lang w:val="cs-CZ"/>
              </w:rPr>
              <w:t xml:space="preserve"> Limited</w:t>
            </w:r>
          </w:p>
          <w:p w14:paraId="02672381" w14:textId="55A3848C"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+ 353 1 8711600</w:t>
            </w:r>
          </w:p>
          <w:p w14:paraId="3F526D9C" w14:textId="77777777" w:rsidR="00F42B5E" w:rsidRPr="00656B02" w:rsidRDefault="00F42B5E" w:rsidP="00302550">
            <w:pPr>
              <w:keepNext/>
              <w:keepLines/>
              <w:tabs>
                <w:tab w:val="left" w:pos="567"/>
              </w:tabs>
              <w:rPr>
                <w:rFonts w:asciiTheme="majorBidi" w:hAnsiTheme="majorBidi" w:cstheme="majorBidi"/>
                <w:b/>
                <w:szCs w:val="22"/>
                <w:lang w:val="cs-CZ"/>
              </w:rPr>
            </w:pPr>
          </w:p>
        </w:tc>
        <w:tc>
          <w:tcPr>
            <w:tcW w:w="4820" w:type="dxa"/>
            <w:tcBorders>
              <w:bottom w:val="nil"/>
            </w:tcBorders>
          </w:tcPr>
          <w:p w14:paraId="5843CA5E" w14:textId="77777777" w:rsidR="00F42B5E" w:rsidRPr="00656B02" w:rsidRDefault="00F42B5E" w:rsidP="00302550">
            <w:pPr>
              <w:keepNext/>
              <w:keepLines/>
              <w:rPr>
                <w:rFonts w:asciiTheme="majorBidi" w:hAnsiTheme="majorBidi" w:cstheme="majorBidi"/>
                <w:szCs w:val="22"/>
                <w:lang w:val="cs-CZ"/>
              </w:rPr>
            </w:pPr>
            <w:r w:rsidRPr="00656B02">
              <w:rPr>
                <w:rFonts w:asciiTheme="majorBidi" w:hAnsiTheme="majorBidi" w:cstheme="majorBidi"/>
                <w:b/>
                <w:szCs w:val="22"/>
                <w:lang w:val="cs-CZ"/>
              </w:rPr>
              <w:t>Slovenija</w:t>
            </w:r>
          </w:p>
          <w:p w14:paraId="3BB76A0A" w14:textId="6C6FFBD4" w:rsidR="00F42B5E" w:rsidRPr="00656B02" w:rsidRDefault="00F42B5E"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Viatris d.o.o.</w:t>
            </w:r>
          </w:p>
          <w:p w14:paraId="066BDF12" w14:textId="1F1CE349" w:rsidR="00F42B5E" w:rsidRPr="00656B02" w:rsidRDefault="00F42B5E" w:rsidP="00302550">
            <w:pPr>
              <w:keepNext/>
              <w:keepLines/>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+ 386 1 236 31 80</w:t>
            </w:r>
          </w:p>
        </w:tc>
      </w:tr>
      <w:tr w:rsidR="00F42B5E" w:rsidRPr="00656B02" w14:paraId="03DD3BC3" w14:textId="77777777" w:rsidTr="008929C0">
        <w:trPr>
          <w:trHeight w:val="20"/>
        </w:trPr>
        <w:tc>
          <w:tcPr>
            <w:tcW w:w="4503" w:type="dxa"/>
            <w:tcBorders>
              <w:bottom w:val="nil"/>
            </w:tcBorders>
          </w:tcPr>
          <w:p w14:paraId="49C9CEC6" w14:textId="77777777" w:rsidR="00F42B5E" w:rsidRPr="00656B02" w:rsidRDefault="00F42B5E" w:rsidP="00302550">
            <w:pPr>
              <w:keepNext/>
              <w:keepLines/>
              <w:tabs>
                <w:tab w:val="left" w:pos="567"/>
              </w:tabs>
              <w:rPr>
                <w:rFonts w:asciiTheme="majorBidi" w:hAnsiTheme="majorBidi" w:cstheme="majorBidi"/>
                <w:b/>
                <w:snapToGrid w:val="0"/>
                <w:szCs w:val="22"/>
                <w:lang w:val="cs-CZ"/>
              </w:rPr>
            </w:pPr>
            <w:r w:rsidRPr="00656B02">
              <w:rPr>
                <w:rFonts w:asciiTheme="majorBidi" w:hAnsiTheme="majorBidi" w:cstheme="majorBidi"/>
                <w:b/>
                <w:snapToGrid w:val="0"/>
                <w:szCs w:val="22"/>
                <w:lang w:val="cs-CZ"/>
              </w:rPr>
              <w:t>Ísland</w:t>
            </w:r>
          </w:p>
          <w:p w14:paraId="5E0E63A3" w14:textId="77777777" w:rsidR="00F42B5E" w:rsidRPr="00656B02" w:rsidRDefault="00F42B5E" w:rsidP="00302550">
            <w:pPr>
              <w:keepNext/>
              <w:keepLines/>
              <w:tabs>
                <w:tab w:val="left" w:pos="567"/>
              </w:tabs>
              <w:rPr>
                <w:rFonts w:asciiTheme="majorBidi" w:hAnsiTheme="majorBidi" w:cstheme="majorBidi"/>
                <w:snapToGrid w:val="0"/>
                <w:szCs w:val="22"/>
                <w:lang w:val="cs-CZ"/>
              </w:rPr>
            </w:pPr>
            <w:r w:rsidRPr="00656B02">
              <w:rPr>
                <w:rFonts w:asciiTheme="majorBidi" w:hAnsiTheme="majorBidi" w:cstheme="majorBidi"/>
                <w:snapToGrid w:val="0"/>
                <w:szCs w:val="22"/>
                <w:lang w:val="cs-CZ"/>
              </w:rPr>
              <w:t>Icepharma hf.</w:t>
            </w:r>
          </w:p>
          <w:p w14:paraId="69114FA9" w14:textId="181069B8" w:rsidR="00F42B5E" w:rsidRPr="00656B02" w:rsidRDefault="00F42B5E" w:rsidP="00302550">
            <w:pPr>
              <w:keepNext/>
              <w:keepLines/>
              <w:tabs>
                <w:tab w:val="left" w:pos="567"/>
              </w:tabs>
              <w:rPr>
                <w:rFonts w:asciiTheme="majorBidi" w:hAnsiTheme="majorBidi" w:cstheme="majorBidi"/>
                <w:snapToGrid w:val="0"/>
                <w:szCs w:val="22"/>
                <w:lang w:val="cs-CZ"/>
              </w:rPr>
            </w:pPr>
            <w:r w:rsidRPr="00656B02">
              <w:rPr>
                <w:rFonts w:asciiTheme="majorBidi" w:hAnsiTheme="majorBidi" w:cstheme="majorBidi"/>
                <w:snapToGrid w:val="0"/>
                <w:szCs w:val="22"/>
                <w:lang w:val="cs-CZ" w:eastAsia="en-US"/>
              </w:rPr>
              <w:t>Sími</w:t>
            </w:r>
            <w:r w:rsidRPr="00656B02">
              <w:rPr>
                <w:rFonts w:asciiTheme="majorBidi" w:hAnsiTheme="majorBidi" w:cstheme="majorBidi"/>
                <w:snapToGrid w:val="0"/>
                <w:szCs w:val="22"/>
                <w:lang w:val="cs-CZ"/>
              </w:rPr>
              <w:t>: +354 540 8000</w:t>
            </w:r>
          </w:p>
          <w:p w14:paraId="6094C928" w14:textId="77777777" w:rsidR="00F42B5E" w:rsidRPr="00656B02" w:rsidRDefault="00F42B5E" w:rsidP="00302550">
            <w:pPr>
              <w:keepNext/>
              <w:keepLines/>
              <w:tabs>
                <w:tab w:val="left" w:pos="567"/>
              </w:tabs>
              <w:rPr>
                <w:rFonts w:asciiTheme="majorBidi" w:hAnsiTheme="majorBidi" w:cstheme="majorBidi"/>
                <w:b/>
                <w:szCs w:val="22"/>
                <w:lang w:val="cs-CZ"/>
              </w:rPr>
            </w:pPr>
          </w:p>
        </w:tc>
        <w:tc>
          <w:tcPr>
            <w:tcW w:w="4820" w:type="dxa"/>
            <w:tcBorders>
              <w:bottom w:val="nil"/>
            </w:tcBorders>
          </w:tcPr>
          <w:p w14:paraId="65E62162" w14:textId="77777777" w:rsidR="00F42B5E" w:rsidRPr="00656B02" w:rsidRDefault="00F42B5E" w:rsidP="00302550">
            <w:pPr>
              <w:keepNext/>
              <w:keepLines/>
              <w:tabs>
                <w:tab w:val="left" w:pos="-720"/>
              </w:tabs>
              <w:suppressAutoHyphens/>
              <w:rPr>
                <w:rFonts w:asciiTheme="majorBidi" w:hAnsiTheme="majorBidi" w:cstheme="majorBidi"/>
                <w:b/>
                <w:szCs w:val="22"/>
                <w:lang w:val="cs-CZ"/>
              </w:rPr>
            </w:pPr>
            <w:r w:rsidRPr="00656B02">
              <w:rPr>
                <w:rFonts w:asciiTheme="majorBidi" w:hAnsiTheme="majorBidi" w:cstheme="majorBidi"/>
                <w:b/>
                <w:szCs w:val="22"/>
                <w:lang w:val="cs-CZ"/>
              </w:rPr>
              <w:t>Slovenská republika</w:t>
            </w:r>
          </w:p>
          <w:p w14:paraId="489B91FB" w14:textId="32483752" w:rsidR="00F42B5E" w:rsidRPr="00656B02" w:rsidRDefault="00F42B5E"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Viatris Slovakia s.r.o.</w:t>
            </w:r>
          </w:p>
          <w:p w14:paraId="4DE3B2EE" w14:textId="77777777" w:rsidR="00F42B5E" w:rsidRDefault="00F42B5E" w:rsidP="00302550">
            <w:pPr>
              <w:keepNext/>
              <w:keepLines/>
              <w:tabs>
                <w:tab w:val="right" w:pos="4604"/>
              </w:tabs>
              <w:rPr>
                <w:rFonts w:asciiTheme="majorBidi" w:hAnsiTheme="majorBidi" w:cstheme="majorBidi"/>
                <w:szCs w:val="22"/>
                <w:lang w:val="cs-CZ"/>
              </w:rPr>
            </w:pPr>
            <w:r w:rsidRPr="00656B02">
              <w:rPr>
                <w:rFonts w:asciiTheme="majorBidi" w:hAnsiTheme="majorBidi" w:cstheme="majorBidi"/>
                <w:szCs w:val="22"/>
                <w:lang w:val="cs-CZ"/>
              </w:rPr>
              <w:t>Tel: +421 2 32 199 100</w:t>
            </w:r>
          </w:p>
          <w:p w14:paraId="133C1ACF" w14:textId="177F096D" w:rsidR="000435B5" w:rsidRPr="00656B02" w:rsidRDefault="000435B5" w:rsidP="00302550">
            <w:pPr>
              <w:keepNext/>
              <w:keepLines/>
              <w:tabs>
                <w:tab w:val="right" w:pos="4604"/>
              </w:tabs>
              <w:rPr>
                <w:rFonts w:asciiTheme="majorBidi" w:hAnsiTheme="majorBidi" w:cstheme="majorBidi"/>
                <w:szCs w:val="22"/>
                <w:lang w:val="cs-CZ"/>
              </w:rPr>
            </w:pPr>
          </w:p>
        </w:tc>
      </w:tr>
      <w:tr w:rsidR="00F42B5E" w:rsidRPr="00707F3E" w14:paraId="77528D54" w14:textId="77777777" w:rsidTr="008929C0">
        <w:trPr>
          <w:trHeight w:val="20"/>
        </w:trPr>
        <w:tc>
          <w:tcPr>
            <w:tcW w:w="4503" w:type="dxa"/>
            <w:tcBorders>
              <w:bottom w:val="nil"/>
            </w:tcBorders>
          </w:tcPr>
          <w:p w14:paraId="5829F25D" w14:textId="77777777" w:rsidR="00F42B5E" w:rsidRPr="00656B02" w:rsidRDefault="00F42B5E"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Italia</w:t>
            </w:r>
          </w:p>
          <w:p w14:paraId="5C43D02C" w14:textId="77777777" w:rsidR="00F42B5E" w:rsidRPr="00656B02" w:rsidRDefault="00F42B5E"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 S.r.l.</w:t>
            </w:r>
          </w:p>
          <w:p w14:paraId="30960186" w14:textId="77777777" w:rsidR="00F42B5E" w:rsidRPr="00656B02" w:rsidRDefault="00F42B5E"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Tel: +39 02 612 46921</w:t>
            </w:r>
          </w:p>
          <w:p w14:paraId="0F6F9112" w14:textId="77777777" w:rsidR="00F42B5E" w:rsidRPr="00656B02" w:rsidRDefault="00F42B5E" w:rsidP="00302550">
            <w:pPr>
              <w:tabs>
                <w:tab w:val="left" w:pos="567"/>
              </w:tabs>
              <w:rPr>
                <w:rFonts w:asciiTheme="majorBidi" w:hAnsiTheme="majorBidi" w:cstheme="majorBidi"/>
                <w:szCs w:val="22"/>
                <w:lang w:val="cs-CZ"/>
              </w:rPr>
            </w:pPr>
          </w:p>
        </w:tc>
        <w:tc>
          <w:tcPr>
            <w:tcW w:w="4820" w:type="dxa"/>
            <w:tcBorders>
              <w:bottom w:val="nil"/>
            </w:tcBorders>
          </w:tcPr>
          <w:p w14:paraId="461D19E8" w14:textId="77777777" w:rsidR="00F42B5E" w:rsidRPr="00656B02" w:rsidRDefault="00F42B5E"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Suomi/Finland</w:t>
            </w:r>
          </w:p>
          <w:p w14:paraId="6577C63A"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Oy</w:t>
            </w:r>
          </w:p>
          <w:p w14:paraId="2D41F496" w14:textId="77777777" w:rsidR="00F42B5E"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Puh/Tel: +358 20 720 9555</w:t>
            </w:r>
          </w:p>
          <w:p w14:paraId="3EFC7CF5" w14:textId="77777777" w:rsidR="000435B5" w:rsidRPr="00656B02" w:rsidRDefault="000435B5" w:rsidP="00302550">
            <w:pPr>
              <w:tabs>
                <w:tab w:val="left" w:pos="567"/>
              </w:tabs>
              <w:rPr>
                <w:rFonts w:asciiTheme="majorBidi" w:hAnsiTheme="majorBidi" w:cstheme="majorBidi"/>
                <w:b/>
                <w:szCs w:val="22"/>
                <w:lang w:val="cs-CZ"/>
              </w:rPr>
            </w:pPr>
          </w:p>
        </w:tc>
      </w:tr>
      <w:tr w:rsidR="00F42B5E" w:rsidRPr="00656B02" w14:paraId="27B0E87A" w14:textId="77777777" w:rsidTr="00022B68">
        <w:trPr>
          <w:trHeight w:val="20"/>
        </w:trPr>
        <w:tc>
          <w:tcPr>
            <w:tcW w:w="4503" w:type="dxa"/>
          </w:tcPr>
          <w:p w14:paraId="05C54DD8"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Κύπρος</w:t>
            </w:r>
          </w:p>
          <w:p w14:paraId="7D481AFA" w14:textId="1D71CFE7" w:rsidR="00F42B5E" w:rsidRPr="00656B02" w:rsidRDefault="00813AFE" w:rsidP="00302550">
            <w:pPr>
              <w:tabs>
                <w:tab w:val="left" w:pos="567"/>
              </w:tabs>
              <w:rPr>
                <w:rFonts w:asciiTheme="majorBidi" w:hAnsiTheme="majorBidi" w:cstheme="majorBidi"/>
                <w:szCs w:val="22"/>
                <w:lang w:val="cs-CZ"/>
              </w:rPr>
            </w:pPr>
            <w:ins w:id="54" w:author="Author">
              <w:r>
                <w:rPr>
                  <w:rFonts w:asciiTheme="majorBidi" w:hAnsiTheme="majorBidi" w:cstheme="majorBidi"/>
                  <w:szCs w:val="22"/>
                  <w:lang w:val="cs-CZ"/>
                </w:rPr>
                <w:t>CPO</w:t>
              </w:r>
            </w:ins>
            <w:del w:id="55" w:author="Author">
              <w:r w:rsidR="00F42B5E" w:rsidRPr="00656B02" w:rsidDel="00813AFE">
                <w:rPr>
                  <w:rFonts w:asciiTheme="majorBidi" w:hAnsiTheme="majorBidi" w:cstheme="majorBidi"/>
                  <w:szCs w:val="22"/>
                  <w:lang w:val="cs-CZ"/>
                </w:rPr>
                <w:delText>GPA</w:delText>
              </w:r>
            </w:del>
            <w:r w:rsidR="00F42B5E" w:rsidRPr="00656B02">
              <w:rPr>
                <w:rFonts w:asciiTheme="majorBidi" w:hAnsiTheme="majorBidi" w:cstheme="majorBidi"/>
                <w:szCs w:val="22"/>
                <w:lang w:val="cs-CZ"/>
              </w:rPr>
              <w:t xml:space="preserve"> Pharmaceuticals L</w:t>
            </w:r>
            <w:ins w:id="56" w:author="Author">
              <w:r>
                <w:rPr>
                  <w:rFonts w:asciiTheme="majorBidi" w:hAnsiTheme="majorBidi" w:cstheme="majorBidi"/>
                  <w:szCs w:val="22"/>
                  <w:lang w:val="cs-CZ"/>
                </w:rPr>
                <w:t>imited</w:t>
              </w:r>
            </w:ins>
            <w:del w:id="57" w:author="Author">
              <w:r w:rsidR="00F42B5E" w:rsidRPr="00656B02" w:rsidDel="00813AFE">
                <w:rPr>
                  <w:rFonts w:asciiTheme="majorBidi" w:hAnsiTheme="majorBidi" w:cstheme="majorBidi"/>
                  <w:szCs w:val="22"/>
                  <w:lang w:val="cs-CZ"/>
                </w:rPr>
                <w:delText>td</w:delText>
              </w:r>
            </w:del>
            <w:r w:rsidR="00F42B5E" w:rsidRPr="00656B02">
              <w:rPr>
                <w:rFonts w:asciiTheme="majorBidi" w:hAnsiTheme="majorBidi" w:cstheme="majorBidi"/>
                <w:szCs w:val="22"/>
                <w:lang w:val="cs-CZ"/>
              </w:rPr>
              <w:t xml:space="preserve"> </w:t>
            </w:r>
          </w:p>
          <w:p w14:paraId="523FDBE9" w14:textId="77777777"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Τηλ: +357 22863100</w:t>
            </w:r>
          </w:p>
          <w:p w14:paraId="2119878D" w14:textId="77777777" w:rsidR="00F42B5E" w:rsidRPr="00656B02" w:rsidRDefault="00F42B5E" w:rsidP="00302550">
            <w:pPr>
              <w:keepNext/>
              <w:tabs>
                <w:tab w:val="left" w:pos="567"/>
              </w:tabs>
              <w:rPr>
                <w:rFonts w:asciiTheme="majorBidi" w:hAnsiTheme="majorBidi" w:cstheme="majorBidi"/>
                <w:b/>
                <w:szCs w:val="22"/>
                <w:lang w:val="cs-CZ"/>
              </w:rPr>
            </w:pPr>
          </w:p>
        </w:tc>
        <w:tc>
          <w:tcPr>
            <w:tcW w:w="4820" w:type="dxa"/>
            <w:tcBorders>
              <w:bottom w:val="nil"/>
            </w:tcBorders>
          </w:tcPr>
          <w:p w14:paraId="6B71FF9E" w14:textId="77777777" w:rsidR="00F42B5E" w:rsidRPr="00656B02" w:rsidRDefault="00F42B5E"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Sverige </w:t>
            </w:r>
          </w:p>
          <w:p w14:paraId="0F68309C" w14:textId="77777777" w:rsidR="00F42B5E" w:rsidRPr="00656B02" w:rsidRDefault="00F42B5E"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AB</w:t>
            </w:r>
          </w:p>
          <w:p w14:paraId="2B1D8CD7" w14:textId="77777777" w:rsidR="00F42B5E" w:rsidRPr="00656B02" w:rsidRDefault="00F42B5E" w:rsidP="00302550">
            <w:pPr>
              <w:keepNext/>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+46 (0)8 630 19 00</w:t>
            </w:r>
          </w:p>
        </w:tc>
      </w:tr>
      <w:tr w:rsidR="00F42B5E" w:rsidRPr="00656B02" w14:paraId="4859E9BF" w14:textId="77777777" w:rsidTr="008929C0">
        <w:trPr>
          <w:trHeight w:val="20"/>
        </w:trPr>
        <w:tc>
          <w:tcPr>
            <w:tcW w:w="4503" w:type="dxa"/>
          </w:tcPr>
          <w:p w14:paraId="76E4537B" w14:textId="77777777" w:rsidR="00F42B5E" w:rsidRPr="00656B02" w:rsidRDefault="00F42B5E" w:rsidP="00302550">
            <w:pPr>
              <w:rPr>
                <w:rFonts w:asciiTheme="majorBidi" w:hAnsiTheme="majorBidi" w:cstheme="majorBidi"/>
                <w:b/>
                <w:szCs w:val="22"/>
                <w:lang w:val="cs-CZ"/>
              </w:rPr>
            </w:pPr>
            <w:r w:rsidRPr="00656B02">
              <w:rPr>
                <w:rFonts w:asciiTheme="majorBidi" w:hAnsiTheme="majorBidi" w:cstheme="majorBidi"/>
                <w:b/>
                <w:szCs w:val="22"/>
                <w:lang w:val="cs-CZ"/>
              </w:rPr>
              <w:t>Latvija</w:t>
            </w:r>
          </w:p>
          <w:p w14:paraId="30638DB8" w14:textId="52406BFE" w:rsidR="00F42B5E" w:rsidRPr="00656B02" w:rsidRDefault="000435B5"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F42B5E" w:rsidRPr="00656B02">
              <w:rPr>
                <w:rFonts w:asciiTheme="majorBidi" w:hAnsiTheme="majorBidi" w:cstheme="majorBidi"/>
                <w:szCs w:val="22"/>
                <w:lang w:val="cs-CZ"/>
              </w:rPr>
              <w:t xml:space="preserve"> SIA</w:t>
            </w:r>
          </w:p>
          <w:p w14:paraId="7640A561" w14:textId="3988673A" w:rsidR="00F42B5E" w:rsidRPr="00656B02" w:rsidRDefault="00F42B5E"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+371 676 055 80</w:t>
            </w:r>
          </w:p>
          <w:p w14:paraId="3AE58568" w14:textId="77777777" w:rsidR="00F42B5E" w:rsidRPr="00656B02" w:rsidRDefault="00F42B5E" w:rsidP="00302550">
            <w:pPr>
              <w:rPr>
                <w:rFonts w:asciiTheme="majorBidi" w:hAnsiTheme="majorBidi" w:cstheme="majorBidi"/>
                <w:b/>
                <w:szCs w:val="22"/>
                <w:lang w:val="cs-CZ"/>
              </w:rPr>
            </w:pPr>
          </w:p>
        </w:tc>
        <w:tc>
          <w:tcPr>
            <w:tcW w:w="4820" w:type="dxa"/>
          </w:tcPr>
          <w:p w14:paraId="123BC1BF" w14:textId="75E2F4A3" w:rsidR="00F42B5E" w:rsidRPr="00656B02" w:rsidDel="00813AFE" w:rsidRDefault="00F42B5E" w:rsidP="00302550">
            <w:pPr>
              <w:tabs>
                <w:tab w:val="left" w:pos="567"/>
              </w:tabs>
              <w:rPr>
                <w:del w:id="58" w:author="Author"/>
                <w:rFonts w:asciiTheme="majorBidi" w:hAnsiTheme="majorBidi" w:cstheme="majorBidi"/>
                <w:b/>
                <w:szCs w:val="22"/>
                <w:lang w:val="cs-CZ"/>
              </w:rPr>
            </w:pPr>
            <w:del w:id="59" w:author="Author">
              <w:r w:rsidRPr="00656B02" w:rsidDel="00813AFE">
                <w:rPr>
                  <w:rFonts w:asciiTheme="majorBidi" w:hAnsiTheme="majorBidi" w:cstheme="majorBidi"/>
                  <w:b/>
                  <w:szCs w:val="22"/>
                  <w:lang w:val="cs-CZ"/>
                </w:rPr>
                <w:delText>United Kingdom (Northern Ireland)</w:delText>
              </w:r>
            </w:del>
          </w:p>
          <w:p w14:paraId="1984837F" w14:textId="6D2CC7A1" w:rsidR="00F42B5E" w:rsidRPr="00656B02" w:rsidDel="00813AFE" w:rsidRDefault="00F42B5E" w:rsidP="00302550">
            <w:pPr>
              <w:tabs>
                <w:tab w:val="left" w:pos="567"/>
              </w:tabs>
              <w:rPr>
                <w:del w:id="60" w:author="Author"/>
                <w:rFonts w:asciiTheme="majorBidi" w:hAnsiTheme="majorBidi" w:cstheme="majorBidi"/>
                <w:szCs w:val="22"/>
                <w:lang w:val="cs-CZ"/>
              </w:rPr>
            </w:pPr>
            <w:del w:id="61" w:author="Author">
              <w:r w:rsidRPr="00656B02" w:rsidDel="00813AFE">
                <w:rPr>
                  <w:rFonts w:asciiTheme="majorBidi" w:hAnsiTheme="majorBidi" w:cstheme="majorBidi"/>
                  <w:szCs w:val="22"/>
                  <w:lang w:val="cs-CZ"/>
                </w:rPr>
                <w:delText>Mylan IRE Healthcare Limited</w:delText>
              </w:r>
            </w:del>
          </w:p>
          <w:p w14:paraId="0BB56114" w14:textId="680FD1B4" w:rsidR="00F42B5E" w:rsidRPr="00656B02" w:rsidRDefault="00F42B5E" w:rsidP="00302550">
            <w:pPr>
              <w:tabs>
                <w:tab w:val="left" w:pos="567"/>
              </w:tabs>
              <w:rPr>
                <w:rFonts w:asciiTheme="majorBidi" w:hAnsiTheme="majorBidi" w:cstheme="majorBidi"/>
                <w:b/>
                <w:szCs w:val="22"/>
                <w:lang w:val="cs-CZ"/>
              </w:rPr>
            </w:pPr>
            <w:del w:id="62" w:author="Author">
              <w:r w:rsidRPr="00656B02" w:rsidDel="00813AFE">
                <w:rPr>
                  <w:rFonts w:asciiTheme="majorBidi" w:hAnsiTheme="majorBidi" w:cstheme="majorBidi"/>
                  <w:szCs w:val="22"/>
                  <w:lang w:val="cs-CZ"/>
                </w:rPr>
                <w:delText>Tel: + 353 18711600</w:delText>
              </w:r>
            </w:del>
          </w:p>
        </w:tc>
      </w:tr>
    </w:tbl>
    <w:p w14:paraId="6B75923A" w14:textId="77777777" w:rsidR="00F42B5E" w:rsidRPr="00656B02" w:rsidRDefault="00F42B5E" w:rsidP="00076A5E">
      <w:pPr>
        <w:widowControl/>
        <w:rPr>
          <w:rFonts w:asciiTheme="majorBidi" w:hAnsiTheme="majorBidi" w:cstheme="majorBidi"/>
          <w:b/>
          <w:szCs w:val="22"/>
          <w:lang w:val="cs-CZ"/>
        </w:rPr>
      </w:pPr>
    </w:p>
    <w:p w14:paraId="1D1BCE7B" w14:textId="048027F8" w:rsidR="00605B91" w:rsidRPr="00656B02" w:rsidRDefault="00605B91" w:rsidP="00076A5E">
      <w:pPr>
        <w:widowControl/>
        <w:rPr>
          <w:rFonts w:asciiTheme="majorBidi" w:hAnsiTheme="majorBidi" w:cstheme="majorBidi"/>
          <w:b/>
          <w:szCs w:val="22"/>
          <w:lang w:val="cs-CZ"/>
        </w:rPr>
      </w:pPr>
      <w:r w:rsidRPr="00656B02">
        <w:rPr>
          <w:rFonts w:asciiTheme="majorBidi" w:hAnsiTheme="majorBidi" w:cstheme="majorBidi"/>
          <w:b/>
          <w:szCs w:val="22"/>
          <w:lang w:val="cs-CZ"/>
        </w:rPr>
        <w:t xml:space="preserve">Tato příbalová informace byla naposledy </w:t>
      </w:r>
      <w:r w:rsidR="006561B3" w:rsidRPr="00656B02">
        <w:rPr>
          <w:rFonts w:asciiTheme="majorBidi" w:hAnsiTheme="majorBidi" w:cstheme="majorBidi"/>
          <w:b/>
          <w:szCs w:val="22"/>
          <w:lang w:val="cs-CZ"/>
        </w:rPr>
        <w:t>revidována</w:t>
      </w:r>
      <w:r w:rsidR="001770FD" w:rsidRPr="00656B02">
        <w:rPr>
          <w:rFonts w:asciiTheme="majorBidi" w:hAnsiTheme="majorBidi" w:cstheme="majorBidi"/>
          <w:b/>
          <w:bCs/>
          <w:szCs w:val="22"/>
          <w:lang w:val="cs-CZ"/>
        </w:rPr>
        <w:t>.</w:t>
      </w:r>
    </w:p>
    <w:p w14:paraId="4ECCFD97" w14:textId="77777777" w:rsidR="006561B3" w:rsidRPr="00656B02" w:rsidRDefault="006561B3" w:rsidP="00076A5E">
      <w:pPr>
        <w:rPr>
          <w:rFonts w:asciiTheme="majorBidi" w:hAnsiTheme="majorBidi" w:cstheme="majorBidi"/>
          <w:szCs w:val="22"/>
          <w:lang w:val="cs-CZ"/>
        </w:rPr>
      </w:pPr>
    </w:p>
    <w:p w14:paraId="29297531" w14:textId="77777777" w:rsidR="006561B3" w:rsidRPr="00656B02" w:rsidRDefault="006561B3" w:rsidP="00076A5E">
      <w:pPr>
        <w:keepNext/>
        <w:rPr>
          <w:rFonts w:asciiTheme="majorBidi" w:hAnsiTheme="majorBidi" w:cstheme="majorBidi"/>
          <w:b/>
          <w:szCs w:val="22"/>
          <w:lang w:val="cs-CZ"/>
        </w:rPr>
      </w:pPr>
      <w:r w:rsidRPr="00656B02">
        <w:rPr>
          <w:rFonts w:asciiTheme="majorBidi" w:hAnsiTheme="majorBidi" w:cstheme="majorBidi"/>
          <w:b/>
          <w:szCs w:val="22"/>
          <w:lang w:val="cs-CZ"/>
        </w:rPr>
        <w:t>Další zdroje informací</w:t>
      </w:r>
    </w:p>
    <w:p w14:paraId="3681A72D" w14:textId="18E8B92F" w:rsidR="00605B91" w:rsidRPr="00656B02" w:rsidRDefault="00605B91" w:rsidP="00076A5E">
      <w:pPr>
        <w:keepNext/>
        <w:rPr>
          <w:rFonts w:asciiTheme="majorBidi" w:hAnsiTheme="majorBidi" w:cstheme="majorBidi"/>
          <w:b/>
          <w:szCs w:val="22"/>
          <w:lang w:val="cs-CZ"/>
        </w:rPr>
      </w:pPr>
      <w:r w:rsidRPr="00656B02">
        <w:rPr>
          <w:rFonts w:asciiTheme="majorBidi" w:hAnsiTheme="majorBidi" w:cstheme="majorBidi"/>
          <w:szCs w:val="22"/>
          <w:lang w:val="cs-CZ"/>
        </w:rPr>
        <w:t xml:space="preserve">Podrobné informace o tomto </w:t>
      </w:r>
      <w:r w:rsidR="006561B3" w:rsidRPr="00656B02">
        <w:rPr>
          <w:rFonts w:asciiTheme="majorBidi" w:hAnsiTheme="majorBidi" w:cstheme="majorBidi"/>
          <w:szCs w:val="22"/>
          <w:lang w:val="cs-CZ"/>
        </w:rPr>
        <w:t xml:space="preserve">léčivém </w:t>
      </w:r>
      <w:r w:rsidRPr="00656B02">
        <w:rPr>
          <w:rFonts w:asciiTheme="majorBidi" w:hAnsiTheme="majorBidi" w:cstheme="majorBidi"/>
          <w:szCs w:val="22"/>
          <w:lang w:val="cs-CZ"/>
        </w:rPr>
        <w:t xml:space="preserve">přípravku jsou </w:t>
      </w:r>
      <w:r w:rsidR="003250DD" w:rsidRPr="00656B02">
        <w:rPr>
          <w:rFonts w:asciiTheme="majorBidi" w:hAnsiTheme="majorBidi" w:cstheme="majorBidi"/>
          <w:szCs w:val="22"/>
          <w:lang w:val="cs-CZ"/>
        </w:rPr>
        <w:t>k dispozici</w:t>
      </w:r>
      <w:r w:rsidR="003250DD" w:rsidRPr="00656B02" w:rsidDel="003250DD">
        <w:rPr>
          <w:rFonts w:asciiTheme="majorBidi" w:hAnsiTheme="majorBidi" w:cstheme="majorBidi"/>
          <w:szCs w:val="22"/>
          <w:lang w:val="cs-CZ"/>
        </w:rPr>
        <w:t xml:space="preserve"> </w:t>
      </w:r>
      <w:r w:rsidRPr="00656B02">
        <w:rPr>
          <w:rFonts w:asciiTheme="majorBidi" w:hAnsiTheme="majorBidi" w:cstheme="majorBidi"/>
          <w:szCs w:val="22"/>
          <w:lang w:val="cs-CZ"/>
        </w:rPr>
        <w:t>na webových stránkách Evropské agentury</w:t>
      </w:r>
      <w:r w:rsidR="003250DD" w:rsidRPr="00656B02">
        <w:rPr>
          <w:rFonts w:asciiTheme="majorBidi" w:hAnsiTheme="majorBidi" w:cstheme="majorBidi"/>
          <w:szCs w:val="22"/>
          <w:lang w:val="cs-CZ"/>
        </w:rPr>
        <w:t xml:space="preserve"> pro léčivé přípravky na adrese</w:t>
      </w:r>
      <w:r w:rsidRPr="00656B02">
        <w:rPr>
          <w:rFonts w:asciiTheme="majorBidi" w:hAnsiTheme="majorBidi" w:cstheme="majorBidi"/>
          <w:szCs w:val="22"/>
          <w:lang w:val="cs-CZ"/>
        </w:rPr>
        <w:t xml:space="preserve"> </w:t>
      </w:r>
      <w:hyperlink r:id="rId10" w:history="1">
        <w:r w:rsidR="00451269" w:rsidRPr="00656B02">
          <w:rPr>
            <w:rStyle w:val="Hyperlink"/>
            <w:rFonts w:asciiTheme="majorBidi" w:hAnsiTheme="majorBidi" w:cstheme="majorBidi"/>
            <w:szCs w:val="22"/>
            <w:lang w:val="cs-CZ"/>
          </w:rPr>
          <w:t>http://www.ema.europa.eu</w:t>
        </w:r>
      </w:hyperlink>
      <w:r w:rsidRPr="00656B02">
        <w:rPr>
          <w:rFonts w:asciiTheme="majorBidi" w:hAnsiTheme="majorBidi" w:cstheme="majorBidi"/>
          <w:szCs w:val="22"/>
          <w:lang w:val="cs-CZ"/>
        </w:rPr>
        <w:t>.</w:t>
      </w:r>
    </w:p>
    <w:p w14:paraId="22003A0C" w14:textId="77777777" w:rsidR="00453B21" w:rsidRPr="00656B02" w:rsidRDefault="00453B21" w:rsidP="00302550">
      <w:pPr>
        <w:widowControl/>
        <w:rPr>
          <w:rFonts w:asciiTheme="majorBidi" w:hAnsiTheme="majorBidi" w:cstheme="majorBidi"/>
          <w:szCs w:val="22"/>
          <w:lang w:val="cs-CZ"/>
        </w:rPr>
      </w:pPr>
      <w:r w:rsidRPr="00656B02">
        <w:rPr>
          <w:rFonts w:asciiTheme="majorBidi" w:hAnsiTheme="majorBidi" w:cstheme="majorBidi"/>
          <w:szCs w:val="22"/>
          <w:lang w:val="cs-CZ"/>
        </w:rPr>
        <w:br w:type="page"/>
      </w:r>
    </w:p>
    <w:p w14:paraId="26F7430A" w14:textId="043FE351" w:rsidR="00C915B2" w:rsidRPr="003360CB" w:rsidRDefault="00C915B2" w:rsidP="00302550">
      <w:pPr>
        <w:jc w:val="center"/>
        <w:rPr>
          <w:rFonts w:asciiTheme="majorBidi" w:hAnsiTheme="majorBidi" w:cstheme="majorBidi"/>
          <w:b/>
          <w:bCs/>
          <w:szCs w:val="22"/>
          <w:lang w:val="cs-CZ"/>
        </w:rPr>
      </w:pPr>
      <w:r w:rsidRPr="003360CB">
        <w:rPr>
          <w:rFonts w:asciiTheme="majorBidi" w:hAnsiTheme="majorBidi" w:cstheme="majorBidi"/>
          <w:b/>
          <w:bCs/>
          <w:szCs w:val="22"/>
          <w:lang w:val="cs-CZ"/>
        </w:rPr>
        <w:lastRenderedPageBreak/>
        <w:t>Příbalová informace</w:t>
      </w:r>
      <w:r w:rsidRPr="003360CB">
        <w:rPr>
          <w:rFonts w:asciiTheme="majorBidi" w:hAnsiTheme="majorBidi" w:cstheme="majorBidi"/>
          <w:b/>
          <w:szCs w:val="22"/>
          <w:lang w:val="cs-CZ"/>
        </w:rPr>
        <w:t>: informace pro pacienta</w:t>
      </w:r>
    </w:p>
    <w:p w14:paraId="76D39A5D" w14:textId="77777777" w:rsidR="00C915B2" w:rsidRPr="003360CB" w:rsidRDefault="00C915B2" w:rsidP="00302550">
      <w:pPr>
        <w:jc w:val="center"/>
        <w:rPr>
          <w:rFonts w:asciiTheme="majorBidi" w:hAnsiTheme="majorBidi" w:cstheme="majorBidi"/>
          <w:b/>
          <w:szCs w:val="22"/>
          <w:lang w:val="cs-CZ"/>
        </w:rPr>
      </w:pPr>
    </w:p>
    <w:p w14:paraId="2ED5E9C8" w14:textId="438A0785" w:rsidR="00C915B2" w:rsidRPr="003360CB" w:rsidRDefault="00C915B2" w:rsidP="00302550">
      <w:pPr>
        <w:jc w:val="center"/>
        <w:rPr>
          <w:rFonts w:asciiTheme="majorBidi" w:hAnsiTheme="majorBidi" w:cstheme="majorBidi"/>
          <w:b/>
          <w:szCs w:val="22"/>
          <w:lang w:val="cs-CZ"/>
        </w:rPr>
      </w:pPr>
      <w:r w:rsidRPr="003360CB">
        <w:rPr>
          <w:rFonts w:asciiTheme="majorBidi" w:hAnsiTheme="majorBidi" w:cstheme="majorBidi"/>
          <w:b/>
          <w:szCs w:val="22"/>
          <w:lang w:val="cs-CZ"/>
        </w:rPr>
        <w:t>VIAGRA 50</w:t>
      </w:r>
      <w:r w:rsidR="00554638" w:rsidRPr="003360CB">
        <w:rPr>
          <w:rFonts w:asciiTheme="majorBidi" w:hAnsiTheme="majorBidi" w:cstheme="majorBidi"/>
          <w:b/>
          <w:szCs w:val="22"/>
          <w:lang w:val="cs-CZ"/>
        </w:rPr>
        <w:t xml:space="preserve"> </w:t>
      </w:r>
      <w:r w:rsidRPr="003360CB">
        <w:rPr>
          <w:rFonts w:asciiTheme="majorBidi" w:hAnsiTheme="majorBidi" w:cstheme="majorBidi"/>
          <w:b/>
          <w:szCs w:val="22"/>
          <w:lang w:val="cs-CZ"/>
        </w:rPr>
        <w:t xml:space="preserve">mg tablety </w:t>
      </w:r>
      <w:r w:rsidR="00375287" w:rsidRPr="003360CB">
        <w:rPr>
          <w:rFonts w:asciiTheme="majorBidi" w:hAnsiTheme="majorBidi" w:cstheme="majorBidi"/>
          <w:b/>
          <w:szCs w:val="22"/>
          <w:lang w:val="cs-CZ"/>
        </w:rPr>
        <w:t xml:space="preserve">dispergovatelné </w:t>
      </w:r>
      <w:r w:rsidRPr="003360CB">
        <w:rPr>
          <w:rFonts w:asciiTheme="majorBidi" w:hAnsiTheme="majorBidi" w:cstheme="majorBidi"/>
          <w:b/>
          <w:szCs w:val="22"/>
          <w:lang w:val="cs-CZ"/>
        </w:rPr>
        <w:t>v ústech</w:t>
      </w:r>
    </w:p>
    <w:p w14:paraId="5F766B35" w14:textId="214F5C86" w:rsidR="00C915B2" w:rsidRPr="003360CB" w:rsidRDefault="006674F2" w:rsidP="00302550">
      <w:pPr>
        <w:jc w:val="center"/>
        <w:rPr>
          <w:rFonts w:asciiTheme="majorBidi" w:hAnsiTheme="majorBidi" w:cstheme="majorBidi"/>
          <w:b/>
          <w:bCs/>
          <w:szCs w:val="22"/>
          <w:lang w:val="cs-CZ"/>
        </w:rPr>
      </w:pPr>
      <w:r w:rsidRPr="003360CB">
        <w:rPr>
          <w:rFonts w:asciiTheme="majorBidi" w:hAnsiTheme="majorBidi" w:cstheme="majorBidi"/>
          <w:szCs w:val="22"/>
          <w:lang w:val="cs-CZ"/>
        </w:rPr>
        <w:t>s</w:t>
      </w:r>
      <w:r w:rsidR="00C915B2" w:rsidRPr="003360CB">
        <w:rPr>
          <w:rFonts w:asciiTheme="majorBidi" w:hAnsiTheme="majorBidi" w:cstheme="majorBidi"/>
          <w:szCs w:val="22"/>
          <w:lang w:val="cs-CZ"/>
        </w:rPr>
        <w:t>ildenafil</w:t>
      </w:r>
    </w:p>
    <w:p w14:paraId="5CFBAA04" w14:textId="77777777" w:rsidR="00C915B2" w:rsidRPr="003360CB" w:rsidRDefault="00C915B2" w:rsidP="00302550">
      <w:pPr>
        <w:rPr>
          <w:rFonts w:asciiTheme="majorBidi" w:hAnsiTheme="majorBidi" w:cstheme="majorBidi"/>
          <w:b/>
          <w:bCs/>
          <w:szCs w:val="22"/>
          <w:lang w:val="cs-CZ"/>
        </w:rPr>
      </w:pPr>
    </w:p>
    <w:p w14:paraId="15A267D4" w14:textId="1870F0EA" w:rsidR="00622472" w:rsidRPr="003360CB" w:rsidRDefault="00C915B2" w:rsidP="00302550">
      <w:pPr>
        <w:rPr>
          <w:rFonts w:asciiTheme="majorBidi" w:hAnsiTheme="majorBidi" w:cstheme="majorBidi"/>
          <w:szCs w:val="22"/>
          <w:lang w:val="cs-CZ"/>
        </w:rPr>
      </w:pPr>
      <w:r w:rsidRPr="003360CB">
        <w:rPr>
          <w:rFonts w:asciiTheme="majorBidi" w:hAnsiTheme="majorBidi" w:cstheme="majorBidi"/>
          <w:b/>
          <w:szCs w:val="22"/>
          <w:lang w:val="cs-CZ"/>
        </w:rPr>
        <w:t>Přečtěte si pozorně celou příbalovou informaci dříve, než začnete tento přípravek užívat, protože obsahuje pro Vás důležité údaje.</w:t>
      </w:r>
    </w:p>
    <w:p w14:paraId="1275FDDF" w14:textId="77777777" w:rsidR="00C915B2" w:rsidRPr="003360CB" w:rsidRDefault="00C915B2" w:rsidP="000F72EA">
      <w:pPr>
        <w:numPr>
          <w:ilvl w:val="0"/>
          <w:numId w:val="32"/>
        </w:numPr>
        <w:ind w:left="567" w:hanging="567"/>
        <w:rPr>
          <w:rFonts w:asciiTheme="majorBidi" w:hAnsiTheme="majorBidi" w:cstheme="majorBidi"/>
          <w:szCs w:val="22"/>
          <w:lang w:val="cs-CZ"/>
        </w:rPr>
      </w:pPr>
      <w:r w:rsidRPr="003360CB">
        <w:rPr>
          <w:rFonts w:asciiTheme="majorBidi" w:hAnsiTheme="majorBidi" w:cstheme="majorBidi"/>
          <w:szCs w:val="22"/>
          <w:lang w:val="cs-CZ"/>
        </w:rPr>
        <w:t>Ponechte si příbalovou informaci pro případ, že si ji budete potřebovat přečíst znovu.</w:t>
      </w:r>
    </w:p>
    <w:p w14:paraId="5398FCEC" w14:textId="77777777" w:rsidR="00C915B2" w:rsidRPr="003360CB" w:rsidRDefault="00C915B2" w:rsidP="000F72EA">
      <w:pPr>
        <w:numPr>
          <w:ilvl w:val="0"/>
          <w:numId w:val="32"/>
        </w:numPr>
        <w:ind w:left="567" w:hanging="567"/>
        <w:rPr>
          <w:rFonts w:asciiTheme="majorBidi" w:hAnsiTheme="majorBidi" w:cstheme="majorBidi"/>
          <w:szCs w:val="22"/>
          <w:lang w:val="cs-CZ"/>
        </w:rPr>
      </w:pPr>
      <w:r w:rsidRPr="003360CB">
        <w:rPr>
          <w:rFonts w:asciiTheme="majorBidi" w:hAnsiTheme="majorBidi" w:cstheme="majorBidi"/>
          <w:szCs w:val="22"/>
          <w:lang w:val="cs-CZ"/>
        </w:rPr>
        <w:t>Máte-li jakékoli další otázky, zeptejte se svého lékaře, lékárníka nebo zdravotní sestry.</w:t>
      </w:r>
    </w:p>
    <w:p w14:paraId="2F2BCA51" w14:textId="77777777" w:rsidR="00C915B2" w:rsidRPr="003360CB" w:rsidRDefault="00C915B2" w:rsidP="000F72EA">
      <w:pPr>
        <w:numPr>
          <w:ilvl w:val="0"/>
          <w:numId w:val="32"/>
        </w:numPr>
        <w:ind w:left="567" w:hanging="567"/>
        <w:rPr>
          <w:rFonts w:asciiTheme="majorBidi" w:hAnsiTheme="majorBidi" w:cstheme="majorBidi"/>
          <w:b/>
          <w:szCs w:val="22"/>
          <w:lang w:val="cs-CZ"/>
        </w:rPr>
      </w:pPr>
      <w:r w:rsidRPr="003360CB">
        <w:rPr>
          <w:rFonts w:asciiTheme="majorBidi" w:hAnsiTheme="majorBidi" w:cstheme="majorBidi"/>
          <w:szCs w:val="22"/>
          <w:lang w:val="cs-CZ"/>
        </w:rPr>
        <w:t>Tento přípravek byl předepsán výhradně Vám. Nedávejte jej žádné další osobě. Mohl by jí ublížit, a to i tehdy, má-li stejné známky onemocnění jako Vy.</w:t>
      </w:r>
    </w:p>
    <w:p w14:paraId="3DFD646F" w14:textId="77777777" w:rsidR="00C915B2" w:rsidRPr="003360CB" w:rsidRDefault="00C915B2" w:rsidP="000F72EA">
      <w:pPr>
        <w:numPr>
          <w:ilvl w:val="0"/>
          <w:numId w:val="32"/>
        </w:numPr>
        <w:ind w:left="567" w:hanging="567"/>
        <w:rPr>
          <w:rFonts w:asciiTheme="majorBidi" w:hAnsiTheme="majorBidi" w:cstheme="majorBidi"/>
          <w:b/>
          <w:szCs w:val="22"/>
          <w:lang w:val="cs-CZ"/>
        </w:rPr>
      </w:pPr>
      <w:r w:rsidRPr="003360CB">
        <w:rPr>
          <w:rFonts w:asciiTheme="majorBidi" w:hAnsiTheme="majorBidi" w:cstheme="majorBidi"/>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sidR="00EA04A1" w:rsidRPr="003360CB">
        <w:rPr>
          <w:rFonts w:asciiTheme="majorBidi" w:hAnsiTheme="majorBidi" w:cstheme="majorBidi"/>
          <w:szCs w:val="22"/>
          <w:lang w:val="cs-CZ"/>
        </w:rPr>
        <w:t xml:space="preserve"> Viz bod 4.</w:t>
      </w:r>
    </w:p>
    <w:p w14:paraId="3D02DC74" w14:textId="77777777" w:rsidR="00C915B2" w:rsidRPr="00656B02" w:rsidRDefault="00C915B2" w:rsidP="00302550">
      <w:pPr>
        <w:rPr>
          <w:rFonts w:asciiTheme="majorBidi" w:hAnsiTheme="majorBidi" w:cstheme="majorBidi"/>
          <w:szCs w:val="22"/>
          <w:lang w:val="cs-CZ"/>
        </w:rPr>
      </w:pPr>
    </w:p>
    <w:p w14:paraId="31D017B9" w14:textId="77777777" w:rsidR="00C915B2" w:rsidRPr="00656B02" w:rsidRDefault="00C915B2" w:rsidP="00302550">
      <w:pPr>
        <w:numPr>
          <w:ilvl w:val="12"/>
          <w:numId w:val="0"/>
        </w:numPr>
        <w:ind w:right="-2"/>
        <w:rPr>
          <w:rFonts w:asciiTheme="majorBidi" w:hAnsiTheme="majorBidi" w:cstheme="majorBidi"/>
          <w:b/>
          <w:szCs w:val="22"/>
          <w:lang w:val="cs-CZ"/>
        </w:rPr>
      </w:pPr>
      <w:r w:rsidRPr="00656B02">
        <w:rPr>
          <w:rFonts w:asciiTheme="majorBidi" w:hAnsiTheme="majorBidi" w:cstheme="majorBidi"/>
          <w:b/>
          <w:szCs w:val="22"/>
          <w:lang w:val="cs-CZ"/>
        </w:rPr>
        <w:t>Co naleznete v této příbalové informaci</w:t>
      </w:r>
    </w:p>
    <w:p w14:paraId="172AD5EC" w14:textId="56136027" w:rsidR="00C915B2" w:rsidRPr="00825253" w:rsidRDefault="00C915B2" w:rsidP="000F72EA">
      <w:pPr>
        <w:pStyle w:val="ListParagraph"/>
        <w:numPr>
          <w:ilvl w:val="0"/>
          <w:numId w:val="33"/>
        </w:numPr>
        <w:ind w:left="567" w:hanging="567"/>
        <w:rPr>
          <w:rFonts w:asciiTheme="majorBidi" w:hAnsiTheme="majorBidi" w:cstheme="majorBidi"/>
          <w:szCs w:val="22"/>
          <w:lang w:val="cs-CZ"/>
        </w:rPr>
      </w:pPr>
      <w:r w:rsidRPr="00825253">
        <w:rPr>
          <w:rFonts w:asciiTheme="majorBidi" w:hAnsiTheme="majorBidi" w:cstheme="majorBidi"/>
          <w:szCs w:val="22"/>
          <w:lang w:val="cs-CZ"/>
        </w:rPr>
        <w:t xml:space="preserve">Co je přípravek </w:t>
      </w:r>
      <w:r w:rsidRPr="00825253">
        <w:rPr>
          <w:rFonts w:asciiTheme="majorBidi" w:hAnsiTheme="majorBidi" w:cstheme="majorBidi"/>
          <w:iCs/>
          <w:szCs w:val="22"/>
          <w:lang w:val="cs-CZ"/>
        </w:rPr>
        <w:t>VIAGRA</w:t>
      </w:r>
      <w:r w:rsidRPr="00825253">
        <w:rPr>
          <w:rFonts w:asciiTheme="majorBidi" w:hAnsiTheme="majorBidi" w:cstheme="majorBidi"/>
          <w:i/>
          <w:szCs w:val="22"/>
          <w:lang w:val="cs-CZ"/>
        </w:rPr>
        <w:t xml:space="preserve"> </w:t>
      </w:r>
      <w:r w:rsidRPr="00825253">
        <w:rPr>
          <w:rFonts w:asciiTheme="majorBidi" w:hAnsiTheme="majorBidi" w:cstheme="majorBidi"/>
          <w:szCs w:val="22"/>
          <w:lang w:val="cs-CZ"/>
        </w:rPr>
        <w:t>a k čemu se používá</w:t>
      </w:r>
    </w:p>
    <w:p w14:paraId="615D7DAC" w14:textId="61A83A08" w:rsidR="00C915B2" w:rsidRPr="00825253" w:rsidRDefault="00C915B2" w:rsidP="000F72EA">
      <w:pPr>
        <w:pStyle w:val="ListParagraph"/>
        <w:numPr>
          <w:ilvl w:val="0"/>
          <w:numId w:val="33"/>
        </w:numPr>
        <w:ind w:left="567" w:hanging="567"/>
        <w:rPr>
          <w:rFonts w:asciiTheme="majorBidi" w:hAnsiTheme="majorBidi" w:cstheme="majorBidi"/>
          <w:szCs w:val="22"/>
          <w:lang w:val="cs-CZ"/>
        </w:rPr>
      </w:pPr>
      <w:r w:rsidRPr="00825253">
        <w:rPr>
          <w:rFonts w:asciiTheme="majorBidi" w:hAnsiTheme="majorBidi" w:cstheme="majorBidi"/>
          <w:szCs w:val="22"/>
          <w:lang w:val="cs-CZ"/>
        </w:rPr>
        <w:t xml:space="preserve">Čemu musíte věnovat pozornost, než začnete přípravek </w:t>
      </w:r>
      <w:r w:rsidRPr="00825253">
        <w:rPr>
          <w:rFonts w:asciiTheme="majorBidi" w:hAnsiTheme="majorBidi" w:cstheme="majorBidi"/>
          <w:iCs/>
          <w:szCs w:val="22"/>
          <w:lang w:val="cs-CZ"/>
        </w:rPr>
        <w:t>VIAGRA</w:t>
      </w:r>
      <w:r w:rsidRPr="00825253">
        <w:rPr>
          <w:rFonts w:asciiTheme="majorBidi" w:hAnsiTheme="majorBidi" w:cstheme="majorBidi"/>
          <w:i/>
          <w:szCs w:val="22"/>
          <w:lang w:val="cs-CZ"/>
        </w:rPr>
        <w:t xml:space="preserve"> </w:t>
      </w:r>
      <w:r w:rsidRPr="00825253">
        <w:rPr>
          <w:rFonts w:asciiTheme="majorBidi" w:hAnsiTheme="majorBidi" w:cstheme="majorBidi"/>
          <w:szCs w:val="22"/>
          <w:lang w:val="cs-CZ"/>
        </w:rPr>
        <w:t>užívat</w:t>
      </w:r>
    </w:p>
    <w:p w14:paraId="5AAB1F80" w14:textId="4855A933" w:rsidR="00C915B2" w:rsidRPr="00825253" w:rsidRDefault="00C915B2" w:rsidP="000F72EA">
      <w:pPr>
        <w:pStyle w:val="ListParagraph"/>
        <w:numPr>
          <w:ilvl w:val="0"/>
          <w:numId w:val="33"/>
        </w:numPr>
        <w:ind w:left="567" w:hanging="567"/>
        <w:rPr>
          <w:rFonts w:asciiTheme="majorBidi" w:hAnsiTheme="majorBidi" w:cstheme="majorBidi"/>
          <w:szCs w:val="22"/>
          <w:lang w:val="cs-CZ"/>
        </w:rPr>
      </w:pPr>
      <w:r w:rsidRPr="00825253">
        <w:rPr>
          <w:rFonts w:asciiTheme="majorBidi" w:hAnsiTheme="majorBidi" w:cstheme="majorBidi"/>
          <w:szCs w:val="22"/>
          <w:lang w:val="cs-CZ"/>
        </w:rPr>
        <w:t xml:space="preserve">Jak se přípravek </w:t>
      </w:r>
      <w:r w:rsidRPr="00825253">
        <w:rPr>
          <w:rFonts w:asciiTheme="majorBidi" w:hAnsiTheme="majorBidi" w:cstheme="majorBidi"/>
          <w:iCs/>
          <w:szCs w:val="22"/>
          <w:lang w:val="cs-CZ"/>
        </w:rPr>
        <w:t>VIAGRA</w:t>
      </w:r>
      <w:r w:rsidRPr="00825253">
        <w:rPr>
          <w:rFonts w:asciiTheme="majorBidi" w:hAnsiTheme="majorBidi" w:cstheme="majorBidi"/>
          <w:i/>
          <w:szCs w:val="22"/>
          <w:lang w:val="cs-CZ"/>
        </w:rPr>
        <w:t xml:space="preserve"> </w:t>
      </w:r>
      <w:r w:rsidR="00D87285" w:rsidRPr="00825253">
        <w:rPr>
          <w:rFonts w:asciiTheme="majorBidi" w:hAnsiTheme="majorBidi" w:cstheme="majorBidi"/>
          <w:szCs w:val="22"/>
          <w:lang w:val="cs-CZ"/>
        </w:rPr>
        <w:t>užívá</w:t>
      </w:r>
    </w:p>
    <w:p w14:paraId="71E4608A" w14:textId="4E44350A" w:rsidR="00C915B2" w:rsidRPr="00825253" w:rsidRDefault="00C915B2" w:rsidP="000F72EA">
      <w:pPr>
        <w:pStyle w:val="ListParagraph"/>
        <w:numPr>
          <w:ilvl w:val="0"/>
          <w:numId w:val="33"/>
        </w:numPr>
        <w:ind w:left="567" w:hanging="567"/>
        <w:rPr>
          <w:rFonts w:asciiTheme="majorBidi" w:hAnsiTheme="majorBidi" w:cstheme="majorBidi"/>
          <w:szCs w:val="22"/>
          <w:lang w:val="cs-CZ"/>
        </w:rPr>
      </w:pPr>
      <w:r w:rsidRPr="00825253">
        <w:rPr>
          <w:rFonts w:asciiTheme="majorBidi" w:hAnsiTheme="majorBidi" w:cstheme="majorBidi"/>
          <w:szCs w:val="22"/>
          <w:lang w:val="cs-CZ"/>
        </w:rPr>
        <w:t>Možné nežádoucí účinky</w:t>
      </w:r>
    </w:p>
    <w:p w14:paraId="615895AD" w14:textId="68012543" w:rsidR="00C915B2" w:rsidRPr="00825253" w:rsidRDefault="00C915B2" w:rsidP="000F72EA">
      <w:pPr>
        <w:pStyle w:val="ListParagraph"/>
        <w:numPr>
          <w:ilvl w:val="0"/>
          <w:numId w:val="33"/>
        </w:numPr>
        <w:ind w:left="567" w:hanging="567"/>
        <w:rPr>
          <w:rFonts w:asciiTheme="majorBidi" w:hAnsiTheme="majorBidi" w:cstheme="majorBidi"/>
          <w:szCs w:val="22"/>
          <w:lang w:val="cs-CZ"/>
        </w:rPr>
      </w:pPr>
      <w:r w:rsidRPr="00825253">
        <w:rPr>
          <w:rFonts w:asciiTheme="majorBidi" w:hAnsiTheme="majorBidi" w:cstheme="majorBidi"/>
          <w:szCs w:val="22"/>
          <w:lang w:val="cs-CZ"/>
        </w:rPr>
        <w:t xml:space="preserve">Jak přípravek </w:t>
      </w:r>
      <w:r w:rsidRPr="00825253">
        <w:rPr>
          <w:rFonts w:asciiTheme="majorBidi" w:hAnsiTheme="majorBidi" w:cstheme="majorBidi"/>
          <w:iCs/>
          <w:szCs w:val="22"/>
          <w:lang w:val="cs-CZ"/>
        </w:rPr>
        <w:t>VIAGRA</w:t>
      </w:r>
      <w:r w:rsidRPr="00825253">
        <w:rPr>
          <w:rFonts w:asciiTheme="majorBidi" w:hAnsiTheme="majorBidi" w:cstheme="majorBidi"/>
          <w:szCs w:val="22"/>
          <w:lang w:val="cs-CZ"/>
        </w:rPr>
        <w:t xml:space="preserve"> uchováv</w:t>
      </w:r>
      <w:r w:rsidR="00A07041" w:rsidRPr="00825253">
        <w:rPr>
          <w:rFonts w:asciiTheme="majorBidi" w:hAnsiTheme="majorBidi" w:cstheme="majorBidi"/>
          <w:szCs w:val="22"/>
          <w:lang w:val="cs-CZ"/>
        </w:rPr>
        <w:t>a</w:t>
      </w:r>
      <w:r w:rsidR="00D87285" w:rsidRPr="00825253">
        <w:rPr>
          <w:rFonts w:asciiTheme="majorBidi" w:hAnsiTheme="majorBidi" w:cstheme="majorBidi"/>
          <w:szCs w:val="22"/>
          <w:lang w:val="cs-CZ"/>
        </w:rPr>
        <w:t>t</w:t>
      </w:r>
    </w:p>
    <w:p w14:paraId="1E72FE51" w14:textId="3753A32C" w:rsidR="00C915B2" w:rsidRPr="00825253" w:rsidRDefault="00C915B2" w:rsidP="000F72EA">
      <w:pPr>
        <w:pStyle w:val="ListParagraph"/>
        <w:numPr>
          <w:ilvl w:val="0"/>
          <w:numId w:val="33"/>
        </w:numPr>
        <w:ind w:left="567" w:hanging="567"/>
        <w:rPr>
          <w:rFonts w:asciiTheme="majorBidi" w:hAnsiTheme="majorBidi" w:cstheme="majorBidi"/>
          <w:szCs w:val="22"/>
          <w:lang w:val="cs-CZ"/>
        </w:rPr>
      </w:pPr>
      <w:r w:rsidRPr="00825253">
        <w:rPr>
          <w:rFonts w:asciiTheme="majorBidi" w:hAnsiTheme="majorBidi" w:cstheme="majorBidi"/>
          <w:szCs w:val="22"/>
          <w:lang w:val="cs-CZ"/>
        </w:rPr>
        <w:t>Obsah balení a další informace</w:t>
      </w:r>
    </w:p>
    <w:p w14:paraId="3C93358E" w14:textId="77777777" w:rsidR="00C915B2" w:rsidRPr="00656B02" w:rsidRDefault="00C915B2" w:rsidP="00302550">
      <w:pPr>
        <w:widowControl/>
        <w:rPr>
          <w:rFonts w:asciiTheme="majorBidi" w:hAnsiTheme="majorBidi" w:cstheme="majorBidi"/>
          <w:szCs w:val="22"/>
          <w:lang w:val="cs-CZ"/>
        </w:rPr>
      </w:pPr>
    </w:p>
    <w:p w14:paraId="767A510A" w14:textId="77777777" w:rsidR="00C915B2" w:rsidRPr="00656B02" w:rsidRDefault="00C915B2" w:rsidP="00302550">
      <w:pPr>
        <w:widowControl/>
        <w:rPr>
          <w:rFonts w:asciiTheme="majorBidi" w:hAnsiTheme="majorBidi" w:cstheme="majorBidi"/>
          <w:szCs w:val="22"/>
          <w:lang w:val="cs-CZ"/>
        </w:rPr>
      </w:pPr>
    </w:p>
    <w:p w14:paraId="4D83DF46" w14:textId="77777777" w:rsidR="00C915B2" w:rsidRPr="00656B02" w:rsidRDefault="00C915B2" w:rsidP="00F26ECA">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caps/>
          <w:szCs w:val="22"/>
          <w:lang w:val="cs-CZ"/>
        </w:rPr>
        <w:t>1.</w:t>
      </w:r>
      <w:r w:rsidRPr="00656B02">
        <w:rPr>
          <w:rFonts w:asciiTheme="majorBidi" w:hAnsiTheme="majorBidi" w:cstheme="majorBidi"/>
          <w:b/>
          <w:caps/>
          <w:szCs w:val="22"/>
          <w:lang w:val="cs-CZ"/>
        </w:rPr>
        <w:tab/>
      </w:r>
      <w:r w:rsidRPr="00656B02">
        <w:rPr>
          <w:rFonts w:asciiTheme="majorBidi" w:hAnsiTheme="majorBidi" w:cstheme="majorBidi"/>
          <w:b/>
          <w:szCs w:val="22"/>
          <w:lang w:val="cs-CZ"/>
        </w:rPr>
        <w:t>Co je přípravek VIAGRA a k čemu se používá</w:t>
      </w:r>
    </w:p>
    <w:p w14:paraId="571956F9" w14:textId="77777777" w:rsidR="00C915B2" w:rsidRPr="00656B02" w:rsidRDefault="00C915B2" w:rsidP="00302550">
      <w:pPr>
        <w:widowControl/>
        <w:rPr>
          <w:rFonts w:asciiTheme="majorBidi" w:hAnsiTheme="majorBidi" w:cstheme="majorBidi"/>
          <w:szCs w:val="22"/>
          <w:lang w:val="cs-CZ"/>
        </w:rPr>
      </w:pPr>
    </w:p>
    <w:p w14:paraId="022A606F" w14:textId="77777777" w:rsidR="00C915B2" w:rsidRPr="00656B02" w:rsidRDefault="00C915B2"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obsahuje léčivou látku sildenafil, což je lék ze skupiny nazývané inhibitory fosfodiesterázy typu 5 (PDE5). Po jejím užití dochází při odpovídajícím sexuálním vzrušení k uvolnění hladkých svalových vláken kontrolujících přítok krve do penisu, čímž se zvýší přítok krve do tohoto orgánu.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Vám pomůže navodit erekci jen tehdy, pokud dojde k sexuálnímu dráždění.</w:t>
      </w:r>
    </w:p>
    <w:p w14:paraId="2EC22ADD" w14:textId="77777777" w:rsidR="009977AF" w:rsidRPr="00656B02" w:rsidRDefault="009977AF" w:rsidP="00302550">
      <w:pPr>
        <w:widowControl/>
        <w:rPr>
          <w:rFonts w:asciiTheme="majorBidi" w:hAnsiTheme="majorBidi" w:cstheme="majorBidi"/>
          <w:szCs w:val="22"/>
          <w:lang w:val="cs-CZ"/>
        </w:rPr>
      </w:pPr>
    </w:p>
    <w:p w14:paraId="69F31E07" w14:textId="77777777" w:rsidR="00C915B2" w:rsidRPr="00656B02" w:rsidRDefault="00C915B2"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se používá k léčbě dospělých mužů s poruchami erekce. Tato porucha je také známá pod pojmem impotence. Jedná se o situaci, kdy muž nemůže během sexuálního vzrušení dosáhnout ztopoření penisu nebo je toto ztopoření nedostatečné pro sexuální aktivitu.</w:t>
      </w:r>
    </w:p>
    <w:p w14:paraId="2ED3D6CC" w14:textId="77777777" w:rsidR="00C915B2" w:rsidRPr="00656B02" w:rsidRDefault="00C915B2" w:rsidP="00302550">
      <w:pPr>
        <w:widowControl/>
        <w:rPr>
          <w:rFonts w:asciiTheme="majorBidi" w:hAnsiTheme="majorBidi" w:cstheme="majorBidi"/>
          <w:szCs w:val="22"/>
          <w:lang w:val="cs-CZ"/>
        </w:rPr>
      </w:pPr>
    </w:p>
    <w:p w14:paraId="0FE42B4D" w14:textId="77777777" w:rsidR="00C915B2" w:rsidRPr="00656B02" w:rsidRDefault="00C915B2" w:rsidP="00302550">
      <w:pPr>
        <w:widowControl/>
        <w:rPr>
          <w:rFonts w:asciiTheme="majorBidi" w:hAnsiTheme="majorBidi" w:cstheme="majorBidi"/>
          <w:b/>
          <w:szCs w:val="22"/>
          <w:lang w:val="cs-CZ"/>
        </w:rPr>
      </w:pPr>
    </w:p>
    <w:p w14:paraId="3F5DDE9F" w14:textId="77777777" w:rsidR="00C915B2" w:rsidRPr="00656B02" w:rsidRDefault="00C915B2" w:rsidP="005C5F64">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t>Čemu musíte věnovat pozornost, než začnete přípravek VIAGRA užívat</w:t>
      </w:r>
    </w:p>
    <w:p w14:paraId="0F3255B4" w14:textId="77777777" w:rsidR="00C915B2" w:rsidRPr="00656B02" w:rsidRDefault="00C915B2" w:rsidP="00302550">
      <w:pPr>
        <w:widowControl/>
        <w:rPr>
          <w:rFonts w:asciiTheme="majorBidi" w:hAnsiTheme="majorBidi" w:cstheme="majorBidi"/>
          <w:b/>
          <w:szCs w:val="22"/>
          <w:lang w:val="cs-CZ"/>
        </w:rPr>
      </w:pPr>
    </w:p>
    <w:p w14:paraId="190E8900" w14:textId="77777777" w:rsidR="00C915B2" w:rsidRPr="00656B02" w:rsidRDefault="00C915B2" w:rsidP="00302550">
      <w:pPr>
        <w:widowControl/>
        <w:rPr>
          <w:rFonts w:asciiTheme="majorBidi" w:hAnsiTheme="majorBidi" w:cstheme="majorBidi"/>
          <w:b/>
          <w:szCs w:val="22"/>
          <w:lang w:val="cs-CZ"/>
        </w:rPr>
      </w:pPr>
      <w:r w:rsidRPr="00656B02">
        <w:rPr>
          <w:rFonts w:asciiTheme="majorBidi" w:hAnsiTheme="majorBidi" w:cstheme="majorBidi"/>
          <w:b/>
          <w:szCs w:val="22"/>
          <w:lang w:val="cs-CZ"/>
        </w:rPr>
        <w:t xml:space="preserve">Neužívejte přípravek </w:t>
      </w:r>
      <w:r w:rsidRPr="00656B02">
        <w:rPr>
          <w:rFonts w:asciiTheme="majorBidi" w:hAnsiTheme="majorBidi" w:cstheme="majorBidi"/>
          <w:b/>
          <w:bCs/>
          <w:iCs/>
          <w:szCs w:val="22"/>
          <w:lang w:val="cs-CZ"/>
        </w:rPr>
        <w:t>VIAGRA</w:t>
      </w:r>
    </w:p>
    <w:p w14:paraId="5DAA77BA" w14:textId="77777777" w:rsidR="00C915B2" w:rsidRPr="005C5F64" w:rsidRDefault="00C915B2" w:rsidP="000F72EA">
      <w:pPr>
        <w:widowControl/>
        <w:numPr>
          <w:ilvl w:val="0"/>
          <w:numId w:val="34"/>
        </w:numPr>
        <w:tabs>
          <w:tab w:val="clear" w:pos="360"/>
        </w:tabs>
        <w:ind w:left="567" w:hanging="567"/>
        <w:rPr>
          <w:rFonts w:asciiTheme="majorBidi" w:hAnsiTheme="majorBidi" w:cstheme="majorBidi"/>
          <w:b/>
          <w:szCs w:val="22"/>
          <w:lang w:val="cs-CZ"/>
        </w:rPr>
      </w:pPr>
      <w:r w:rsidRPr="00656B02">
        <w:rPr>
          <w:rFonts w:asciiTheme="majorBidi" w:hAnsiTheme="majorBidi" w:cstheme="majorBidi"/>
          <w:szCs w:val="22"/>
          <w:lang w:val="cs-CZ"/>
        </w:rPr>
        <w:t>jestliže jste alergický na sildenafil nebo na kteroukoli další složku tohoto přípravku (uvedenou v bodě 6)</w:t>
      </w:r>
      <w:r w:rsidR="00522F53" w:rsidRPr="00656B02">
        <w:rPr>
          <w:rFonts w:asciiTheme="majorBidi" w:hAnsiTheme="majorBidi" w:cstheme="majorBidi"/>
          <w:szCs w:val="22"/>
          <w:lang w:val="cs-CZ"/>
        </w:rPr>
        <w:t>.</w:t>
      </w:r>
    </w:p>
    <w:p w14:paraId="38EA15F5" w14:textId="77777777" w:rsidR="005C5F64" w:rsidRPr="00656B02" w:rsidRDefault="005C5F64" w:rsidP="005C5F64">
      <w:pPr>
        <w:widowControl/>
        <w:rPr>
          <w:rFonts w:asciiTheme="majorBidi" w:hAnsiTheme="majorBidi" w:cstheme="majorBidi"/>
          <w:b/>
          <w:szCs w:val="22"/>
          <w:lang w:val="cs-CZ"/>
        </w:rPr>
      </w:pPr>
    </w:p>
    <w:p w14:paraId="6FBFF348" w14:textId="7C9D4709" w:rsidR="00C915B2" w:rsidRDefault="00C915B2" w:rsidP="000F72EA">
      <w:pPr>
        <w:widowControl/>
        <w:numPr>
          <w:ilvl w:val="0"/>
          <w:numId w:val="35"/>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w:t>
      </w:r>
      <w:r w:rsidR="00C32AC5">
        <w:rPr>
          <w:rFonts w:asciiTheme="majorBidi" w:hAnsiTheme="majorBidi" w:cstheme="majorBidi"/>
          <w:szCs w:val="22"/>
          <w:lang w:val="cs-CZ"/>
        </w:rPr>
        <w:t>po</w:t>
      </w:r>
      <w:r w:rsidRPr="00656B02">
        <w:rPr>
          <w:rFonts w:asciiTheme="majorBidi" w:hAnsiTheme="majorBidi" w:cstheme="majorBidi"/>
          <w:szCs w:val="22"/>
          <w:lang w:val="cs-CZ"/>
        </w:rPr>
        <w:t xml:space="preserve">užíváte léky nazývané nitráty, protože souběžné </w:t>
      </w:r>
      <w:r w:rsidR="00C32AC5">
        <w:rPr>
          <w:rFonts w:asciiTheme="majorBidi" w:hAnsiTheme="majorBidi" w:cstheme="majorBidi"/>
          <w:szCs w:val="22"/>
          <w:lang w:val="cs-CZ"/>
        </w:rPr>
        <w:t>po</w:t>
      </w:r>
      <w:r w:rsidRPr="00656B02">
        <w:rPr>
          <w:rFonts w:asciiTheme="majorBidi" w:hAnsiTheme="majorBidi" w:cstheme="majorBidi"/>
          <w:szCs w:val="22"/>
          <w:lang w:val="cs-CZ"/>
        </w:rPr>
        <w:t xml:space="preserve">užití může způsobit nebezpečný pokles krevního tlaku. Informujte svého lékaře, pokud užíváte </w:t>
      </w:r>
      <w:r w:rsidR="00C32AC5">
        <w:rPr>
          <w:rFonts w:asciiTheme="majorBidi" w:hAnsiTheme="majorBidi" w:cstheme="majorBidi"/>
          <w:szCs w:val="22"/>
          <w:lang w:val="cs-CZ"/>
        </w:rPr>
        <w:t>kterýkoli</w:t>
      </w:r>
      <w:r w:rsidR="00C32AC5" w:rsidRPr="00656B02">
        <w:rPr>
          <w:rFonts w:asciiTheme="majorBidi" w:hAnsiTheme="majorBidi" w:cstheme="majorBidi"/>
          <w:szCs w:val="22"/>
          <w:lang w:val="cs-CZ"/>
        </w:rPr>
        <w:t xml:space="preserve"> </w:t>
      </w:r>
      <w:r w:rsidRPr="00656B02">
        <w:rPr>
          <w:rFonts w:asciiTheme="majorBidi" w:hAnsiTheme="majorBidi" w:cstheme="majorBidi"/>
          <w:szCs w:val="22"/>
          <w:lang w:val="cs-CZ"/>
        </w:rPr>
        <w:t>z těchto. léků předepisovaný k úlevě od příznaků anginy pectoris (bolesti na hrudi srdečního původu). Nejste-li si jist</w:t>
      </w:r>
      <w:r w:rsidR="00C32AC5">
        <w:rPr>
          <w:rFonts w:asciiTheme="majorBidi" w:hAnsiTheme="majorBidi" w:cstheme="majorBidi"/>
          <w:szCs w:val="22"/>
          <w:lang w:val="cs-CZ"/>
        </w:rPr>
        <w:t>ý</w:t>
      </w:r>
      <w:r w:rsidRPr="00656B02">
        <w:rPr>
          <w:rFonts w:asciiTheme="majorBidi" w:hAnsiTheme="majorBidi" w:cstheme="majorBidi"/>
          <w:szCs w:val="22"/>
          <w:lang w:val="cs-CZ"/>
        </w:rPr>
        <w:t>, zeptejte se svého lékaře nebo lékárníka</w:t>
      </w:r>
      <w:r w:rsidR="00522F53" w:rsidRPr="00656B02">
        <w:rPr>
          <w:rFonts w:asciiTheme="majorBidi" w:hAnsiTheme="majorBidi" w:cstheme="majorBidi"/>
          <w:szCs w:val="22"/>
          <w:lang w:val="cs-CZ"/>
        </w:rPr>
        <w:t>.</w:t>
      </w:r>
    </w:p>
    <w:p w14:paraId="2CD144AC" w14:textId="77777777" w:rsidR="0070260B" w:rsidRPr="00656B02" w:rsidRDefault="0070260B" w:rsidP="0070260B">
      <w:pPr>
        <w:widowControl/>
        <w:rPr>
          <w:rFonts w:asciiTheme="majorBidi" w:hAnsiTheme="majorBidi" w:cstheme="majorBidi"/>
          <w:szCs w:val="22"/>
          <w:lang w:val="cs-CZ"/>
        </w:rPr>
      </w:pPr>
    </w:p>
    <w:p w14:paraId="31E513C2" w14:textId="3D27339A" w:rsidR="00C915B2" w:rsidRDefault="00C915B2" w:rsidP="000F72EA">
      <w:pPr>
        <w:widowControl/>
        <w:numPr>
          <w:ilvl w:val="0"/>
          <w:numId w:val="35"/>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užíváte léky schopné uvolňovat oxid dusnatý, jako je např. isoamyl-nitrit, protože souběžné </w:t>
      </w:r>
      <w:r w:rsidR="00C32AC5">
        <w:rPr>
          <w:rFonts w:asciiTheme="majorBidi" w:hAnsiTheme="majorBidi" w:cstheme="majorBidi"/>
          <w:szCs w:val="22"/>
          <w:lang w:val="cs-CZ"/>
        </w:rPr>
        <w:t>po</w:t>
      </w:r>
      <w:r w:rsidRPr="00656B02">
        <w:rPr>
          <w:rFonts w:asciiTheme="majorBidi" w:hAnsiTheme="majorBidi" w:cstheme="majorBidi"/>
          <w:szCs w:val="22"/>
          <w:lang w:val="cs-CZ"/>
        </w:rPr>
        <w:t>užití může také způsobit nebezpečný pokles krevního tlaku.</w:t>
      </w:r>
    </w:p>
    <w:p w14:paraId="734436F3" w14:textId="77777777" w:rsidR="0070260B" w:rsidRPr="00656B02" w:rsidRDefault="0070260B" w:rsidP="0070260B">
      <w:pPr>
        <w:widowControl/>
        <w:rPr>
          <w:rFonts w:asciiTheme="majorBidi" w:hAnsiTheme="majorBidi" w:cstheme="majorBidi"/>
          <w:szCs w:val="22"/>
          <w:lang w:val="cs-CZ"/>
        </w:rPr>
      </w:pPr>
    </w:p>
    <w:p w14:paraId="3C33C408" w14:textId="321B3339" w:rsidR="00D47571" w:rsidRDefault="00D47571" w:rsidP="000F72EA">
      <w:pPr>
        <w:widowControl/>
        <w:numPr>
          <w:ilvl w:val="0"/>
          <w:numId w:val="35"/>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jestliže užíváte riocigvát. Tento lék se používá k léčbě plicní arteriální hypertenze (tj. vysokého krevního tlaku v plicích) a chronické tromboembolické plicní hypertenze (tj. vysokého krevní</w:t>
      </w:r>
      <w:r w:rsidR="00C32AC5">
        <w:rPr>
          <w:rFonts w:asciiTheme="majorBidi" w:hAnsiTheme="majorBidi" w:cstheme="majorBidi"/>
          <w:szCs w:val="22"/>
          <w:lang w:val="cs-CZ"/>
        </w:rPr>
        <w:t>ho</w:t>
      </w:r>
      <w:r w:rsidRPr="00656B02">
        <w:rPr>
          <w:rFonts w:asciiTheme="majorBidi" w:hAnsiTheme="majorBidi" w:cstheme="majorBidi"/>
          <w:szCs w:val="22"/>
          <w:lang w:val="cs-CZ"/>
        </w:rPr>
        <w:t xml:space="preserve"> tlaku v plicích </w:t>
      </w:r>
      <w:r w:rsidR="00C32AC5">
        <w:rPr>
          <w:rFonts w:asciiTheme="majorBidi" w:hAnsiTheme="majorBidi" w:cstheme="majorBidi"/>
          <w:szCs w:val="22"/>
          <w:lang w:val="cs-CZ"/>
        </w:rPr>
        <w:t xml:space="preserve">při přítomnosti </w:t>
      </w:r>
      <w:r w:rsidRPr="00656B02">
        <w:rPr>
          <w:rFonts w:asciiTheme="majorBidi" w:hAnsiTheme="majorBidi" w:cstheme="majorBidi"/>
          <w:szCs w:val="22"/>
          <w:lang w:val="cs-CZ"/>
        </w:rPr>
        <w:t>krevních sraženin). U inhibitorů</w:t>
      </w:r>
      <w:r w:rsidR="00C32AC5">
        <w:rPr>
          <w:rFonts w:asciiTheme="majorBidi" w:hAnsiTheme="majorBidi" w:cstheme="majorBidi"/>
          <w:szCs w:val="22"/>
          <w:lang w:val="cs-CZ"/>
        </w:rPr>
        <w:t xml:space="preserve"> PDE5</w:t>
      </w:r>
      <w:r w:rsidRPr="00656B02">
        <w:rPr>
          <w:rFonts w:asciiTheme="majorBidi" w:hAnsiTheme="majorBidi" w:cstheme="majorBidi"/>
          <w:szCs w:val="22"/>
          <w:lang w:val="cs-CZ"/>
        </w:rPr>
        <w:t xml:space="preserve">, jako je například </w:t>
      </w:r>
      <w:r w:rsidR="0003697D" w:rsidRPr="00656B02">
        <w:rPr>
          <w:rFonts w:asciiTheme="majorBidi" w:hAnsiTheme="majorBidi" w:cstheme="majorBidi"/>
          <w:szCs w:val="22"/>
          <w:lang w:val="cs-CZ"/>
        </w:rPr>
        <w:t>VIAGRA</w:t>
      </w:r>
      <w:r w:rsidRPr="00656B02">
        <w:rPr>
          <w:rFonts w:asciiTheme="majorBidi" w:hAnsiTheme="majorBidi" w:cstheme="majorBidi"/>
          <w:szCs w:val="22"/>
          <w:lang w:val="cs-CZ"/>
        </w:rPr>
        <w:t>, bylo prokázáno, že zvyšují hypotenzní účinek tohoto léku. Pokud užíváte riocigvát nebo si nejste jist</w:t>
      </w:r>
      <w:r w:rsidR="00C32AC5">
        <w:rPr>
          <w:rFonts w:asciiTheme="majorBidi" w:hAnsiTheme="majorBidi" w:cstheme="majorBidi"/>
          <w:szCs w:val="22"/>
          <w:lang w:val="cs-CZ"/>
        </w:rPr>
        <w:t>ý</w:t>
      </w:r>
      <w:r w:rsidRPr="00656B02">
        <w:rPr>
          <w:rFonts w:asciiTheme="majorBidi" w:hAnsiTheme="majorBidi" w:cstheme="majorBidi"/>
          <w:szCs w:val="22"/>
          <w:lang w:val="cs-CZ"/>
        </w:rPr>
        <w:t>, informujte svého lékaře.</w:t>
      </w:r>
    </w:p>
    <w:p w14:paraId="1AFCF886" w14:textId="77777777" w:rsidR="0070260B" w:rsidRPr="00656B02" w:rsidRDefault="0070260B" w:rsidP="0070260B">
      <w:pPr>
        <w:widowControl/>
        <w:rPr>
          <w:rFonts w:asciiTheme="majorBidi" w:hAnsiTheme="majorBidi" w:cstheme="majorBidi"/>
          <w:szCs w:val="22"/>
          <w:lang w:val="cs-CZ"/>
        </w:rPr>
      </w:pPr>
    </w:p>
    <w:p w14:paraId="28F4367B" w14:textId="13AADA9C" w:rsidR="00C915B2" w:rsidRDefault="00C915B2" w:rsidP="000F72EA">
      <w:pPr>
        <w:widowControl/>
        <w:numPr>
          <w:ilvl w:val="0"/>
          <w:numId w:val="35"/>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lastRenderedPageBreak/>
        <w:t xml:space="preserve">pokud máte </w:t>
      </w:r>
      <w:r w:rsidR="00C32AC5">
        <w:rPr>
          <w:rFonts w:asciiTheme="majorBidi" w:hAnsiTheme="majorBidi" w:cstheme="majorBidi"/>
          <w:szCs w:val="22"/>
          <w:lang w:val="cs-CZ"/>
        </w:rPr>
        <w:t>těžkou</w:t>
      </w:r>
      <w:r w:rsidR="00C32AC5"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srdeční poruchu nebo </w:t>
      </w:r>
      <w:r w:rsidR="00C32AC5">
        <w:rPr>
          <w:rFonts w:asciiTheme="majorBidi" w:hAnsiTheme="majorBidi" w:cstheme="majorBidi"/>
          <w:szCs w:val="22"/>
          <w:lang w:val="cs-CZ"/>
        </w:rPr>
        <w:t>těžkou</w:t>
      </w:r>
      <w:r w:rsidR="00C32AC5" w:rsidRPr="00656B02">
        <w:rPr>
          <w:rFonts w:asciiTheme="majorBidi" w:hAnsiTheme="majorBidi" w:cstheme="majorBidi"/>
          <w:szCs w:val="22"/>
          <w:lang w:val="cs-CZ"/>
        </w:rPr>
        <w:t xml:space="preserve"> </w:t>
      </w:r>
      <w:r w:rsidRPr="00656B02">
        <w:rPr>
          <w:rFonts w:asciiTheme="majorBidi" w:hAnsiTheme="majorBidi" w:cstheme="majorBidi"/>
          <w:szCs w:val="22"/>
          <w:lang w:val="cs-CZ"/>
        </w:rPr>
        <w:t>poruchu jater.</w:t>
      </w:r>
    </w:p>
    <w:p w14:paraId="75D6E40C" w14:textId="77777777" w:rsidR="0070260B" w:rsidRPr="00656B02" w:rsidRDefault="0070260B" w:rsidP="0070260B">
      <w:pPr>
        <w:widowControl/>
        <w:rPr>
          <w:rFonts w:asciiTheme="majorBidi" w:hAnsiTheme="majorBidi" w:cstheme="majorBidi"/>
          <w:szCs w:val="22"/>
          <w:lang w:val="cs-CZ"/>
        </w:rPr>
      </w:pPr>
    </w:p>
    <w:p w14:paraId="3BDAE2C7" w14:textId="69AFB5AE" w:rsidR="00C915B2" w:rsidRDefault="00C915B2" w:rsidP="000F72EA">
      <w:pPr>
        <w:widowControl/>
        <w:numPr>
          <w:ilvl w:val="0"/>
          <w:numId w:val="35"/>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pokud jste měl nedávno mozkovou mrtvici, srdeční infarkt nebo pokud máte nízký krevní tlak</w:t>
      </w:r>
      <w:r w:rsidR="00522F53" w:rsidRPr="00656B02">
        <w:rPr>
          <w:rFonts w:asciiTheme="majorBidi" w:hAnsiTheme="majorBidi" w:cstheme="majorBidi"/>
          <w:szCs w:val="22"/>
          <w:lang w:val="cs-CZ"/>
        </w:rPr>
        <w:t>.</w:t>
      </w:r>
    </w:p>
    <w:p w14:paraId="4FF7A97A" w14:textId="77777777" w:rsidR="0070260B" w:rsidRPr="00656B02" w:rsidRDefault="0070260B" w:rsidP="0070260B">
      <w:pPr>
        <w:widowControl/>
        <w:rPr>
          <w:rFonts w:asciiTheme="majorBidi" w:hAnsiTheme="majorBidi" w:cstheme="majorBidi"/>
          <w:szCs w:val="22"/>
          <w:lang w:val="cs-CZ"/>
        </w:rPr>
      </w:pPr>
    </w:p>
    <w:p w14:paraId="573ABAD1" w14:textId="77777777" w:rsidR="00C915B2" w:rsidRDefault="00C915B2" w:rsidP="000F72EA">
      <w:pPr>
        <w:widowControl/>
        <w:numPr>
          <w:ilvl w:val="0"/>
          <w:numId w:val="2"/>
        </w:numPr>
        <w:tabs>
          <w:tab w:val="clear" w:pos="360"/>
          <w:tab w:val="num" w:pos="567"/>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máte vzácnou vrozenou poruchu sítnice (jako např. </w:t>
      </w:r>
      <w:r w:rsidRPr="00656B02">
        <w:rPr>
          <w:rFonts w:asciiTheme="majorBidi" w:hAnsiTheme="majorBidi" w:cstheme="majorBidi"/>
          <w:i/>
          <w:iCs/>
          <w:szCs w:val="22"/>
          <w:lang w:val="cs-CZ"/>
        </w:rPr>
        <w:t>retinitis pigmentosa</w:t>
      </w:r>
      <w:r w:rsidRPr="00656B02">
        <w:rPr>
          <w:rFonts w:asciiTheme="majorBidi" w:hAnsiTheme="majorBidi" w:cstheme="majorBidi"/>
          <w:szCs w:val="22"/>
          <w:lang w:val="cs-CZ"/>
        </w:rPr>
        <w:t>)</w:t>
      </w:r>
      <w:r w:rsidR="00522F53" w:rsidRPr="00656B02">
        <w:rPr>
          <w:rFonts w:asciiTheme="majorBidi" w:hAnsiTheme="majorBidi" w:cstheme="majorBidi"/>
          <w:szCs w:val="22"/>
          <w:lang w:val="cs-CZ"/>
        </w:rPr>
        <w:t>.</w:t>
      </w:r>
    </w:p>
    <w:p w14:paraId="6B2D96BE" w14:textId="77777777" w:rsidR="0070260B" w:rsidRPr="00656B02" w:rsidRDefault="0070260B" w:rsidP="0070260B">
      <w:pPr>
        <w:widowControl/>
        <w:rPr>
          <w:rFonts w:asciiTheme="majorBidi" w:hAnsiTheme="majorBidi" w:cstheme="majorBidi"/>
          <w:szCs w:val="22"/>
          <w:lang w:val="cs-CZ"/>
        </w:rPr>
      </w:pPr>
    </w:p>
    <w:p w14:paraId="031DCB8E" w14:textId="77777777" w:rsidR="00C915B2" w:rsidRPr="00656B02" w:rsidRDefault="00C915B2" w:rsidP="000F72EA">
      <w:pPr>
        <w:widowControl/>
        <w:numPr>
          <w:ilvl w:val="0"/>
          <w:numId w:val="2"/>
        </w:numPr>
        <w:tabs>
          <w:tab w:val="clear" w:pos="360"/>
          <w:tab w:val="num" w:pos="567"/>
        </w:tabs>
        <w:ind w:left="567" w:hanging="567"/>
        <w:rPr>
          <w:rFonts w:asciiTheme="majorBidi" w:hAnsiTheme="majorBidi" w:cstheme="majorBidi"/>
          <w:b/>
          <w:szCs w:val="22"/>
          <w:lang w:val="cs-CZ"/>
        </w:rPr>
      </w:pPr>
      <w:r w:rsidRPr="00656B02">
        <w:rPr>
          <w:rFonts w:asciiTheme="majorBidi" w:hAnsiTheme="majorBidi" w:cstheme="majorBidi"/>
          <w:szCs w:val="22"/>
          <w:lang w:val="cs-CZ"/>
        </w:rPr>
        <w:t xml:space="preserve">pokud jste přišel o zrak v důsledku </w:t>
      </w:r>
      <w:r w:rsidR="00A07041" w:rsidRPr="00656B02">
        <w:rPr>
          <w:rFonts w:asciiTheme="majorBidi" w:hAnsiTheme="majorBidi" w:cstheme="majorBidi"/>
          <w:szCs w:val="22"/>
          <w:lang w:val="cs-CZ"/>
        </w:rPr>
        <w:t xml:space="preserve">nearteritické </w:t>
      </w:r>
      <w:r w:rsidRPr="00656B02">
        <w:rPr>
          <w:rFonts w:asciiTheme="majorBidi" w:hAnsiTheme="majorBidi" w:cstheme="majorBidi"/>
          <w:szCs w:val="22"/>
          <w:lang w:val="cs-CZ"/>
        </w:rPr>
        <w:t>přední ischemické neuropatie optického nervu (NAION).</w:t>
      </w:r>
    </w:p>
    <w:p w14:paraId="2916C215" w14:textId="77777777" w:rsidR="00C915B2" w:rsidRPr="00656B02" w:rsidRDefault="00C915B2" w:rsidP="00302550">
      <w:pPr>
        <w:rPr>
          <w:rFonts w:asciiTheme="majorBidi" w:hAnsiTheme="majorBidi" w:cstheme="majorBidi"/>
          <w:szCs w:val="22"/>
          <w:lang w:val="cs-CZ"/>
        </w:rPr>
      </w:pPr>
    </w:p>
    <w:p w14:paraId="69205BA6" w14:textId="77777777" w:rsidR="00C915B2" w:rsidRPr="00656B02" w:rsidRDefault="00C915B2" w:rsidP="00302550">
      <w:pPr>
        <w:rPr>
          <w:rFonts w:asciiTheme="majorBidi" w:hAnsiTheme="majorBidi" w:cstheme="majorBidi"/>
          <w:b/>
          <w:szCs w:val="22"/>
          <w:lang w:val="cs-CZ"/>
        </w:rPr>
      </w:pPr>
      <w:r w:rsidRPr="00656B02">
        <w:rPr>
          <w:rFonts w:asciiTheme="majorBidi" w:hAnsiTheme="majorBidi" w:cstheme="majorBidi"/>
          <w:b/>
          <w:szCs w:val="22"/>
          <w:lang w:val="cs-CZ"/>
        </w:rPr>
        <w:t>Upozornění a opatření</w:t>
      </w:r>
    </w:p>
    <w:p w14:paraId="1968CCBE" w14:textId="14D9B3AC" w:rsidR="00C915B2" w:rsidRPr="00656B02" w:rsidRDefault="00C915B2" w:rsidP="00302550">
      <w:pPr>
        <w:rPr>
          <w:rFonts w:asciiTheme="majorBidi" w:hAnsiTheme="majorBidi" w:cstheme="majorBidi"/>
          <w:szCs w:val="22"/>
          <w:lang w:val="cs-CZ"/>
        </w:rPr>
      </w:pPr>
      <w:r w:rsidRPr="00656B02">
        <w:rPr>
          <w:rFonts w:asciiTheme="majorBidi" w:hAnsiTheme="majorBidi" w:cstheme="majorBidi"/>
          <w:szCs w:val="22"/>
          <w:lang w:val="cs-CZ"/>
        </w:rPr>
        <w:t>Před užitím přípravku VIAGRA se poraďte se svým lékařem, lék</w:t>
      </w:r>
      <w:r w:rsidR="00AB1452">
        <w:rPr>
          <w:rFonts w:asciiTheme="majorBidi" w:hAnsiTheme="majorBidi" w:cstheme="majorBidi"/>
          <w:szCs w:val="22"/>
          <w:lang w:val="cs-CZ"/>
        </w:rPr>
        <w:t>á</w:t>
      </w:r>
      <w:r w:rsidRPr="00656B02">
        <w:rPr>
          <w:rFonts w:asciiTheme="majorBidi" w:hAnsiTheme="majorBidi" w:cstheme="majorBidi"/>
          <w:szCs w:val="22"/>
          <w:lang w:val="cs-CZ"/>
        </w:rPr>
        <w:t>rníkem nebo zdravotní sestrou:</w:t>
      </w:r>
    </w:p>
    <w:p w14:paraId="64835BE7" w14:textId="6A54E319" w:rsidR="00C915B2" w:rsidRPr="00656B02" w:rsidRDefault="006674F2" w:rsidP="000F72EA">
      <w:pPr>
        <w:pStyle w:val="BodyText2"/>
        <w:numPr>
          <w:ilvl w:val="0"/>
          <w:numId w:val="36"/>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C32AC5">
        <w:rPr>
          <w:rFonts w:asciiTheme="majorBidi" w:hAnsiTheme="majorBidi" w:cstheme="majorBidi"/>
          <w:i w:val="0"/>
          <w:iCs/>
          <w:noProof w:val="0"/>
          <w:szCs w:val="22"/>
          <w:lang w:val="cs-CZ"/>
        </w:rPr>
        <w:t xml:space="preserve">máte </w:t>
      </w:r>
      <w:r w:rsidR="00C915B2" w:rsidRPr="00656B02">
        <w:rPr>
          <w:rFonts w:asciiTheme="majorBidi" w:hAnsiTheme="majorBidi" w:cstheme="majorBidi"/>
          <w:i w:val="0"/>
          <w:noProof w:val="0"/>
          <w:szCs w:val="22"/>
          <w:lang w:val="cs-CZ"/>
        </w:rPr>
        <w:t>srpkovitou anemi</w:t>
      </w:r>
      <w:r w:rsidR="00C32AC5">
        <w:rPr>
          <w:rFonts w:asciiTheme="majorBidi" w:hAnsiTheme="majorBidi" w:cstheme="majorBidi"/>
          <w:i w:val="0"/>
          <w:noProof w:val="0"/>
          <w:szCs w:val="22"/>
          <w:lang w:val="cs-CZ"/>
        </w:rPr>
        <w:t>i</w:t>
      </w:r>
      <w:r w:rsidR="00C915B2" w:rsidRPr="00656B02">
        <w:rPr>
          <w:rFonts w:asciiTheme="majorBidi" w:hAnsiTheme="majorBidi" w:cstheme="majorBidi"/>
          <w:i w:val="0"/>
          <w:noProof w:val="0"/>
          <w:szCs w:val="22"/>
          <w:lang w:val="cs-CZ"/>
        </w:rPr>
        <w:t xml:space="preserve"> (poruchu červených krvinek), leukemi</w:t>
      </w:r>
      <w:r w:rsidR="00C32AC5">
        <w:rPr>
          <w:rFonts w:asciiTheme="majorBidi" w:hAnsiTheme="majorBidi" w:cstheme="majorBidi"/>
          <w:i w:val="0"/>
          <w:noProof w:val="0"/>
          <w:szCs w:val="22"/>
          <w:lang w:val="cs-CZ"/>
        </w:rPr>
        <w:t>i</w:t>
      </w:r>
      <w:r w:rsidR="00C915B2" w:rsidRPr="00656B02">
        <w:rPr>
          <w:rFonts w:asciiTheme="majorBidi" w:hAnsiTheme="majorBidi" w:cstheme="majorBidi"/>
          <w:i w:val="0"/>
          <w:noProof w:val="0"/>
          <w:szCs w:val="22"/>
          <w:lang w:val="cs-CZ"/>
        </w:rPr>
        <w:t xml:space="preserve"> (nádorové onemocnění bílých krvinek), mnohočetný myelom (nádorové onemocnění kostní dřeně).</w:t>
      </w:r>
    </w:p>
    <w:p w14:paraId="1E69A6AE" w14:textId="77777777" w:rsidR="00C915B2" w:rsidRPr="00656B02" w:rsidRDefault="00C915B2" w:rsidP="00302550">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 </w:t>
      </w:r>
    </w:p>
    <w:p w14:paraId="562C1B0E" w14:textId="28E518B5" w:rsidR="00C915B2" w:rsidRPr="00656B02" w:rsidRDefault="006674F2" w:rsidP="000F72EA">
      <w:pPr>
        <w:pStyle w:val="BodyText2"/>
        <w:numPr>
          <w:ilvl w:val="0"/>
          <w:numId w:val="37"/>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C32AC5">
        <w:rPr>
          <w:rFonts w:asciiTheme="majorBidi" w:hAnsiTheme="majorBidi" w:cstheme="majorBidi"/>
          <w:i w:val="0"/>
          <w:iCs/>
          <w:noProof w:val="0"/>
          <w:szCs w:val="22"/>
          <w:lang w:val="cs-CZ"/>
        </w:rPr>
        <w:t xml:space="preserve">máte </w:t>
      </w:r>
      <w:r w:rsidR="00C915B2" w:rsidRPr="00656B02">
        <w:rPr>
          <w:rFonts w:asciiTheme="majorBidi" w:hAnsiTheme="majorBidi" w:cstheme="majorBidi"/>
          <w:i w:val="0"/>
          <w:noProof w:val="0"/>
          <w:szCs w:val="22"/>
          <w:lang w:val="cs-CZ"/>
        </w:rPr>
        <w:t>deformitu penisu nebo Pe</w:t>
      </w:r>
      <w:r w:rsidR="00CC3A45" w:rsidRPr="00656B02">
        <w:rPr>
          <w:rFonts w:asciiTheme="majorBidi" w:hAnsiTheme="majorBidi" w:cstheme="majorBidi"/>
          <w:i w:val="0"/>
          <w:noProof w:val="0"/>
          <w:szCs w:val="22"/>
          <w:lang w:val="cs-CZ"/>
        </w:rPr>
        <w:t>y</w:t>
      </w:r>
      <w:r w:rsidR="00C915B2" w:rsidRPr="00656B02">
        <w:rPr>
          <w:rFonts w:asciiTheme="majorBidi" w:hAnsiTheme="majorBidi" w:cstheme="majorBidi"/>
          <w:i w:val="0"/>
          <w:noProof w:val="0"/>
          <w:szCs w:val="22"/>
          <w:lang w:val="cs-CZ"/>
        </w:rPr>
        <w:t>ronieovu chorobu.</w:t>
      </w:r>
    </w:p>
    <w:p w14:paraId="7516CA9D" w14:textId="77777777" w:rsidR="00C915B2" w:rsidRPr="00656B02" w:rsidRDefault="00C915B2" w:rsidP="00302550">
      <w:pPr>
        <w:pStyle w:val="BodyText2"/>
        <w:jc w:val="left"/>
        <w:rPr>
          <w:rFonts w:asciiTheme="majorBidi" w:hAnsiTheme="majorBidi" w:cstheme="majorBidi"/>
          <w:i w:val="0"/>
          <w:noProof w:val="0"/>
          <w:szCs w:val="22"/>
          <w:lang w:val="cs-CZ"/>
        </w:rPr>
      </w:pPr>
    </w:p>
    <w:p w14:paraId="0667E3C6" w14:textId="6FC5C92A" w:rsidR="00C915B2" w:rsidRPr="00656B02" w:rsidRDefault="006674F2" w:rsidP="000F72EA">
      <w:pPr>
        <w:pStyle w:val="BodyText2"/>
        <w:numPr>
          <w:ilvl w:val="0"/>
          <w:numId w:val="38"/>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C915B2" w:rsidRPr="00656B02">
        <w:rPr>
          <w:rFonts w:asciiTheme="majorBidi" w:hAnsiTheme="majorBidi" w:cstheme="majorBidi"/>
          <w:i w:val="0"/>
          <w:noProof w:val="0"/>
          <w:szCs w:val="22"/>
          <w:lang w:val="cs-CZ"/>
        </w:rPr>
        <w:t xml:space="preserve">máte potíže se srdcem. </w:t>
      </w:r>
      <w:r w:rsidR="00C32AC5">
        <w:rPr>
          <w:rFonts w:asciiTheme="majorBidi" w:hAnsiTheme="majorBidi" w:cstheme="majorBidi"/>
          <w:i w:val="0"/>
          <w:noProof w:val="0"/>
          <w:szCs w:val="22"/>
          <w:lang w:val="cs-CZ"/>
        </w:rPr>
        <w:t>L</w:t>
      </w:r>
      <w:r w:rsidR="00C915B2" w:rsidRPr="00656B02">
        <w:rPr>
          <w:rFonts w:asciiTheme="majorBidi" w:hAnsiTheme="majorBidi" w:cstheme="majorBidi"/>
          <w:i w:val="0"/>
          <w:noProof w:val="0"/>
          <w:szCs w:val="22"/>
          <w:lang w:val="cs-CZ"/>
        </w:rPr>
        <w:t>ékař pečlivě zhodnot</w:t>
      </w:r>
      <w:r w:rsidR="00C32AC5">
        <w:rPr>
          <w:rFonts w:asciiTheme="majorBidi" w:hAnsiTheme="majorBidi" w:cstheme="majorBidi"/>
          <w:i w:val="0"/>
          <w:noProof w:val="0"/>
          <w:szCs w:val="22"/>
          <w:lang w:val="cs-CZ"/>
        </w:rPr>
        <w:t>í</w:t>
      </w:r>
      <w:r w:rsidR="00C915B2" w:rsidRPr="00656B02">
        <w:rPr>
          <w:rFonts w:asciiTheme="majorBidi" w:hAnsiTheme="majorBidi" w:cstheme="majorBidi"/>
          <w:i w:val="0"/>
          <w:noProof w:val="0"/>
          <w:szCs w:val="22"/>
          <w:lang w:val="cs-CZ"/>
        </w:rPr>
        <w:t>, zda Vaše srdce snese přídatnou zátěž při pohlavním styku.</w:t>
      </w:r>
    </w:p>
    <w:p w14:paraId="5A99C46C" w14:textId="77777777" w:rsidR="00C915B2" w:rsidRPr="00656B02" w:rsidRDefault="00C915B2" w:rsidP="00302550">
      <w:pPr>
        <w:pStyle w:val="BodyText2"/>
        <w:jc w:val="left"/>
        <w:rPr>
          <w:rFonts w:asciiTheme="majorBidi" w:hAnsiTheme="majorBidi" w:cstheme="majorBidi"/>
          <w:i w:val="0"/>
          <w:noProof w:val="0"/>
          <w:szCs w:val="22"/>
          <w:lang w:val="cs-CZ"/>
        </w:rPr>
      </w:pPr>
    </w:p>
    <w:p w14:paraId="5811447D" w14:textId="11C355C8" w:rsidR="00C915B2" w:rsidRPr="00656B02" w:rsidRDefault="006674F2" w:rsidP="000F72EA">
      <w:pPr>
        <w:widowControl/>
        <w:numPr>
          <w:ilvl w:val="0"/>
          <w:numId w:val="39"/>
        </w:numPr>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00C915B2" w:rsidRPr="00656B02">
        <w:rPr>
          <w:rFonts w:asciiTheme="majorBidi" w:hAnsiTheme="majorBidi" w:cstheme="majorBidi"/>
          <w:szCs w:val="22"/>
          <w:lang w:val="cs-CZ"/>
        </w:rPr>
        <w:t xml:space="preserve">máte </w:t>
      </w:r>
      <w:r w:rsidR="00C32AC5">
        <w:rPr>
          <w:rFonts w:asciiTheme="majorBidi" w:hAnsiTheme="majorBidi" w:cstheme="majorBidi"/>
          <w:szCs w:val="22"/>
          <w:lang w:val="cs-CZ"/>
        </w:rPr>
        <w:t>žaludeční vředy</w:t>
      </w:r>
      <w:r w:rsidR="00C915B2" w:rsidRPr="00656B02">
        <w:rPr>
          <w:rFonts w:asciiTheme="majorBidi" w:hAnsiTheme="majorBidi" w:cstheme="majorBidi"/>
          <w:szCs w:val="22"/>
          <w:lang w:val="cs-CZ"/>
        </w:rPr>
        <w:t xml:space="preserve"> nebo potíže s krvácivostí (např. hemofilii).</w:t>
      </w:r>
    </w:p>
    <w:p w14:paraId="297D66C6" w14:textId="77777777" w:rsidR="00C915B2" w:rsidRPr="00656B02" w:rsidRDefault="00C915B2" w:rsidP="00302550">
      <w:pPr>
        <w:widowControl/>
        <w:rPr>
          <w:rFonts w:asciiTheme="majorBidi" w:hAnsiTheme="majorBidi" w:cstheme="majorBidi"/>
          <w:szCs w:val="22"/>
          <w:lang w:val="cs-CZ"/>
        </w:rPr>
      </w:pPr>
    </w:p>
    <w:p w14:paraId="4ADC7AF8" w14:textId="662CF580" w:rsidR="00C915B2" w:rsidRPr="00656B02" w:rsidRDefault="006674F2" w:rsidP="000F72EA">
      <w:pPr>
        <w:widowControl/>
        <w:numPr>
          <w:ilvl w:val="0"/>
          <w:numId w:val="40"/>
        </w:numPr>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00C915B2" w:rsidRPr="00656B02">
        <w:rPr>
          <w:rFonts w:asciiTheme="majorBidi" w:hAnsiTheme="majorBidi" w:cstheme="majorBidi"/>
          <w:szCs w:val="22"/>
          <w:lang w:val="cs-CZ"/>
        </w:rPr>
        <w:t>zaznamenáte náhlé zhoršení nebo ztrátu zraku</w:t>
      </w:r>
      <w:r w:rsidR="00C32AC5">
        <w:rPr>
          <w:rFonts w:asciiTheme="majorBidi" w:hAnsiTheme="majorBidi" w:cstheme="majorBidi"/>
          <w:szCs w:val="22"/>
          <w:lang w:val="cs-CZ"/>
        </w:rPr>
        <w:t>,</w:t>
      </w:r>
      <w:r w:rsidR="00C915B2" w:rsidRPr="00656B02">
        <w:rPr>
          <w:rFonts w:asciiTheme="majorBidi" w:hAnsiTheme="majorBidi" w:cstheme="majorBidi"/>
          <w:szCs w:val="22"/>
          <w:lang w:val="cs-CZ"/>
        </w:rPr>
        <w:t xml:space="preserve"> </w:t>
      </w:r>
      <w:r w:rsidR="00C32AC5">
        <w:rPr>
          <w:rFonts w:asciiTheme="majorBidi" w:hAnsiTheme="majorBidi" w:cstheme="majorBidi"/>
          <w:szCs w:val="22"/>
          <w:lang w:val="cs-CZ"/>
        </w:rPr>
        <w:t>p</w:t>
      </w:r>
      <w:r w:rsidR="00C915B2" w:rsidRPr="00656B02">
        <w:rPr>
          <w:rFonts w:asciiTheme="majorBidi" w:hAnsiTheme="majorBidi" w:cstheme="majorBidi"/>
          <w:szCs w:val="22"/>
          <w:lang w:val="cs-CZ"/>
        </w:rPr>
        <w:t>řestaňte užívat přípravek VIAGRA a okamžitě vyhledejte svého lékaře.</w:t>
      </w:r>
    </w:p>
    <w:p w14:paraId="0766490D" w14:textId="77777777" w:rsidR="00C915B2" w:rsidRPr="00656B02" w:rsidRDefault="00C915B2" w:rsidP="008F23BA">
      <w:pPr>
        <w:pStyle w:val="BodyText2"/>
        <w:jc w:val="left"/>
        <w:rPr>
          <w:rFonts w:asciiTheme="majorBidi" w:hAnsiTheme="majorBidi" w:cstheme="majorBidi"/>
          <w:noProof w:val="0"/>
          <w:szCs w:val="22"/>
          <w:lang w:val="cs-CZ"/>
        </w:rPr>
      </w:pPr>
    </w:p>
    <w:p w14:paraId="7A0D19BD" w14:textId="77777777" w:rsidR="00C37106" w:rsidRPr="00656B02" w:rsidRDefault="00C915B2" w:rsidP="008F23BA">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Současně s přípravkem VIAGRA </w:t>
      </w:r>
      <w:r w:rsidR="009977AF" w:rsidRPr="00656B02">
        <w:rPr>
          <w:rFonts w:asciiTheme="majorBidi" w:hAnsiTheme="majorBidi" w:cstheme="majorBidi"/>
          <w:i w:val="0"/>
          <w:noProof w:val="0"/>
          <w:szCs w:val="22"/>
          <w:lang w:val="cs-CZ"/>
        </w:rPr>
        <w:t>neužívejte</w:t>
      </w:r>
      <w:r w:rsidRPr="00656B02">
        <w:rPr>
          <w:rFonts w:asciiTheme="majorBidi" w:hAnsiTheme="majorBidi" w:cstheme="majorBidi"/>
          <w:i w:val="0"/>
          <w:noProof w:val="0"/>
          <w:szCs w:val="22"/>
          <w:lang w:val="cs-CZ"/>
        </w:rPr>
        <w:t xml:space="preserve"> k léčbě poruchy erekce žádný jiný přípravek podávaný ústy nebo místně. </w:t>
      </w:r>
    </w:p>
    <w:p w14:paraId="63A15355" w14:textId="77777777" w:rsidR="007271F7" w:rsidRPr="00656B02" w:rsidRDefault="007271F7" w:rsidP="008F23BA">
      <w:pPr>
        <w:pStyle w:val="BodyText2"/>
        <w:jc w:val="left"/>
        <w:rPr>
          <w:rFonts w:asciiTheme="majorBidi" w:hAnsiTheme="majorBidi" w:cstheme="majorBidi"/>
          <w:i w:val="0"/>
          <w:noProof w:val="0"/>
          <w:szCs w:val="22"/>
          <w:lang w:val="cs-CZ"/>
        </w:rPr>
      </w:pPr>
    </w:p>
    <w:p w14:paraId="3F06BE78" w14:textId="77777777" w:rsidR="00C915B2" w:rsidRPr="00656B02" w:rsidRDefault="00C37106" w:rsidP="008F23BA">
      <w:pPr>
        <w:widowControl/>
        <w:rPr>
          <w:rFonts w:asciiTheme="majorBidi" w:hAnsiTheme="majorBidi" w:cstheme="majorBidi"/>
          <w:szCs w:val="22"/>
          <w:lang w:val="cs-CZ"/>
        </w:rPr>
      </w:pPr>
      <w:r w:rsidRPr="00656B02">
        <w:rPr>
          <w:rFonts w:asciiTheme="majorBidi" w:hAnsiTheme="majorBidi" w:cstheme="majorBidi"/>
          <w:szCs w:val="22"/>
          <w:lang w:val="cs-CZ"/>
        </w:rPr>
        <w:t>Neužívejte přípravek VIAGRA současně s léčivými přípravky na plicní arteriální hypertenzi (PAH) obsahujícími sildenafil ani s žádnými jinými inhibitory PDE5.</w:t>
      </w:r>
    </w:p>
    <w:p w14:paraId="00C5CC3A" w14:textId="77777777" w:rsidR="00C37106" w:rsidRPr="00656B02" w:rsidRDefault="00C37106" w:rsidP="008F23BA">
      <w:pPr>
        <w:widowControl/>
        <w:rPr>
          <w:rFonts w:asciiTheme="majorBidi" w:hAnsiTheme="majorBidi" w:cstheme="majorBidi"/>
          <w:szCs w:val="22"/>
          <w:lang w:val="cs-CZ"/>
        </w:rPr>
      </w:pPr>
    </w:p>
    <w:p w14:paraId="3F387D40" w14:textId="6D1CD4A3" w:rsidR="00C915B2" w:rsidRPr="00656B02" w:rsidRDefault="00C915B2" w:rsidP="008F23BA">
      <w:pPr>
        <w:widowControl/>
        <w:rPr>
          <w:rFonts w:asciiTheme="majorBidi" w:hAnsiTheme="majorBidi" w:cstheme="majorBidi"/>
          <w:szCs w:val="22"/>
          <w:lang w:val="cs-CZ"/>
        </w:rPr>
      </w:pPr>
      <w:r w:rsidRPr="00656B02">
        <w:rPr>
          <w:rFonts w:asciiTheme="majorBidi" w:hAnsiTheme="majorBidi" w:cstheme="majorBidi"/>
          <w:szCs w:val="22"/>
          <w:lang w:val="cs-CZ"/>
        </w:rPr>
        <w:t xml:space="preserve">V případě, že </w:t>
      </w:r>
      <w:r w:rsidR="00C32AC5">
        <w:rPr>
          <w:rFonts w:asciiTheme="majorBidi" w:hAnsiTheme="majorBidi" w:cstheme="majorBidi"/>
          <w:szCs w:val="22"/>
          <w:lang w:val="cs-CZ"/>
        </w:rPr>
        <w:t>nemáte</w:t>
      </w:r>
      <w:r w:rsidRPr="00656B02">
        <w:rPr>
          <w:rFonts w:asciiTheme="majorBidi" w:hAnsiTheme="majorBidi" w:cstheme="majorBidi"/>
          <w:szCs w:val="22"/>
          <w:lang w:val="cs-CZ"/>
        </w:rPr>
        <w:t xml:space="preserve">poruchu erekce, přípravek VIAGRA </w:t>
      </w:r>
      <w:r w:rsidR="009977AF" w:rsidRPr="00656B02">
        <w:rPr>
          <w:rFonts w:asciiTheme="majorBidi" w:hAnsiTheme="majorBidi" w:cstheme="majorBidi"/>
          <w:szCs w:val="22"/>
          <w:lang w:val="cs-CZ"/>
        </w:rPr>
        <w:t>neužívejte</w:t>
      </w:r>
      <w:r w:rsidRPr="00656B02">
        <w:rPr>
          <w:rFonts w:asciiTheme="majorBidi" w:hAnsiTheme="majorBidi" w:cstheme="majorBidi"/>
          <w:szCs w:val="22"/>
          <w:lang w:val="cs-CZ"/>
        </w:rPr>
        <w:t>.</w:t>
      </w:r>
    </w:p>
    <w:p w14:paraId="7529D238" w14:textId="77777777" w:rsidR="00C915B2" w:rsidRPr="00656B02" w:rsidRDefault="00C915B2" w:rsidP="008F23BA">
      <w:pPr>
        <w:widowControl/>
        <w:rPr>
          <w:rFonts w:asciiTheme="majorBidi" w:hAnsiTheme="majorBidi" w:cstheme="majorBidi"/>
          <w:szCs w:val="22"/>
          <w:lang w:val="cs-CZ"/>
        </w:rPr>
      </w:pPr>
    </w:p>
    <w:p w14:paraId="6072AF12" w14:textId="77777777" w:rsidR="00C915B2" w:rsidRPr="00656B02" w:rsidRDefault="00C915B2" w:rsidP="008F23BA">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VIAGRA </w:t>
      </w:r>
      <w:r w:rsidR="0054123E" w:rsidRPr="00656B02">
        <w:rPr>
          <w:rFonts w:asciiTheme="majorBidi" w:hAnsiTheme="majorBidi" w:cstheme="majorBidi"/>
          <w:szCs w:val="22"/>
          <w:lang w:val="cs-CZ"/>
        </w:rPr>
        <w:t xml:space="preserve">není určen pro </w:t>
      </w:r>
      <w:r w:rsidRPr="00656B02">
        <w:rPr>
          <w:rFonts w:asciiTheme="majorBidi" w:hAnsiTheme="majorBidi" w:cstheme="majorBidi"/>
          <w:szCs w:val="22"/>
          <w:lang w:val="cs-CZ"/>
        </w:rPr>
        <w:t>ženy.</w:t>
      </w:r>
    </w:p>
    <w:p w14:paraId="2AB321C7" w14:textId="77777777" w:rsidR="00C915B2" w:rsidRPr="00656B02" w:rsidRDefault="00C915B2" w:rsidP="008F23BA">
      <w:pPr>
        <w:widowControl/>
        <w:rPr>
          <w:rFonts w:asciiTheme="majorBidi" w:hAnsiTheme="majorBidi" w:cstheme="majorBidi"/>
          <w:szCs w:val="22"/>
          <w:lang w:val="cs-CZ"/>
        </w:rPr>
      </w:pPr>
    </w:p>
    <w:p w14:paraId="352399C6" w14:textId="77777777" w:rsidR="00C915B2" w:rsidRPr="00656B02" w:rsidRDefault="00C915B2" w:rsidP="008F23BA">
      <w:pPr>
        <w:rPr>
          <w:rFonts w:asciiTheme="majorBidi" w:hAnsiTheme="majorBidi" w:cstheme="majorBidi"/>
          <w:i/>
          <w:szCs w:val="22"/>
          <w:lang w:val="cs-CZ"/>
        </w:rPr>
      </w:pPr>
      <w:r w:rsidRPr="00656B02">
        <w:rPr>
          <w:rFonts w:asciiTheme="majorBidi" w:hAnsiTheme="majorBidi" w:cstheme="majorBidi"/>
          <w:i/>
          <w:szCs w:val="22"/>
          <w:lang w:val="cs-CZ"/>
        </w:rPr>
        <w:t xml:space="preserve">Léčba </w:t>
      </w:r>
      <w:r w:rsidR="0090676D" w:rsidRPr="00656B02">
        <w:rPr>
          <w:rFonts w:asciiTheme="majorBidi" w:hAnsiTheme="majorBidi" w:cstheme="majorBidi"/>
          <w:i/>
          <w:szCs w:val="22"/>
          <w:lang w:val="cs-CZ"/>
        </w:rPr>
        <w:t xml:space="preserve">pacientů </w:t>
      </w:r>
      <w:r w:rsidRPr="00656B02">
        <w:rPr>
          <w:rFonts w:asciiTheme="majorBidi" w:hAnsiTheme="majorBidi" w:cstheme="majorBidi"/>
          <w:i/>
          <w:szCs w:val="22"/>
          <w:lang w:val="cs-CZ"/>
        </w:rPr>
        <w:t xml:space="preserve">s poruchou funkce ledvin nebo jater </w:t>
      </w:r>
    </w:p>
    <w:p w14:paraId="31CF0989" w14:textId="11338771" w:rsidR="00C915B2" w:rsidRPr="00656B02" w:rsidRDefault="00C915B2" w:rsidP="008F23BA">
      <w:pPr>
        <w:widowControl/>
        <w:rPr>
          <w:rFonts w:asciiTheme="majorBidi" w:hAnsiTheme="majorBidi" w:cstheme="majorBidi"/>
          <w:b/>
          <w:i/>
          <w:szCs w:val="22"/>
          <w:lang w:val="cs-CZ"/>
        </w:rPr>
      </w:pPr>
      <w:r w:rsidRPr="00656B02">
        <w:rPr>
          <w:rFonts w:asciiTheme="majorBidi" w:hAnsiTheme="majorBidi" w:cstheme="majorBidi"/>
          <w:szCs w:val="22"/>
          <w:lang w:val="cs-CZ"/>
        </w:rPr>
        <w:t>Pokud máte poruchu</w:t>
      </w:r>
      <w:r w:rsidR="00C32AC5">
        <w:rPr>
          <w:rFonts w:asciiTheme="majorBidi" w:hAnsiTheme="majorBidi" w:cstheme="majorBidi"/>
          <w:szCs w:val="22"/>
          <w:lang w:val="cs-CZ"/>
        </w:rPr>
        <w:t xml:space="preserve"> funkce</w:t>
      </w:r>
      <w:r w:rsidRPr="00656B02">
        <w:rPr>
          <w:rFonts w:asciiTheme="majorBidi" w:hAnsiTheme="majorBidi" w:cstheme="majorBidi"/>
          <w:szCs w:val="22"/>
          <w:lang w:val="cs-CZ"/>
        </w:rPr>
        <w:t xml:space="preserve"> jater nebo ledvin, </w:t>
      </w:r>
      <w:r w:rsidR="009977AF" w:rsidRPr="00656B02">
        <w:rPr>
          <w:rFonts w:asciiTheme="majorBidi" w:hAnsiTheme="majorBidi" w:cstheme="majorBidi"/>
          <w:szCs w:val="22"/>
          <w:lang w:val="cs-CZ"/>
        </w:rPr>
        <w:t>sdělte</w:t>
      </w:r>
      <w:r w:rsidRPr="00656B02">
        <w:rPr>
          <w:rFonts w:asciiTheme="majorBidi" w:hAnsiTheme="majorBidi" w:cstheme="majorBidi"/>
          <w:szCs w:val="22"/>
          <w:lang w:val="cs-CZ"/>
        </w:rPr>
        <w:t xml:space="preserve"> </w:t>
      </w:r>
      <w:r w:rsidR="00EA04A1" w:rsidRPr="00656B02">
        <w:rPr>
          <w:rFonts w:asciiTheme="majorBidi" w:hAnsiTheme="majorBidi" w:cstheme="majorBidi"/>
          <w:szCs w:val="22"/>
          <w:lang w:val="cs-CZ"/>
        </w:rPr>
        <w:t xml:space="preserve">tuto </w:t>
      </w:r>
      <w:r w:rsidRPr="00656B02">
        <w:rPr>
          <w:rFonts w:asciiTheme="majorBidi" w:hAnsiTheme="majorBidi" w:cstheme="majorBidi"/>
          <w:szCs w:val="22"/>
          <w:lang w:val="cs-CZ"/>
        </w:rPr>
        <w:t>skutečnost lékař</w:t>
      </w:r>
      <w:r w:rsidR="009977AF" w:rsidRPr="00656B02">
        <w:rPr>
          <w:rFonts w:asciiTheme="majorBidi" w:hAnsiTheme="majorBidi" w:cstheme="majorBidi"/>
          <w:szCs w:val="22"/>
          <w:lang w:val="cs-CZ"/>
        </w:rPr>
        <w:t>i</w:t>
      </w:r>
      <w:r w:rsidRPr="00656B02">
        <w:rPr>
          <w:rFonts w:asciiTheme="majorBidi" w:hAnsiTheme="majorBidi" w:cstheme="majorBidi"/>
          <w:szCs w:val="22"/>
          <w:lang w:val="cs-CZ"/>
        </w:rPr>
        <w:t xml:space="preserve">. Ten posoudí, zda je nutné dávku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upravit.</w:t>
      </w:r>
    </w:p>
    <w:p w14:paraId="6EADA6FB" w14:textId="77777777" w:rsidR="00C915B2" w:rsidRPr="00656B02" w:rsidRDefault="00C915B2" w:rsidP="008F23BA">
      <w:pPr>
        <w:numPr>
          <w:ilvl w:val="12"/>
          <w:numId w:val="0"/>
        </w:numPr>
        <w:rPr>
          <w:rFonts w:asciiTheme="majorBidi" w:hAnsiTheme="majorBidi" w:cstheme="majorBidi"/>
          <w:b/>
          <w:szCs w:val="22"/>
          <w:lang w:val="cs-CZ"/>
        </w:rPr>
      </w:pPr>
    </w:p>
    <w:p w14:paraId="16EBDFB3" w14:textId="77777777" w:rsidR="00C915B2" w:rsidRPr="00656B02" w:rsidRDefault="00C915B2" w:rsidP="008F23BA">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Děti a dospívající</w:t>
      </w:r>
    </w:p>
    <w:p w14:paraId="71F19AE2" w14:textId="77777777" w:rsidR="00C915B2" w:rsidRPr="00656B02" w:rsidRDefault="00C915B2" w:rsidP="008F23BA">
      <w:pPr>
        <w:numPr>
          <w:ilvl w:val="12"/>
          <w:numId w:val="0"/>
        </w:numPr>
        <w:rPr>
          <w:rFonts w:asciiTheme="majorBidi" w:hAnsiTheme="majorBidi" w:cstheme="majorBidi"/>
          <w:b/>
          <w:szCs w:val="22"/>
          <w:lang w:val="cs-CZ"/>
        </w:rPr>
      </w:pPr>
      <w:r w:rsidRPr="00656B02">
        <w:rPr>
          <w:rFonts w:asciiTheme="majorBidi" w:hAnsiTheme="majorBidi" w:cstheme="majorBidi"/>
          <w:szCs w:val="22"/>
          <w:lang w:val="cs-CZ"/>
        </w:rPr>
        <w:t xml:space="preserve">Přípravek VIAGRA není určen pro </w:t>
      </w:r>
      <w:r w:rsidR="0090676D" w:rsidRPr="00656B02">
        <w:rPr>
          <w:rFonts w:asciiTheme="majorBidi" w:hAnsiTheme="majorBidi" w:cstheme="majorBidi"/>
          <w:szCs w:val="22"/>
          <w:lang w:val="cs-CZ"/>
        </w:rPr>
        <w:t xml:space="preserve">pacienty </w:t>
      </w:r>
      <w:r w:rsidRPr="00656B02">
        <w:rPr>
          <w:rFonts w:asciiTheme="majorBidi" w:hAnsiTheme="majorBidi" w:cstheme="majorBidi"/>
          <w:szCs w:val="22"/>
          <w:lang w:val="cs-CZ"/>
        </w:rPr>
        <w:t>mladší 18 let.</w:t>
      </w:r>
    </w:p>
    <w:p w14:paraId="5CCFCD88" w14:textId="77777777" w:rsidR="00C915B2" w:rsidRPr="00656B02" w:rsidRDefault="00C915B2" w:rsidP="008F23BA">
      <w:pPr>
        <w:numPr>
          <w:ilvl w:val="12"/>
          <w:numId w:val="0"/>
        </w:numPr>
        <w:rPr>
          <w:rFonts w:asciiTheme="majorBidi" w:hAnsiTheme="majorBidi" w:cstheme="majorBidi"/>
          <w:b/>
          <w:szCs w:val="22"/>
          <w:lang w:val="cs-CZ"/>
        </w:rPr>
      </w:pPr>
    </w:p>
    <w:p w14:paraId="2B0CB6F2" w14:textId="77777777" w:rsidR="00C915B2" w:rsidRPr="00656B02" w:rsidRDefault="00C915B2" w:rsidP="008F23BA">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 xml:space="preserve">Další léčivé přípravky a </w:t>
      </w:r>
      <w:r w:rsidR="007D5E02" w:rsidRPr="00656B02">
        <w:rPr>
          <w:rFonts w:asciiTheme="majorBidi" w:hAnsiTheme="majorBidi" w:cstheme="majorBidi"/>
          <w:b/>
          <w:szCs w:val="22"/>
          <w:lang w:val="cs-CZ"/>
        </w:rPr>
        <w:t xml:space="preserve">přípravek </w:t>
      </w:r>
      <w:r w:rsidRPr="00656B02">
        <w:rPr>
          <w:rFonts w:asciiTheme="majorBidi" w:hAnsiTheme="majorBidi" w:cstheme="majorBidi"/>
          <w:b/>
          <w:szCs w:val="22"/>
          <w:lang w:val="cs-CZ"/>
        </w:rPr>
        <w:t>VIAGRA</w:t>
      </w:r>
    </w:p>
    <w:p w14:paraId="21D321E8" w14:textId="77777777" w:rsidR="00C915B2" w:rsidRPr="00656B02" w:rsidRDefault="00C915B2" w:rsidP="008F23BA">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lékárníka o všech lécích, které užíváte, které jste v nedávné době užíval nebo které možná budete užívat.</w:t>
      </w:r>
    </w:p>
    <w:p w14:paraId="3BC87967" w14:textId="77777777" w:rsidR="00C915B2" w:rsidRPr="00656B02" w:rsidRDefault="00C915B2" w:rsidP="008F23BA">
      <w:pPr>
        <w:widowControl/>
        <w:rPr>
          <w:rFonts w:asciiTheme="majorBidi" w:hAnsiTheme="majorBidi" w:cstheme="majorBidi"/>
          <w:szCs w:val="22"/>
          <w:lang w:val="cs-CZ"/>
        </w:rPr>
      </w:pPr>
    </w:p>
    <w:p w14:paraId="14E64022" w14:textId="6EF36E04" w:rsidR="00C915B2" w:rsidRPr="00656B02" w:rsidRDefault="00C915B2" w:rsidP="008F23BA">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může ovlivňovat účinek některých jiných léků, především těch, které jsou určeny k </w:t>
      </w:r>
      <w:r w:rsidR="00C32AC5">
        <w:rPr>
          <w:rFonts w:asciiTheme="majorBidi" w:hAnsiTheme="majorBidi" w:cstheme="majorBidi"/>
          <w:szCs w:val="22"/>
          <w:lang w:val="cs-CZ"/>
        </w:rPr>
        <w:t>léčbě</w:t>
      </w:r>
      <w:r w:rsidR="00C32AC5"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bolesti na hrudníku srdečního původu. V případě náhlých zdravotních problémů </w:t>
      </w:r>
      <w:r w:rsidR="00C32AC5">
        <w:rPr>
          <w:rFonts w:asciiTheme="majorBidi" w:hAnsiTheme="majorBidi" w:cstheme="majorBidi"/>
          <w:szCs w:val="22"/>
          <w:lang w:val="cs-CZ"/>
        </w:rPr>
        <w:t xml:space="preserve">řekněte </w:t>
      </w:r>
      <w:r w:rsidRPr="00656B02">
        <w:rPr>
          <w:rFonts w:asciiTheme="majorBidi" w:hAnsiTheme="majorBidi" w:cstheme="majorBidi"/>
          <w:szCs w:val="22"/>
          <w:lang w:val="cs-CZ"/>
        </w:rPr>
        <w:t xml:space="preserve">svému lékaři, lékárníkovi nebo zdravotní sestře, že jste užil přípravek </w:t>
      </w:r>
      <w:r w:rsidRPr="00656B02">
        <w:rPr>
          <w:rFonts w:asciiTheme="majorBidi" w:hAnsiTheme="majorBidi" w:cstheme="majorBidi"/>
          <w:iCs/>
          <w:szCs w:val="22"/>
          <w:lang w:val="cs-CZ"/>
        </w:rPr>
        <w:t>VIAGRA a kdy</w:t>
      </w:r>
      <w:r w:rsidRPr="00656B02">
        <w:rPr>
          <w:rFonts w:asciiTheme="majorBidi" w:hAnsiTheme="majorBidi" w:cstheme="majorBidi"/>
          <w:szCs w:val="22"/>
          <w:lang w:val="cs-CZ"/>
        </w:rPr>
        <w:t xml:space="preserve">. Neužívejte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společně s jinými léky, pokud Vám </w:t>
      </w:r>
      <w:r w:rsidR="009977AF" w:rsidRPr="00656B02">
        <w:rPr>
          <w:rFonts w:asciiTheme="majorBidi" w:hAnsiTheme="majorBidi" w:cstheme="majorBidi"/>
          <w:szCs w:val="22"/>
          <w:lang w:val="cs-CZ"/>
        </w:rPr>
        <w:t>to nedoporučí</w:t>
      </w:r>
      <w:r w:rsidRPr="00656B02">
        <w:rPr>
          <w:rFonts w:asciiTheme="majorBidi" w:hAnsiTheme="majorBidi" w:cstheme="majorBidi"/>
          <w:szCs w:val="22"/>
          <w:lang w:val="cs-CZ"/>
        </w:rPr>
        <w:t xml:space="preserve"> lékař.</w:t>
      </w:r>
    </w:p>
    <w:p w14:paraId="6037186A" w14:textId="77777777" w:rsidR="00C915B2" w:rsidRPr="00656B02" w:rsidRDefault="00C915B2" w:rsidP="008F23BA">
      <w:pPr>
        <w:widowControl/>
        <w:rPr>
          <w:rFonts w:asciiTheme="majorBidi" w:hAnsiTheme="majorBidi" w:cstheme="majorBidi"/>
          <w:szCs w:val="22"/>
          <w:lang w:val="cs-CZ"/>
        </w:rPr>
      </w:pPr>
    </w:p>
    <w:p w14:paraId="3CB07FF6" w14:textId="173C629D" w:rsidR="00C915B2" w:rsidRPr="00656B02" w:rsidRDefault="00C915B2" w:rsidP="008F23BA">
      <w:pPr>
        <w:widowControl/>
        <w:rPr>
          <w:rFonts w:asciiTheme="majorBidi" w:hAnsiTheme="majorBidi" w:cstheme="majorBidi"/>
          <w:szCs w:val="22"/>
          <w:lang w:val="cs-CZ"/>
        </w:rPr>
      </w:pPr>
      <w:r w:rsidRPr="00656B02">
        <w:rPr>
          <w:rFonts w:asciiTheme="majorBidi" w:hAnsiTheme="majorBidi" w:cstheme="majorBidi"/>
          <w:szCs w:val="22"/>
          <w:lang w:val="cs-CZ"/>
        </w:rPr>
        <w:t xml:space="preserve">Neužívejte přípravek </w:t>
      </w:r>
      <w:r w:rsidRPr="00656B02">
        <w:rPr>
          <w:rFonts w:asciiTheme="majorBidi" w:hAnsiTheme="majorBidi" w:cstheme="majorBidi"/>
          <w:caps/>
          <w:szCs w:val="22"/>
          <w:lang w:val="cs-CZ"/>
        </w:rPr>
        <w:t>Viagra,</w:t>
      </w:r>
      <w:r w:rsidRPr="00656B02">
        <w:rPr>
          <w:rFonts w:asciiTheme="majorBidi" w:hAnsiTheme="majorBidi" w:cstheme="majorBidi"/>
          <w:szCs w:val="22"/>
          <w:lang w:val="cs-CZ"/>
        </w:rPr>
        <w:t xml:space="preserve"> pokud </w:t>
      </w:r>
      <w:r w:rsidR="00C32AC5">
        <w:rPr>
          <w:rFonts w:asciiTheme="majorBidi" w:hAnsiTheme="majorBidi" w:cstheme="majorBidi"/>
          <w:szCs w:val="22"/>
          <w:lang w:val="cs-CZ"/>
        </w:rPr>
        <w:t>po</w:t>
      </w:r>
      <w:r w:rsidRPr="00656B02">
        <w:rPr>
          <w:rFonts w:asciiTheme="majorBidi" w:hAnsiTheme="majorBidi" w:cstheme="majorBidi"/>
          <w:szCs w:val="22"/>
          <w:lang w:val="cs-CZ"/>
        </w:rPr>
        <w:t xml:space="preserve">užíváte léky nazývané nitráty, protože souběžné </w:t>
      </w:r>
      <w:r w:rsidR="00C32AC5">
        <w:rPr>
          <w:rFonts w:asciiTheme="majorBidi" w:hAnsiTheme="majorBidi" w:cstheme="majorBidi"/>
          <w:szCs w:val="22"/>
          <w:lang w:val="cs-CZ"/>
        </w:rPr>
        <w:t>po</w:t>
      </w:r>
      <w:r w:rsidRPr="00656B02">
        <w:rPr>
          <w:rFonts w:asciiTheme="majorBidi" w:hAnsiTheme="majorBidi" w:cstheme="majorBidi"/>
          <w:szCs w:val="22"/>
          <w:lang w:val="cs-CZ"/>
        </w:rPr>
        <w:t xml:space="preserve">užití může způsobit nebezpečný pokles krevního tlaku. Vždy informujte svého lékaře, lékárníka nebo zdravotní sestru, </w:t>
      </w:r>
      <w:r w:rsidR="00C32AC5">
        <w:rPr>
          <w:rFonts w:asciiTheme="majorBidi" w:hAnsiTheme="majorBidi" w:cstheme="majorBidi"/>
          <w:szCs w:val="22"/>
          <w:lang w:val="cs-CZ"/>
        </w:rPr>
        <w:t>pokud</w:t>
      </w:r>
      <w:r w:rsidR="00C32AC5"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užíváte </w:t>
      </w:r>
      <w:r w:rsidR="00C32AC5">
        <w:rPr>
          <w:rFonts w:asciiTheme="majorBidi" w:hAnsiTheme="majorBidi" w:cstheme="majorBidi"/>
          <w:szCs w:val="22"/>
          <w:lang w:val="cs-CZ"/>
        </w:rPr>
        <w:t>kterýkoli</w:t>
      </w:r>
      <w:r w:rsidR="00C32AC5" w:rsidRPr="00656B02">
        <w:rPr>
          <w:rFonts w:asciiTheme="majorBidi" w:hAnsiTheme="majorBidi" w:cstheme="majorBidi"/>
          <w:szCs w:val="22"/>
          <w:lang w:val="cs-CZ"/>
        </w:rPr>
        <w:t xml:space="preserve"> </w:t>
      </w:r>
      <w:r w:rsidRPr="00656B02">
        <w:rPr>
          <w:rFonts w:asciiTheme="majorBidi" w:hAnsiTheme="majorBidi" w:cstheme="majorBidi"/>
          <w:szCs w:val="22"/>
          <w:lang w:val="cs-CZ"/>
        </w:rPr>
        <w:t>z těchto léků předepisovaných k úlevě od příznaků anginy pectoris (bolesti na hrudi srdečního původu).</w:t>
      </w:r>
    </w:p>
    <w:p w14:paraId="5A29D7F5" w14:textId="77777777" w:rsidR="00C915B2" w:rsidRPr="00656B02" w:rsidRDefault="00C915B2" w:rsidP="008F23BA">
      <w:pPr>
        <w:widowControl/>
        <w:rPr>
          <w:rFonts w:asciiTheme="majorBidi" w:hAnsiTheme="majorBidi" w:cstheme="majorBidi"/>
          <w:szCs w:val="22"/>
          <w:lang w:val="cs-CZ"/>
        </w:rPr>
      </w:pPr>
    </w:p>
    <w:p w14:paraId="124EB8CF" w14:textId="77777777" w:rsidR="00C915B2" w:rsidRPr="00656B02" w:rsidRDefault="00C915B2" w:rsidP="004D1E24">
      <w:pPr>
        <w:widowControl/>
        <w:rPr>
          <w:rFonts w:asciiTheme="majorBidi" w:hAnsiTheme="majorBidi" w:cstheme="majorBidi"/>
          <w:b/>
          <w:szCs w:val="22"/>
          <w:lang w:val="cs-CZ"/>
        </w:rPr>
      </w:pPr>
      <w:r w:rsidRPr="00656B02">
        <w:rPr>
          <w:rFonts w:asciiTheme="majorBidi" w:hAnsiTheme="majorBidi" w:cstheme="majorBidi"/>
          <w:szCs w:val="22"/>
          <w:lang w:val="cs-CZ"/>
        </w:rPr>
        <w:t xml:space="preserve">Neužívejte přípravek </w:t>
      </w:r>
      <w:r w:rsidRPr="00656B02">
        <w:rPr>
          <w:rFonts w:asciiTheme="majorBidi" w:hAnsiTheme="majorBidi" w:cstheme="majorBidi"/>
          <w:caps/>
          <w:szCs w:val="22"/>
          <w:lang w:val="cs-CZ"/>
        </w:rPr>
        <w:t>Viagra,</w:t>
      </w:r>
      <w:r w:rsidRPr="00656B02">
        <w:rPr>
          <w:rFonts w:asciiTheme="majorBidi" w:hAnsiTheme="majorBidi" w:cstheme="majorBidi"/>
          <w:szCs w:val="22"/>
          <w:lang w:val="cs-CZ"/>
        </w:rPr>
        <w:t xml:space="preserve"> pokud užíváte léky schopné uvolňovat oxid dusnatý, jako např. isoamyl-nitrit („poppers“), protože souběžné užití může způsobit nebezpečný pokles krevního tlaku.</w:t>
      </w:r>
    </w:p>
    <w:p w14:paraId="711498C4" w14:textId="77777777" w:rsidR="00C915B2" w:rsidRPr="00656B02" w:rsidRDefault="00C915B2" w:rsidP="004D1E24">
      <w:pPr>
        <w:widowControl/>
        <w:rPr>
          <w:rFonts w:asciiTheme="majorBidi" w:hAnsiTheme="majorBidi" w:cstheme="majorBidi"/>
          <w:b/>
          <w:szCs w:val="22"/>
          <w:lang w:val="cs-CZ"/>
        </w:rPr>
      </w:pPr>
    </w:p>
    <w:p w14:paraId="3E35808E" w14:textId="77777777" w:rsidR="00D47571" w:rsidRPr="00656B02" w:rsidRDefault="00D47571" w:rsidP="004D1E24">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lékárníka</w:t>
      </w:r>
      <w:r w:rsidR="0003697D" w:rsidRPr="00656B02">
        <w:rPr>
          <w:rFonts w:asciiTheme="majorBidi" w:hAnsiTheme="majorBidi" w:cstheme="majorBidi"/>
          <w:szCs w:val="22"/>
          <w:lang w:val="cs-CZ"/>
        </w:rPr>
        <w:t>,</w:t>
      </w:r>
      <w:r w:rsidRPr="00656B02">
        <w:rPr>
          <w:rFonts w:asciiTheme="majorBidi" w:hAnsiTheme="majorBidi" w:cstheme="majorBidi"/>
          <w:szCs w:val="22"/>
          <w:lang w:val="cs-CZ"/>
        </w:rPr>
        <w:t xml:space="preserve"> pokud již užíváte riocigvát.</w:t>
      </w:r>
    </w:p>
    <w:p w14:paraId="25918A0D" w14:textId="77777777" w:rsidR="00D47571" w:rsidRPr="00656B02" w:rsidRDefault="00D47571" w:rsidP="004D1E24">
      <w:pPr>
        <w:widowControl/>
        <w:rPr>
          <w:rFonts w:asciiTheme="majorBidi" w:hAnsiTheme="majorBidi" w:cstheme="majorBidi"/>
          <w:b/>
          <w:szCs w:val="22"/>
          <w:lang w:val="cs-CZ"/>
        </w:rPr>
      </w:pPr>
    </w:p>
    <w:p w14:paraId="5B69CC9E" w14:textId="65DE488D" w:rsidR="00C915B2" w:rsidRPr="00656B02" w:rsidRDefault="00C915B2" w:rsidP="004D1E24">
      <w:pPr>
        <w:pStyle w:val="BodyText3"/>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Pokud užíváte léky, které patří do skupiny inhibitorů proteáz, např. k léčbě </w:t>
      </w:r>
      <w:r w:rsidR="009977AF" w:rsidRPr="00656B02">
        <w:rPr>
          <w:rFonts w:asciiTheme="majorBidi" w:hAnsiTheme="majorBidi" w:cstheme="majorBidi"/>
          <w:i w:val="0"/>
          <w:noProof w:val="0"/>
          <w:szCs w:val="22"/>
          <w:lang w:val="cs-CZ"/>
        </w:rPr>
        <w:t>HIV</w:t>
      </w:r>
      <w:r w:rsidRPr="00656B02">
        <w:rPr>
          <w:rFonts w:asciiTheme="majorBidi" w:hAnsiTheme="majorBidi" w:cstheme="majorBidi"/>
          <w:i w:val="0"/>
          <w:noProof w:val="0"/>
          <w:szCs w:val="22"/>
          <w:lang w:val="cs-CZ"/>
        </w:rPr>
        <w:t xml:space="preserve">, doporučí Vám obvykle lékař přípravek VIAGRA </w:t>
      </w:r>
      <w:r w:rsidR="00C32AC5">
        <w:rPr>
          <w:rFonts w:asciiTheme="majorBidi" w:hAnsiTheme="majorBidi" w:cstheme="majorBidi"/>
          <w:i w:val="0"/>
          <w:noProof w:val="0"/>
          <w:szCs w:val="22"/>
          <w:lang w:val="cs-CZ"/>
        </w:rPr>
        <w:t>v</w:t>
      </w:r>
      <w:r w:rsidRPr="00656B02">
        <w:rPr>
          <w:rFonts w:asciiTheme="majorBidi" w:hAnsiTheme="majorBidi" w:cstheme="majorBidi"/>
          <w:i w:val="0"/>
          <w:noProof w:val="0"/>
          <w:szCs w:val="22"/>
          <w:lang w:val="cs-CZ"/>
        </w:rPr>
        <w:t xml:space="preserve"> nejmenší možné </w:t>
      </w:r>
      <w:r w:rsidR="00C32AC5">
        <w:rPr>
          <w:rFonts w:asciiTheme="majorBidi" w:hAnsiTheme="majorBidi" w:cstheme="majorBidi"/>
          <w:i w:val="0"/>
          <w:noProof w:val="0"/>
          <w:szCs w:val="22"/>
          <w:lang w:val="cs-CZ"/>
        </w:rPr>
        <w:t>dávce</w:t>
      </w:r>
      <w:r w:rsidR="00C32AC5" w:rsidRPr="00656B02">
        <w:rPr>
          <w:rFonts w:asciiTheme="majorBidi" w:hAnsiTheme="majorBidi" w:cstheme="majorBidi"/>
          <w:i w:val="0"/>
          <w:noProof w:val="0"/>
          <w:szCs w:val="22"/>
          <w:lang w:val="cs-CZ"/>
        </w:rPr>
        <w:t xml:space="preserve"> </w:t>
      </w:r>
      <w:r w:rsidR="00C32AC5">
        <w:rPr>
          <w:rFonts w:asciiTheme="majorBidi" w:hAnsiTheme="majorBidi" w:cstheme="majorBidi"/>
          <w:i w:val="0"/>
          <w:noProof w:val="0"/>
          <w:szCs w:val="22"/>
          <w:lang w:val="cs-CZ"/>
        </w:rPr>
        <w:t>(</w:t>
      </w:r>
      <w:r w:rsidRPr="00656B02">
        <w:rPr>
          <w:rFonts w:asciiTheme="majorBidi" w:hAnsiTheme="majorBidi" w:cstheme="majorBidi"/>
          <w:i w:val="0"/>
          <w:noProof w:val="0"/>
          <w:szCs w:val="22"/>
          <w:lang w:val="cs-CZ"/>
        </w:rPr>
        <w:t>25</w:t>
      </w:r>
      <w:r w:rsidR="009977AF"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mg</w:t>
      </w:r>
      <w:r w:rsidR="00C32AC5">
        <w:rPr>
          <w:rFonts w:asciiTheme="majorBidi" w:hAnsiTheme="majorBidi" w:cstheme="majorBidi"/>
          <w:i w:val="0"/>
          <w:noProof w:val="0"/>
          <w:szCs w:val="22"/>
          <w:lang w:val="cs-CZ"/>
        </w:rPr>
        <w:t xml:space="preserve"> potahované tablety)</w:t>
      </w:r>
      <w:r w:rsidRPr="00656B02">
        <w:rPr>
          <w:rFonts w:asciiTheme="majorBidi" w:hAnsiTheme="majorBidi" w:cstheme="majorBidi"/>
          <w:i w:val="0"/>
          <w:noProof w:val="0"/>
          <w:szCs w:val="22"/>
          <w:lang w:val="cs-CZ"/>
        </w:rPr>
        <w:t>.</w:t>
      </w:r>
    </w:p>
    <w:p w14:paraId="04DBB693" w14:textId="77777777" w:rsidR="00C915B2" w:rsidRPr="00656B02" w:rsidRDefault="00C915B2" w:rsidP="004D1E24">
      <w:pPr>
        <w:widowControl/>
        <w:rPr>
          <w:rFonts w:asciiTheme="majorBidi" w:hAnsiTheme="majorBidi" w:cstheme="majorBidi"/>
          <w:szCs w:val="22"/>
          <w:lang w:val="cs-CZ"/>
        </w:rPr>
      </w:pPr>
    </w:p>
    <w:p w14:paraId="7BF7CB76" w14:textId="2C1F04E5" w:rsidR="00C915B2" w:rsidRPr="00656B02" w:rsidRDefault="00C915B2" w:rsidP="004D1E24">
      <w:pPr>
        <w:widowControl/>
        <w:rPr>
          <w:rFonts w:asciiTheme="majorBidi" w:hAnsiTheme="majorBidi" w:cstheme="majorBidi"/>
          <w:szCs w:val="22"/>
          <w:lang w:val="cs-CZ"/>
        </w:rPr>
      </w:pPr>
      <w:r w:rsidRPr="00656B02">
        <w:rPr>
          <w:rFonts w:asciiTheme="majorBidi" w:hAnsiTheme="majorBidi" w:cstheme="majorBidi"/>
          <w:szCs w:val="22"/>
          <w:lang w:val="cs-CZ"/>
        </w:rPr>
        <w:t xml:space="preserve">Někteří pacienti, užívající alfa-blokátory k léčbě vysokého krevního tlaku nebo zvětšené prostaty, mohou zaznamenat závratě nebo </w:t>
      </w:r>
      <w:r w:rsidR="00C32AC5">
        <w:rPr>
          <w:rFonts w:asciiTheme="majorBidi" w:hAnsiTheme="majorBidi" w:cstheme="majorBidi"/>
          <w:szCs w:val="22"/>
          <w:lang w:val="cs-CZ"/>
        </w:rPr>
        <w:t>točení</w:t>
      </w:r>
      <w:r w:rsidR="00C32AC5" w:rsidRPr="00656B02">
        <w:rPr>
          <w:rFonts w:asciiTheme="majorBidi" w:hAnsiTheme="majorBidi" w:cstheme="majorBidi"/>
          <w:szCs w:val="22"/>
          <w:lang w:val="cs-CZ"/>
        </w:rPr>
        <w:t xml:space="preserve"> </w:t>
      </w:r>
      <w:r w:rsidRPr="00656B02">
        <w:rPr>
          <w:rFonts w:asciiTheme="majorBidi" w:hAnsiTheme="majorBidi" w:cstheme="majorBidi"/>
          <w:szCs w:val="22"/>
          <w:lang w:val="cs-CZ"/>
        </w:rPr>
        <w:t>hlavy, které může být způsobené nízkým krevním tlakem při rychlém sedání nebo vstávání. Někteří pacienti zaznamenali tyto příznaky při souběžném užití přípravku VIAGRA s alfa-blokátory. Příznaky posturální hypotenze se mohou nejpravděpodobněji objevit v průběhu 4</w:t>
      </w:r>
      <w:r w:rsidR="00C32AC5">
        <w:t> </w:t>
      </w:r>
      <w:r w:rsidRPr="00656B02">
        <w:rPr>
          <w:rFonts w:asciiTheme="majorBidi" w:hAnsiTheme="majorBidi" w:cstheme="majorBidi"/>
          <w:szCs w:val="22"/>
          <w:lang w:val="cs-CZ"/>
        </w:rPr>
        <w:t xml:space="preserve">hodin po podání sildenafilu. Měl byste pravidelně užívat svou denní dávku alfa-blokátoru, než začnete užívat přípravek VIAGRA, aby se snížila pravděpodobnost nástupu těchto příznaků. Lékař může zahájit léčbu přípravkem VIAGRA </w:t>
      </w:r>
      <w:r w:rsidR="009977AF" w:rsidRPr="00656B02">
        <w:rPr>
          <w:rFonts w:asciiTheme="majorBidi" w:hAnsiTheme="majorBidi" w:cstheme="majorBidi"/>
          <w:szCs w:val="22"/>
          <w:lang w:val="cs-CZ"/>
        </w:rPr>
        <w:t xml:space="preserve">v </w:t>
      </w:r>
      <w:r w:rsidRPr="00656B02">
        <w:rPr>
          <w:rFonts w:asciiTheme="majorBidi" w:hAnsiTheme="majorBidi" w:cstheme="majorBidi"/>
          <w:szCs w:val="22"/>
          <w:lang w:val="cs-CZ"/>
        </w:rPr>
        <w:t>nižší dáv</w:t>
      </w:r>
      <w:r w:rsidR="009977AF" w:rsidRPr="00656B02">
        <w:rPr>
          <w:rFonts w:asciiTheme="majorBidi" w:hAnsiTheme="majorBidi" w:cstheme="majorBidi"/>
          <w:szCs w:val="22"/>
          <w:lang w:val="cs-CZ"/>
        </w:rPr>
        <w:t xml:space="preserve">ce </w:t>
      </w:r>
      <w:r w:rsidR="00C32AC5">
        <w:rPr>
          <w:rFonts w:asciiTheme="majorBidi" w:hAnsiTheme="majorBidi" w:cstheme="majorBidi"/>
          <w:szCs w:val="22"/>
          <w:lang w:val="cs-CZ"/>
        </w:rPr>
        <w:t>(</w:t>
      </w:r>
      <w:r w:rsidRPr="00656B02">
        <w:rPr>
          <w:rFonts w:asciiTheme="majorBidi" w:hAnsiTheme="majorBidi" w:cstheme="majorBidi"/>
          <w:szCs w:val="22"/>
          <w:lang w:val="cs-CZ"/>
        </w:rPr>
        <w:t>25</w:t>
      </w:r>
      <w:r w:rsidR="009977AF" w:rsidRPr="00656B02">
        <w:rPr>
          <w:rFonts w:asciiTheme="majorBidi" w:hAnsiTheme="majorBidi" w:cstheme="majorBidi"/>
          <w:szCs w:val="22"/>
          <w:lang w:val="cs-CZ"/>
        </w:rPr>
        <w:t xml:space="preserve"> </w:t>
      </w:r>
      <w:r w:rsidRPr="00656B02">
        <w:rPr>
          <w:rFonts w:asciiTheme="majorBidi" w:hAnsiTheme="majorBidi" w:cstheme="majorBidi"/>
          <w:szCs w:val="22"/>
          <w:lang w:val="cs-CZ"/>
        </w:rPr>
        <w:t>mg</w:t>
      </w:r>
      <w:r w:rsidR="00C32AC5">
        <w:rPr>
          <w:rFonts w:asciiTheme="majorBidi" w:hAnsiTheme="majorBidi" w:cstheme="majorBidi"/>
          <w:szCs w:val="22"/>
          <w:lang w:val="cs-CZ"/>
        </w:rPr>
        <w:t xml:space="preserve"> potahované tablety)</w:t>
      </w:r>
      <w:r w:rsidRPr="00656B02">
        <w:rPr>
          <w:rFonts w:asciiTheme="majorBidi" w:hAnsiTheme="majorBidi" w:cstheme="majorBidi"/>
          <w:szCs w:val="22"/>
          <w:lang w:val="cs-CZ"/>
        </w:rPr>
        <w:t>.</w:t>
      </w:r>
    </w:p>
    <w:p w14:paraId="6C45788F" w14:textId="77777777" w:rsidR="00043F67" w:rsidRPr="00656B02" w:rsidRDefault="00043F67" w:rsidP="004D1E24">
      <w:pPr>
        <w:widowControl/>
        <w:rPr>
          <w:rFonts w:asciiTheme="majorBidi" w:hAnsiTheme="majorBidi" w:cstheme="majorBidi"/>
          <w:szCs w:val="22"/>
          <w:lang w:val="cs-CZ"/>
        </w:rPr>
      </w:pPr>
    </w:p>
    <w:p w14:paraId="402EE82E" w14:textId="3D0B91EB" w:rsidR="00043F67" w:rsidRPr="00656B02" w:rsidRDefault="00043F67" w:rsidP="004D1E24">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w:t>
      </w:r>
      <w:r w:rsidR="00AB1452">
        <w:rPr>
          <w:rFonts w:asciiTheme="majorBidi" w:hAnsiTheme="majorBidi" w:cstheme="majorBidi"/>
          <w:szCs w:val="22"/>
          <w:lang w:val="cs-CZ"/>
        </w:rPr>
        <w:t>á</w:t>
      </w:r>
      <w:r w:rsidRPr="00656B02">
        <w:rPr>
          <w:rFonts w:asciiTheme="majorBidi" w:hAnsiTheme="majorBidi" w:cstheme="majorBidi"/>
          <w:szCs w:val="22"/>
          <w:lang w:val="cs-CZ"/>
        </w:rPr>
        <w:t>rníka pokud užíváte léčivé přípravky obsahující sakubitril/valsartan používané k léčbě srdečního selhání.</w:t>
      </w:r>
    </w:p>
    <w:p w14:paraId="628E0BA5" w14:textId="77777777" w:rsidR="00C915B2" w:rsidRPr="00656B02" w:rsidRDefault="00C915B2" w:rsidP="004D1E24">
      <w:pPr>
        <w:widowControl/>
        <w:rPr>
          <w:rFonts w:asciiTheme="majorBidi" w:hAnsiTheme="majorBidi" w:cstheme="majorBidi"/>
          <w:b/>
          <w:i/>
          <w:szCs w:val="22"/>
          <w:lang w:val="cs-CZ"/>
        </w:rPr>
      </w:pPr>
    </w:p>
    <w:p w14:paraId="7E619819" w14:textId="77777777" w:rsidR="00C915B2" w:rsidRPr="00656B02" w:rsidRDefault="00C915B2" w:rsidP="004D1E24">
      <w:pPr>
        <w:rPr>
          <w:rFonts w:asciiTheme="majorBidi" w:hAnsiTheme="majorBidi" w:cstheme="majorBidi"/>
          <w:b/>
          <w:szCs w:val="22"/>
          <w:lang w:val="cs-CZ"/>
        </w:rPr>
      </w:pPr>
      <w:r w:rsidRPr="00656B02">
        <w:rPr>
          <w:rFonts w:asciiTheme="majorBidi" w:hAnsiTheme="majorBidi" w:cstheme="majorBidi"/>
          <w:b/>
          <w:szCs w:val="22"/>
          <w:lang w:val="cs-CZ"/>
        </w:rPr>
        <w:t>Přípravek VIAGRA s</w:t>
      </w:r>
      <w:r w:rsidR="00622472" w:rsidRPr="00656B02">
        <w:rPr>
          <w:rFonts w:asciiTheme="majorBidi" w:hAnsiTheme="majorBidi" w:cstheme="majorBidi"/>
          <w:b/>
          <w:szCs w:val="22"/>
          <w:lang w:val="cs-CZ"/>
        </w:rPr>
        <w:t> </w:t>
      </w:r>
      <w:r w:rsidRPr="00656B02">
        <w:rPr>
          <w:rFonts w:asciiTheme="majorBidi" w:hAnsiTheme="majorBidi" w:cstheme="majorBidi"/>
          <w:b/>
          <w:szCs w:val="22"/>
          <w:lang w:val="cs-CZ"/>
        </w:rPr>
        <w:t>alkoholem</w:t>
      </w:r>
    </w:p>
    <w:p w14:paraId="0114EB26" w14:textId="4532EF4A" w:rsidR="00C915B2" w:rsidRPr="00656B02" w:rsidRDefault="00C32AC5" w:rsidP="004D1E24">
      <w:pPr>
        <w:widowControl/>
        <w:rPr>
          <w:rFonts w:asciiTheme="majorBidi" w:hAnsiTheme="majorBidi" w:cstheme="majorBidi"/>
          <w:szCs w:val="22"/>
          <w:lang w:val="cs-CZ"/>
        </w:rPr>
      </w:pPr>
      <w:r>
        <w:rPr>
          <w:rFonts w:asciiTheme="majorBidi" w:hAnsiTheme="majorBidi" w:cstheme="majorBidi"/>
          <w:szCs w:val="22"/>
          <w:lang w:val="cs-CZ"/>
        </w:rPr>
        <w:t>Konzumace</w:t>
      </w:r>
      <w:r w:rsidRPr="00656B02">
        <w:rPr>
          <w:rFonts w:asciiTheme="majorBidi" w:hAnsiTheme="majorBidi" w:cstheme="majorBidi"/>
          <w:szCs w:val="22"/>
          <w:lang w:val="cs-CZ"/>
        </w:rPr>
        <w:t xml:space="preserve"> </w:t>
      </w:r>
      <w:r w:rsidR="00C915B2" w:rsidRPr="00656B02">
        <w:rPr>
          <w:rFonts w:asciiTheme="majorBidi" w:hAnsiTheme="majorBidi" w:cstheme="majorBidi"/>
          <w:szCs w:val="22"/>
          <w:lang w:val="cs-CZ"/>
        </w:rPr>
        <w:t xml:space="preserve">alkoholu může dočasně zhoršit schopnost dosáhnout erekce. Abyste dosáhl co nejvyššího účinku tohoto přípravku, doporučujeme před užitím přípravku </w:t>
      </w:r>
      <w:r w:rsidR="00C915B2" w:rsidRPr="00656B02">
        <w:rPr>
          <w:rFonts w:asciiTheme="majorBidi" w:hAnsiTheme="majorBidi" w:cstheme="majorBidi"/>
          <w:iCs/>
          <w:szCs w:val="22"/>
          <w:lang w:val="cs-CZ"/>
        </w:rPr>
        <w:t>VIAGRA</w:t>
      </w:r>
      <w:r w:rsidR="00C915B2" w:rsidRPr="00656B02">
        <w:rPr>
          <w:rFonts w:asciiTheme="majorBidi" w:hAnsiTheme="majorBidi" w:cstheme="majorBidi"/>
          <w:i/>
          <w:szCs w:val="22"/>
          <w:lang w:val="cs-CZ"/>
        </w:rPr>
        <w:t xml:space="preserve"> </w:t>
      </w:r>
      <w:r>
        <w:rPr>
          <w:rFonts w:asciiTheme="majorBidi" w:hAnsiTheme="majorBidi" w:cstheme="majorBidi"/>
          <w:szCs w:val="22"/>
          <w:lang w:val="cs-CZ"/>
        </w:rPr>
        <w:t>nekonzumovat</w:t>
      </w:r>
      <w:r w:rsidRPr="00656B02">
        <w:rPr>
          <w:rFonts w:asciiTheme="majorBidi" w:hAnsiTheme="majorBidi" w:cstheme="majorBidi"/>
          <w:szCs w:val="22"/>
          <w:lang w:val="cs-CZ"/>
        </w:rPr>
        <w:t xml:space="preserve"> </w:t>
      </w:r>
      <w:r w:rsidR="00C915B2" w:rsidRPr="00656B02">
        <w:rPr>
          <w:rFonts w:asciiTheme="majorBidi" w:hAnsiTheme="majorBidi" w:cstheme="majorBidi"/>
          <w:szCs w:val="22"/>
          <w:lang w:val="cs-CZ"/>
        </w:rPr>
        <w:t>větší množství alkoholu.</w:t>
      </w:r>
    </w:p>
    <w:p w14:paraId="1A8DD238" w14:textId="77777777" w:rsidR="00C915B2" w:rsidRPr="00656B02" w:rsidRDefault="00C915B2" w:rsidP="004D1E24">
      <w:pPr>
        <w:widowControl/>
        <w:rPr>
          <w:rFonts w:asciiTheme="majorBidi" w:hAnsiTheme="majorBidi" w:cstheme="majorBidi"/>
          <w:szCs w:val="22"/>
          <w:lang w:val="cs-CZ"/>
        </w:rPr>
      </w:pPr>
    </w:p>
    <w:p w14:paraId="4DC677C6" w14:textId="77777777" w:rsidR="00C915B2" w:rsidRPr="00656B02" w:rsidRDefault="00C915B2" w:rsidP="004D1E24">
      <w:pPr>
        <w:rPr>
          <w:rFonts w:asciiTheme="majorBidi" w:hAnsiTheme="majorBidi" w:cstheme="majorBidi"/>
          <w:b/>
          <w:szCs w:val="22"/>
          <w:lang w:val="cs-CZ"/>
        </w:rPr>
      </w:pPr>
      <w:r w:rsidRPr="00656B02">
        <w:rPr>
          <w:rFonts w:asciiTheme="majorBidi" w:hAnsiTheme="majorBidi" w:cstheme="majorBidi"/>
          <w:b/>
          <w:szCs w:val="22"/>
          <w:lang w:val="cs-CZ"/>
        </w:rPr>
        <w:t xml:space="preserve">Těhotenství, kojení a </w:t>
      </w:r>
      <w:r w:rsidR="0086236E" w:rsidRPr="00656B02">
        <w:rPr>
          <w:rFonts w:asciiTheme="majorBidi" w:hAnsiTheme="majorBidi" w:cstheme="majorBidi"/>
          <w:b/>
          <w:szCs w:val="22"/>
          <w:lang w:val="cs-CZ"/>
        </w:rPr>
        <w:t>plodnost</w:t>
      </w:r>
    </w:p>
    <w:p w14:paraId="51EDCC92" w14:textId="77777777" w:rsidR="00C915B2" w:rsidRPr="00656B02" w:rsidRDefault="00C915B2" w:rsidP="004D1E24">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Přípravek VIAGRA není určen pro použití u žen.</w:t>
      </w:r>
    </w:p>
    <w:p w14:paraId="2ACDD2E9" w14:textId="77777777" w:rsidR="00C915B2" w:rsidRPr="00656B02" w:rsidRDefault="00C915B2" w:rsidP="004D1E24">
      <w:pPr>
        <w:widowControl/>
        <w:rPr>
          <w:rFonts w:asciiTheme="majorBidi" w:hAnsiTheme="majorBidi" w:cstheme="majorBidi"/>
          <w:b/>
          <w:i/>
          <w:szCs w:val="22"/>
          <w:lang w:val="cs-CZ"/>
        </w:rPr>
      </w:pPr>
    </w:p>
    <w:p w14:paraId="3520EE44" w14:textId="77777777" w:rsidR="00C915B2" w:rsidRPr="00656B02" w:rsidRDefault="00C915B2" w:rsidP="004D1E24">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Řízení dopravních prostředků a obsluha strojů</w:t>
      </w:r>
    </w:p>
    <w:p w14:paraId="4B617454" w14:textId="77777777" w:rsidR="00C915B2" w:rsidRPr="00656B02" w:rsidRDefault="00C915B2" w:rsidP="004D1E24">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může způsobit závratě a narušit vidění. Měl byste proto znát svoji reakci na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před tím, než budete řídit motorová vozidla nebo obsluhovat stroje.</w:t>
      </w:r>
    </w:p>
    <w:p w14:paraId="74B89B3F" w14:textId="77777777" w:rsidR="00C915B2" w:rsidRPr="00656B02" w:rsidRDefault="00C915B2" w:rsidP="004D1E24">
      <w:pPr>
        <w:widowControl/>
        <w:rPr>
          <w:rFonts w:asciiTheme="majorBidi" w:hAnsiTheme="majorBidi" w:cstheme="majorBidi"/>
          <w:szCs w:val="22"/>
          <w:lang w:val="cs-CZ"/>
        </w:rPr>
      </w:pPr>
    </w:p>
    <w:p w14:paraId="6928ACD5" w14:textId="77777777" w:rsidR="006674F2" w:rsidRPr="00656B02" w:rsidRDefault="006674F2" w:rsidP="004D1E24">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Přípravek VIAGRA obsahuje sodík</w:t>
      </w:r>
    </w:p>
    <w:p w14:paraId="587B456A" w14:textId="77777777" w:rsidR="006674F2" w:rsidRPr="00656B02" w:rsidRDefault="006674F2" w:rsidP="004D1E24">
      <w:pPr>
        <w:numPr>
          <w:ilvl w:val="12"/>
          <w:numId w:val="0"/>
        </w:numPr>
        <w:rPr>
          <w:rStyle w:val="eop"/>
          <w:rFonts w:asciiTheme="majorBidi" w:hAnsiTheme="majorBidi" w:cstheme="majorBidi"/>
          <w:szCs w:val="22"/>
          <w:lang w:val="cs-CZ"/>
        </w:rPr>
      </w:pPr>
      <w:r w:rsidRPr="00656B02">
        <w:rPr>
          <w:rStyle w:val="normaltextrun1"/>
          <w:rFonts w:asciiTheme="majorBidi" w:hAnsiTheme="majorBidi" w:cstheme="majorBidi"/>
          <w:szCs w:val="22"/>
          <w:lang w:val="cs-CZ"/>
        </w:rPr>
        <w:t>Tento léčivý přípravek obsahuje méně než 1 mmol sodíku (23 mg) v jedné tabletě, to znamená, že je v podstatě „bez sodíku“.</w:t>
      </w:r>
      <w:r w:rsidRPr="00656B02">
        <w:rPr>
          <w:rStyle w:val="eop"/>
          <w:rFonts w:asciiTheme="majorBidi" w:hAnsiTheme="majorBidi" w:cstheme="majorBidi"/>
          <w:szCs w:val="22"/>
          <w:lang w:val="cs-CZ"/>
        </w:rPr>
        <w:t> </w:t>
      </w:r>
    </w:p>
    <w:p w14:paraId="0C22CBC7" w14:textId="77777777" w:rsidR="00C915B2" w:rsidRPr="00656B02" w:rsidRDefault="00C915B2" w:rsidP="004D1E24">
      <w:pPr>
        <w:widowControl/>
        <w:rPr>
          <w:rFonts w:asciiTheme="majorBidi" w:hAnsiTheme="majorBidi" w:cstheme="majorBidi"/>
          <w:szCs w:val="22"/>
          <w:lang w:val="cs-CZ"/>
        </w:rPr>
      </w:pPr>
    </w:p>
    <w:p w14:paraId="2DF043B9" w14:textId="77777777" w:rsidR="006674F2" w:rsidRPr="00656B02" w:rsidRDefault="006674F2" w:rsidP="004D1E24">
      <w:pPr>
        <w:widowControl/>
        <w:rPr>
          <w:rFonts w:asciiTheme="majorBidi" w:hAnsiTheme="majorBidi" w:cstheme="majorBidi"/>
          <w:szCs w:val="22"/>
          <w:lang w:val="cs-CZ"/>
        </w:rPr>
      </w:pPr>
    </w:p>
    <w:p w14:paraId="7562CD0C" w14:textId="77777777" w:rsidR="00C915B2" w:rsidRPr="00656B02" w:rsidRDefault="00C915B2" w:rsidP="004D1E24">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Jak se přípravek VIAGRA užívá</w:t>
      </w:r>
    </w:p>
    <w:p w14:paraId="6A613214" w14:textId="77777777" w:rsidR="00C915B2" w:rsidRPr="00656B02" w:rsidRDefault="00C915B2" w:rsidP="00302550">
      <w:pPr>
        <w:widowControl/>
        <w:rPr>
          <w:rFonts w:asciiTheme="majorBidi" w:hAnsiTheme="majorBidi" w:cstheme="majorBidi"/>
          <w:b/>
          <w:i/>
          <w:szCs w:val="22"/>
          <w:lang w:val="cs-CZ"/>
        </w:rPr>
      </w:pPr>
    </w:p>
    <w:p w14:paraId="2DCB18AF" w14:textId="77777777" w:rsidR="00C915B2" w:rsidRPr="00656B02" w:rsidRDefault="00C915B2" w:rsidP="00302550">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Vždy užívejte tento přípravek přesně podle </w:t>
      </w:r>
      <w:r w:rsidR="006674F2" w:rsidRPr="00656B02">
        <w:rPr>
          <w:rFonts w:asciiTheme="majorBidi" w:hAnsiTheme="majorBidi" w:cstheme="majorBidi"/>
          <w:noProof w:val="0"/>
          <w:szCs w:val="22"/>
          <w:lang w:val="cs-CZ"/>
        </w:rPr>
        <w:t xml:space="preserve">pokynů </w:t>
      </w:r>
      <w:r w:rsidRPr="00656B02">
        <w:rPr>
          <w:rFonts w:asciiTheme="majorBidi" w:hAnsiTheme="majorBidi" w:cstheme="majorBidi"/>
          <w:noProof w:val="0"/>
          <w:szCs w:val="22"/>
          <w:lang w:val="cs-CZ"/>
        </w:rPr>
        <w:t xml:space="preserve">svého lékaře nebo lékárníka. </w:t>
      </w:r>
      <w:r w:rsidR="006674F2" w:rsidRPr="00656B02">
        <w:rPr>
          <w:rFonts w:asciiTheme="majorBidi" w:hAnsiTheme="majorBidi" w:cstheme="majorBidi"/>
          <w:noProof w:val="0"/>
          <w:szCs w:val="22"/>
          <w:lang w:val="cs-CZ"/>
        </w:rPr>
        <w:t>Pokud si n</w:t>
      </w:r>
      <w:r w:rsidRPr="00656B02">
        <w:rPr>
          <w:rFonts w:asciiTheme="majorBidi" w:hAnsiTheme="majorBidi" w:cstheme="majorBidi"/>
          <w:noProof w:val="0"/>
          <w:szCs w:val="22"/>
          <w:lang w:val="cs-CZ"/>
        </w:rPr>
        <w:t>ejste jist</w:t>
      </w:r>
      <w:r w:rsidR="006674F2" w:rsidRPr="00656B02">
        <w:rPr>
          <w:rFonts w:asciiTheme="majorBidi" w:hAnsiTheme="majorBidi" w:cstheme="majorBidi"/>
          <w:noProof w:val="0"/>
          <w:szCs w:val="22"/>
          <w:lang w:val="cs-CZ"/>
        </w:rPr>
        <w:t>ý</w:t>
      </w:r>
      <w:r w:rsidRPr="00656B02">
        <w:rPr>
          <w:rFonts w:asciiTheme="majorBidi" w:hAnsiTheme="majorBidi" w:cstheme="majorBidi"/>
          <w:noProof w:val="0"/>
          <w:szCs w:val="22"/>
          <w:lang w:val="cs-CZ"/>
        </w:rPr>
        <w:t>, poraďte se se svým lékařem nebo lékárníkem. Doporučená zahajovací dávka je 50 mg.</w:t>
      </w:r>
    </w:p>
    <w:p w14:paraId="637ECF3C" w14:textId="77777777" w:rsidR="00C915B2" w:rsidRPr="00656B02" w:rsidRDefault="00C915B2" w:rsidP="00302550">
      <w:pPr>
        <w:pStyle w:val="BodyText"/>
        <w:jc w:val="left"/>
        <w:rPr>
          <w:rFonts w:asciiTheme="majorBidi" w:hAnsiTheme="majorBidi" w:cstheme="majorBidi"/>
          <w:b/>
          <w:noProof w:val="0"/>
          <w:szCs w:val="22"/>
          <w:lang w:val="cs-CZ"/>
        </w:rPr>
      </w:pPr>
    </w:p>
    <w:p w14:paraId="12E10C96" w14:textId="77777777" w:rsidR="00C915B2" w:rsidRPr="00656B02" w:rsidRDefault="00C915B2" w:rsidP="00302550">
      <w:pPr>
        <w:pStyle w:val="BodyText"/>
        <w:jc w:val="left"/>
        <w:rPr>
          <w:rFonts w:asciiTheme="majorBidi" w:hAnsiTheme="majorBidi" w:cstheme="majorBidi"/>
          <w:b/>
          <w:i/>
          <w:noProof w:val="0"/>
          <w:szCs w:val="22"/>
          <w:lang w:val="cs-CZ"/>
        </w:rPr>
      </w:pPr>
      <w:r w:rsidRPr="00656B02">
        <w:rPr>
          <w:rFonts w:asciiTheme="majorBidi" w:hAnsiTheme="majorBidi" w:cstheme="majorBidi"/>
          <w:b/>
          <w:i/>
          <w:noProof w:val="0"/>
          <w:szCs w:val="22"/>
          <w:lang w:val="cs-CZ"/>
        </w:rPr>
        <w:t xml:space="preserve">Neužívejte více než jednu tabletu přípravku </w:t>
      </w:r>
      <w:r w:rsidRPr="00656B02">
        <w:rPr>
          <w:rFonts w:asciiTheme="majorBidi" w:hAnsiTheme="majorBidi" w:cstheme="majorBidi"/>
          <w:b/>
          <w:bCs/>
          <w:i/>
          <w:noProof w:val="0"/>
          <w:szCs w:val="22"/>
          <w:lang w:val="cs-CZ"/>
        </w:rPr>
        <w:t>VIAGRA</w:t>
      </w:r>
      <w:r w:rsidRPr="00656B02">
        <w:rPr>
          <w:rFonts w:asciiTheme="majorBidi" w:hAnsiTheme="majorBidi" w:cstheme="majorBidi"/>
          <w:iCs/>
          <w:noProof w:val="0"/>
          <w:szCs w:val="22"/>
          <w:lang w:val="cs-CZ"/>
        </w:rPr>
        <w:t xml:space="preserve"> </w:t>
      </w:r>
      <w:r w:rsidRPr="00656B02">
        <w:rPr>
          <w:rFonts w:asciiTheme="majorBidi" w:hAnsiTheme="majorBidi" w:cstheme="majorBidi"/>
          <w:b/>
          <w:i/>
          <w:noProof w:val="0"/>
          <w:szCs w:val="22"/>
          <w:lang w:val="cs-CZ"/>
        </w:rPr>
        <w:t>denně.</w:t>
      </w:r>
    </w:p>
    <w:p w14:paraId="5EAC9D86" w14:textId="77777777" w:rsidR="00C915B2" w:rsidRPr="00656B02" w:rsidRDefault="00C915B2" w:rsidP="00302550">
      <w:pPr>
        <w:tabs>
          <w:tab w:val="left" w:pos="567"/>
        </w:tabs>
        <w:rPr>
          <w:rFonts w:asciiTheme="majorBidi" w:hAnsiTheme="majorBidi" w:cstheme="majorBidi"/>
          <w:szCs w:val="22"/>
          <w:lang w:val="cs-CZ"/>
        </w:rPr>
      </w:pPr>
    </w:p>
    <w:p w14:paraId="1F23FF04" w14:textId="40DFE265" w:rsidR="0090676D" w:rsidRPr="00656B02" w:rsidRDefault="0090676D" w:rsidP="00302550">
      <w:pPr>
        <w:pStyle w:val="BodyText"/>
        <w:jc w:val="left"/>
        <w:rPr>
          <w:rFonts w:asciiTheme="majorBidi" w:hAnsiTheme="majorBidi" w:cstheme="majorBidi"/>
          <w:b/>
          <w:noProof w:val="0"/>
          <w:szCs w:val="22"/>
          <w:lang w:val="cs-CZ"/>
        </w:rPr>
      </w:pPr>
      <w:r w:rsidRPr="00656B02">
        <w:rPr>
          <w:rFonts w:asciiTheme="majorBidi" w:hAnsiTheme="majorBidi" w:cstheme="majorBidi"/>
          <w:noProof w:val="0"/>
          <w:szCs w:val="22"/>
          <w:lang w:val="cs-CZ"/>
        </w:rPr>
        <w:t xml:space="preserve">Neužívejte přípravek VIAGRA tablety </w:t>
      </w:r>
      <w:r w:rsidR="007F4A29">
        <w:rPr>
          <w:rFonts w:asciiTheme="majorBidi" w:hAnsiTheme="majorBidi" w:cstheme="majorBidi"/>
          <w:noProof w:val="0"/>
          <w:szCs w:val="22"/>
          <w:lang w:val="cs-CZ"/>
        </w:rPr>
        <w:t>dispergovatelné</w:t>
      </w:r>
      <w:r w:rsidR="007F4A29"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v ústech v kombinaci </w:t>
      </w:r>
      <w:r w:rsidR="005C0AFE" w:rsidRPr="00656B02">
        <w:rPr>
          <w:rFonts w:asciiTheme="majorBidi" w:hAnsiTheme="majorBidi" w:cstheme="majorBidi"/>
          <w:noProof w:val="0"/>
          <w:szCs w:val="22"/>
          <w:lang w:val="cs-CZ"/>
        </w:rPr>
        <w:t>s jinými přípravky s obsahem sildenafilu,</w:t>
      </w:r>
      <w:r w:rsidR="00A4798C">
        <w:rPr>
          <w:rFonts w:asciiTheme="majorBidi" w:hAnsiTheme="majorBidi" w:cstheme="majorBidi"/>
          <w:noProof w:val="0"/>
          <w:szCs w:val="22"/>
          <w:lang w:val="cs-CZ"/>
        </w:rPr>
        <w:t xml:space="preserve"> včetně</w:t>
      </w:r>
      <w:r w:rsidR="00A4798C" w:rsidRPr="00656B02">
        <w:rPr>
          <w:rFonts w:asciiTheme="majorBidi" w:hAnsiTheme="majorBidi" w:cstheme="majorBidi"/>
          <w:noProof w:val="0"/>
          <w:szCs w:val="22"/>
          <w:lang w:val="cs-CZ"/>
        </w:rPr>
        <w:t xml:space="preserve"> přípravk</w:t>
      </w:r>
      <w:r w:rsidR="00A4798C">
        <w:rPr>
          <w:rFonts w:asciiTheme="majorBidi" w:hAnsiTheme="majorBidi" w:cstheme="majorBidi"/>
          <w:noProof w:val="0"/>
          <w:szCs w:val="22"/>
          <w:lang w:val="cs-CZ"/>
        </w:rPr>
        <w:t>u</w:t>
      </w:r>
      <w:r w:rsidR="00A4798C" w:rsidRPr="00656B02">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VIAGRA potahované tablety</w:t>
      </w:r>
      <w:r w:rsidR="00A4798C" w:rsidRPr="00A4798C">
        <w:rPr>
          <w:rFonts w:asciiTheme="majorBidi" w:hAnsiTheme="majorBidi" w:cstheme="majorBidi"/>
          <w:noProof w:val="0"/>
          <w:szCs w:val="22"/>
          <w:lang w:val="cs-CZ"/>
        </w:rPr>
        <w:t xml:space="preserve"> </w:t>
      </w:r>
      <w:r w:rsidR="00A4798C">
        <w:rPr>
          <w:rFonts w:asciiTheme="majorBidi" w:hAnsiTheme="majorBidi" w:cstheme="majorBidi"/>
          <w:noProof w:val="0"/>
          <w:szCs w:val="22"/>
          <w:lang w:val="cs-CZ"/>
        </w:rPr>
        <w:t>nebo VIAGRA filmy dispergovatelné v ústech</w:t>
      </w:r>
      <w:r w:rsidRPr="00656B02">
        <w:rPr>
          <w:rFonts w:asciiTheme="majorBidi" w:hAnsiTheme="majorBidi" w:cstheme="majorBidi"/>
          <w:noProof w:val="0"/>
          <w:szCs w:val="22"/>
          <w:lang w:val="cs-CZ"/>
        </w:rPr>
        <w:t>.</w:t>
      </w:r>
    </w:p>
    <w:p w14:paraId="42FAEE0E" w14:textId="77777777" w:rsidR="00C915B2" w:rsidRPr="00656B02" w:rsidRDefault="00C915B2" w:rsidP="00302550">
      <w:pPr>
        <w:pStyle w:val="BodyText"/>
        <w:jc w:val="left"/>
        <w:rPr>
          <w:rFonts w:asciiTheme="majorBidi" w:hAnsiTheme="majorBidi" w:cstheme="majorBidi"/>
          <w:b/>
          <w:noProof w:val="0"/>
          <w:szCs w:val="22"/>
          <w:lang w:val="cs-CZ"/>
        </w:rPr>
      </w:pPr>
    </w:p>
    <w:p w14:paraId="2F8B725E" w14:textId="77777777" w:rsidR="00C915B2" w:rsidRPr="00656B02" w:rsidRDefault="00C915B2" w:rsidP="00302550">
      <w:pPr>
        <w:widowControl/>
        <w:rPr>
          <w:rFonts w:asciiTheme="majorBidi" w:hAnsiTheme="majorBidi" w:cstheme="majorBidi"/>
          <w:szCs w:val="22"/>
          <w:lang w:val="cs-CZ"/>
        </w:rPr>
      </w:pPr>
      <w:r w:rsidRPr="00656B02">
        <w:rPr>
          <w:rFonts w:asciiTheme="majorBidi" w:hAnsiTheme="majorBidi" w:cstheme="majorBidi"/>
          <w:szCs w:val="22"/>
          <w:lang w:val="cs-CZ"/>
        </w:rPr>
        <w:t xml:space="preserve">Užijte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zhruba jednu hodinu před plánovaným pohlavním stykem. Doba, po které začne přípravek účinkovat, je u každého člověka odlišná, ale obvykle se pohybuje mezi půl hodinou až hodinou.</w:t>
      </w:r>
    </w:p>
    <w:p w14:paraId="13AF4D7A" w14:textId="77777777" w:rsidR="00C915B2" w:rsidRPr="00656B02" w:rsidRDefault="00C915B2" w:rsidP="00302550">
      <w:pPr>
        <w:tabs>
          <w:tab w:val="left" w:pos="567"/>
        </w:tabs>
        <w:rPr>
          <w:rFonts w:asciiTheme="majorBidi" w:hAnsiTheme="majorBidi" w:cstheme="majorBidi"/>
          <w:szCs w:val="22"/>
          <w:lang w:val="cs-CZ"/>
        </w:rPr>
      </w:pPr>
    </w:p>
    <w:p w14:paraId="473C062E" w14:textId="67FD2690" w:rsidR="00C915B2" w:rsidRPr="00656B02" w:rsidRDefault="00C915B2"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Vložte tabletu </w:t>
      </w:r>
      <w:r w:rsidR="007F4A29">
        <w:rPr>
          <w:rFonts w:asciiTheme="majorBidi" w:hAnsiTheme="majorBidi" w:cstheme="majorBidi"/>
          <w:szCs w:val="22"/>
          <w:lang w:val="cs-CZ"/>
        </w:rPr>
        <w:t>dispergovatelnou</w:t>
      </w:r>
      <w:r w:rsidR="007F4A29" w:rsidRPr="00656B02">
        <w:rPr>
          <w:rFonts w:asciiTheme="majorBidi" w:hAnsiTheme="majorBidi" w:cstheme="majorBidi"/>
          <w:szCs w:val="22"/>
          <w:lang w:val="cs-CZ"/>
        </w:rPr>
        <w:t xml:space="preserve"> </w:t>
      </w:r>
      <w:r w:rsidRPr="00656B02">
        <w:rPr>
          <w:rFonts w:asciiTheme="majorBidi" w:hAnsiTheme="majorBidi" w:cstheme="majorBidi"/>
          <w:szCs w:val="22"/>
          <w:lang w:val="cs-CZ"/>
        </w:rPr>
        <w:t>v ústech do úst na jazyk, kde se v několika vteřinách rozpustí, a poté ji spolkněte se slinami nebo vodou.</w:t>
      </w:r>
    </w:p>
    <w:p w14:paraId="64C5E9C7" w14:textId="77777777" w:rsidR="00C915B2" w:rsidRPr="00656B02" w:rsidRDefault="00C915B2" w:rsidP="00302550">
      <w:pPr>
        <w:tabs>
          <w:tab w:val="left" w:pos="567"/>
        </w:tabs>
        <w:rPr>
          <w:rFonts w:asciiTheme="majorBidi" w:hAnsiTheme="majorBidi" w:cstheme="majorBidi"/>
          <w:szCs w:val="22"/>
          <w:lang w:val="cs-CZ"/>
        </w:rPr>
      </w:pPr>
    </w:p>
    <w:p w14:paraId="17A653AF" w14:textId="75BD5566" w:rsidR="00C915B2" w:rsidRPr="00656B02" w:rsidRDefault="00C915B2"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Tablety </w:t>
      </w:r>
      <w:r w:rsidR="007F4A29">
        <w:rPr>
          <w:rFonts w:asciiTheme="majorBidi" w:hAnsiTheme="majorBidi" w:cstheme="majorBidi"/>
          <w:szCs w:val="22"/>
          <w:lang w:val="cs-CZ"/>
        </w:rPr>
        <w:t>dispergovatelné</w:t>
      </w:r>
      <w:r w:rsidRPr="00656B02">
        <w:rPr>
          <w:rFonts w:asciiTheme="majorBidi" w:hAnsiTheme="majorBidi" w:cstheme="majorBidi"/>
          <w:szCs w:val="22"/>
          <w:lang w:val="cs-CZ"/>
        </w:rPr>
        <w:t xml:space="preserve"> v ústech je třeba užívat na lačno, protože pokud je</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užijete společně s těžkým jídlem, může se nástup účinku oddálit.</w:t>
      </w:r>
    </w:p>
    <w:p w14:paraId="62E512A0" w14:textId="77777777" w:rsidR="00C915B2" w:rsidRPr="00656B02" w:rsidRDefault="00C915B2" w:rsidP="00302550">
      <w:pPr>
        <w:tabs>
          <w:tab w:val="left" w:pos="567"/>
        </w:tabs>
        <w:rPr>
          <w:rFonts w:asciiTheme="majorBidi" w:hAnsiTheme="majorBidi" w:cstheme="majorBidi"/>
          <w:szCs w:val="22"/>
          <w:lang w:val="cs-CZ"/>
        </w:rPr>
      </w:pPr>
    </w:p>
    <w:p w14:paraId="09086ADB" w14:textId="4B9BF7B9" w:rsidR="00C915B2" w:rsidRPr="00656B02" w:rsidRDefault="00C915B2" w:rsidP="00421442">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Pokud potřebujete užít druhou 50mg tabletu </w:t>
      </w:r>
      <w:r w:rsidR="007F4A29">
        <w:rPr>
          <w:rFonts w:asciiTheme="majorBidi" w:hAnsiTheme="majorBidi" w:cstheme="majorBidi"/>
          <w:szCs w:val="22"/>
          <w:lang w:val="cs-CZ"/>
        </w:rPr>
        <w:t>dispergovatelnou</w:t>
      </w:r>
      <w:r w:rsidRPr="00656B02">
        <w:rPr>
          <w:rFonts w:asciiTheme="majorBidi" w:hAnsiTheme="majorBidi" w:cstheme="majorBidi"/>
          <w:szCs w:val="22"/>
          <w:lang w:val="cs-CZ"/>
        </w:rPr>
        <w:t xml:space="preserve"> v ústech k vytvoření dávky</w:t>
      </w:r>
      <w:r w:rsidR="00853ABB" w:rsidRPr="00656B02">
        <w:rPr>
          <w:rFonts w:asciiTheme="majorBidi" w:hAnsiTheme="majorBidi" w:cstheme="majorBidi"/>
          <w:szCs w:val="22"/>
          <w:lang w:val="cs-CZ"/>
        </w:rPr>
        <w:t xml:space="preserve"> </w:t>
      </w:r>
      <w:r w:rsidR="0090676D" w:rsidRPr="00656B02">
        <w:rPr>
          <w:rFonts w:asciiTheme="majorBidi" w:hAnsiTheme="majorBidi" w:cstheme="majorBidi"/>
          <w:szCs w:val="22"/>
          <w:lang w:val="cs-CZ"/>
        </w:rPr>
        <w:t>100 mg</w:t>
      </w:r>
      <w:r w:rsidRPr="00656B02">
        <w:rPr>
          <w:rFonts w:asciiTheme="majorBidi" w:hAnsiTheme="majorBidi" w:cstheme="majorBidi"/>
          <w:szCs w:val="22"/>
          <w:lang w:val="cs-CZ"/>
        </w:rPr>
        <w:t xml:space="preserve">, před užitím druhé tablety </w:t>
      </w:r>
      <w:r w:rsidR="007F4A29">
        <w:rPr>
          <w:rFonts w:asciiTheme="majorBidi" w:hAnsiTheme="majorBidi" w:cstheme="majorBidi"/>
          <w:szCs w:val="22"/>
          <w:lang w:val="cs-CZ"/>
        </w:rPr>
        <w:t>dispergovatelné</w:t>
      </w:r>
      <w:r w:rsidRPr="00656B02">
        <w:rPr>
          <w:rFonts w:asciiTheme="majorBidi" w:hAnsiTheme="majorBidi" w:cstheme="majorBidi"/>
          <w:szCs w:val="22"/>
          <w:lang w:val="cs-CZ"/>
        </w:rPr>
        <w:t xml:space="preserve"> v ústech počkejte, dokud se první úplně nerozloží a </w:t>
      </w:r>
      <w:r w:rsidRPr="00656B02">
        <w:rPr>
          <w:rFonts w:asciiTheme="majorBidi" w:hAnsiTheme="majorBidi" w:cstheme="majorBidi"/>
          <w:szCs w:val="22"/>
          <w:lang w:val="cs-CZ"/>
        </w:rPr>
        <w:lastRenderedPageBreak/>
        <w:t>nespolknete ji.</w:t>
      </w:r>
    </w:p>
    <w:p w14:paraId="22F80829" w14:textId="77777777" w:rsidR="00C915B2" w:rsidRPr="00656B02" w:rsidRDefault="00C915B2" w:rsidP="00421442">
      <w:pPr>
        <w:pStyle w:val="BodyText"/>
        <w:jc w:val="left"/>
        <w:rPr>
          <w:rFonts w:asciiTheme="majorBidi" w:hAnsiTheme="majorBidi" w:cstheme="majorBidi"/>
          <w:b/>
          <w:noProof w:val="0"/>
          <w:szCs w:val="22"/>
          <w:lang w:val="cs-CZ"/>
        </w:rPr>
      </w:pPr>
    </w:p>
    <w:p w14:paraId="205DD401" w14:textId="77777777" w:rsidR="00C915B2" w:rsidRPr="00656B02" w:rsidRDefault="00C915B2" w:rsidP="00421442">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Jestliže </w:t>
      </w:r>
      <w:r w:rsidR="009977AF" w:rsidRPr="00656B02">
        <w:rPr>
          <w:rFonts w:asciiTheme="majorBidi" w:hAnsiTheme="majorBidi" w:cstheme="majorBidi"/>
          <w:noProof w:val="0"/>
          <w:szCs w:val="22"/>
          <w:lang w:val="cs-CZ"/>
        </w:rPr>
        <w:t>cítíte</w:t>
      </w:r>
      <w:r w:rsidRPr="00656B02">
        <w:rPr>
          <w:rFonts w:asciiTheme="majorBidi" w:hAnsiTheme="majorBidi" w:cstheme="majorBidi"/>
          <w:noProof w:val="0"/>
          <w:szCs w:val="22"/>
          <w:lang w:val="cs-CZ"/>
        </w:rPr>
        <w:t xml:space="preserve">, že přípravek </w:t>
      </w:r>
      <w:r w:rsidRPr="00656B02">
        <w:rPr>
          <w:rFonts w:asciiTheme="majorBidi" w:hAnsiTheme="majorBidi" w:cstheme="majorBidi"/>
          <w:iCs/>
          <w:noProof w:val="0"/>
          <w:szCs w:val="22"/>
          <w:lang w:val="cs-CZ"/>
        </w:rPr>
        <w:t>VIAGRA</w:t>
      </w:r>
      <w:r w:rsidRPr="00656B02">
        <w:rPr>
          <w:rFonts w:asciiTheme="majorBidi" w:hAnsiTheme="majorBidi" w:cstheme="majorBidi"/>
          <w:i/>
          <w:noProof w:val="0"/>
          <w:szCs w:val="22"/>
          <w:lang w:val="cs-CZ"/>
        </w:rPr>
        <w:t xml:space="preserve"> </w:t>
      </w:r>
      <w:r w:rsidRPr="00656B02">
        <w:rPr>
          <w:rFonts w:asciiTheme="majorBidi" w:hAnsiTheme="majorBidi" w:cstheme="majorBidi"/>
          <w:noProof w:val="0"/>
          <w:szCs w:val="22"/>
          <w:lang w:val="cs-CZ"/>
        </w:rPr>
        <w:t xml:space="preserve">účinkuje příliš silně nebo naopak slabě, </w:t>
      </w:r>
      <w:r w:rsidR="009977AF" w:rsidRPr="00656B02">
        <w:rPr>
          <w:rFonts w:asciiTheme="majorBidi" w:hAnsiTheme="majorBidi" w:cstheme="majorBidi"/>
          <w:noProof w:val="0"/>
          <w:szCs w:val="22"/>
          <w:lang w:val="cs-CZ"/>
        </w:rPr>
        <w:t>sdělte</w:t>
      </w:r>
      <w:r w:rsidRPr="00656B02">
        <w:rPr>
          <w:rFonts w:asciiTheme="majorBidi" w:hAnsiTheme="majorBidi" w:cstheme="majorBidi"/>
          <w:noProof w:val="0"/>
          <w:szCs w:val="22"/>
          <w:lang w:val="cs-CZ"/>
        </w:rPr>
        <w:t xml:space="preserve"> to svému lékaři nebo lékárníkovi.</w:t>
      </w:r>
    </w:p>
    <w:p w14:paraId="4A9AEC4D" w14:textId="77777777" w:rsidR="00C915B2" w:rsidRPr="00656B02" w:rsidRDefault="00C915B2" w:rsidP="00421442">
      <w:pPr>
        <w:widowControl/>
        <w:rPr>
          <w:rFonts w:asciiTheme="majorBidi" w:hAnsiTheme="majorBidi" w:cstheme="majorBidi"/>
          <w:szCs w:val="22"/>
          <w:lang w:val="cs-CZ"/>
        </w:rPr>
      </w:pPr>
    </w:p>
    <w:p w14:paraId="346819D2" w14:textId="77777777" w:rsidR="00C915B2" w:rsidRPr="00656B02" w:rsidRDefault="00C915B2" w:rsidP="00421442">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Vám pomůže dosáhnout erekce, jen pokud dojde k sexuálnímu dráždění.</w:t>
      </w:r>
    </w:p>
    <w:p w14:paraId="18B34A95" w14:textId="77777777" w:rsidR="00C915B2" w:rsidRPr="00656B02" w:rsidRDefault="00C915B2" w:rsidP="00421442">
      <w:pPr>
        <w:widowControl/>
        <w:rPr>
          <w:rFonts w:asciiTheme="majorBidi" w:hAnsiTheme="majorBidi" w:cstheme="majorBidi"/>
          <w:szCs w:val="22"/>
          <w:lang w:val="cs-CZ"/>
        </w:rPr>
      </w:pPr>
    </w:p>
    <w:p w14:paraId="3140FFEF" w14:textId="77777777" w:rsidR="00C915B2" w:rsidRPr="00656B02" w:rsidRDefault="00C915B2" w:rsidP="00421442">
      <w:pPr>
        <w:widowControl/>
        <w:rPr>
          <w:rFonts w:asciiTheme="majorBidi" w:hAnsiTheme="majorBidi" w:cstheme="majorBidi"/>
          <w:szCs w:val="22"/>
          <w:lang w:val="cs-CZ"/>
        </w:rPr>
      </w:pPr>
      <w:r w:rsidRPr="00656B02">
        <w:rPr>
          <w:rFonts w:asciiTheme="majorBidi" w:hAnsiTheme="majorBidi" w:cstheme="majorBidi"/>
          <w:szCs w:val="22"/>
          <w:lang w:val="cs-CZ"/>
        </w:rPr>
        <w:t xml:space="preserve">Pokud po užití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nedosáhnete erekce nebo je erekce nedostatečná pro celý pohlavní styk, poraďte se o dalším postupu se svým lékařem.</w:t>
      </w:r>
    </w:p>
    <w:p w14:paraId="25A74A71" w14:textId="77777777" w:rsidR="00C915B2" w:rsidRPr="00656B02" w:rsidRDefault="00C915B2" w:rsidP="00421442">
      <w:pPr>
        <w:widowControl/>
        <w:rPr>
          <w:rFonts w:asciiTheme="majorBidi" w:hAnsiTheme="majorBidi" w:cstheme="majorBidi"/>
          <w:b/>
          <w:i/>
          <w:szCs w:val="22"/>
          <w:lang w:val="cs-CZ"/>
        </w:rPr>
      </w:pPr>
    </w:p>
    <w:p w14:paraId="1DDFA9FE" w14:textId="77777777" w:rsidR="0062128B" w:rsidRPr="00656B02" w:rsidRDefault="00C915B2" w:rsidP="00421442">
      <w:pPr>
        <w:keepNext/>
        <w:widowControl/>
        <w:rPr>
          <w:rFonts w:asciiTheme="majorBidi" w:hAnsiTheme="majorBidi" w:cstheme="majorBidi"/>
          <w:b/>
          <w:szCs w:val="22"/>
          <w:lang w:val="cs-CZ"/>
        </w:rPr>
      </w:pPr>
      <w:r w:rsidRPr="00656B02">
        <w:rPr>
          <w:rFonts w:asciiTheme="majorBidi" w:hAnsiTheme="majorBidi" w:cstheme="majorBidi"/>
          <w:b/>
          <w:szCs w:val="22"/>
          <w:lang w:val="cs-CZ"/>
        </w:rPr>
        <w:t xml:space="preserve">Jestliže jste užil více přípravku </w:t>
      </w:r>
      <w:r w:rsidRPr="00656B02">
        <w:rPr>
          <w:rFonts w:asciiTheme="majorBidi" w:hAnsiTheme="majorBidi" w:cstheme="majorBidi"/>
          <w:b/>
          <w:bCs/>
          <w:iCs/>
          <w:szCs w:val="22"/>
          <w:lang w:val="cs-CZ"/>
        </w:rPr>
        <w:t>VIAGRA</w:t>
      </w:r>
      <w:r w:rsidRPr="00656B02">
        <w:rPr>
          <w:rFonts w:asciiTheme="majorBidi" w:hAnsiTheme="majorBidi" w:cstheme="majorBidi"/>
          <w:b/>
          <w:szCs w:val="22"/>
          <w:lang w:val="cs-CZ"/>
        </w:rPr>
        <w:t>, než jste měl</w:t>
      </w:r>
    </w:p>
    <w:p w14:paraId="2889400E" w14:textId="4B6AE8A6" w:rsidR="00C915B2" w:rsidRPr="00656B02" w:rsidRDefault="00C915B2" w:rsidP="00421442">
      <w:pPr>
        <w:pStyle w:val="BodyText2"/>
        <w:keepNext/>
        <w:jc w:val="left"/>
        <w:rPr>
          <w:rFonts w:asciiTheme="majorBidi" w:hAnsiTheme="majorBidi" w:cstheme="majorBidi"/>
          <w:noProof w:val="0"/>
          <w:szCs w:val="22"/>
          <w:lang w:val="cs-CZ"/>
        </w:rPr>
      </w:pPr>
      <w:r w:rsidRPr="00656B02">
        <w:rPr>
          <w:rFonts w:asciiTheme="majorBidi" w:hAnsiTheme="majorBidi" w:cstheme="majorBidi"/>
          <w:i w:val="0"/>
          <w:noProof w:val="0"/>
          <w:szCs w:val="22"/>
          <w:lang w:val="cs-CZ"/>
        </w:rPr>
        <w:t xml:space="preserve">Můžete zaznamenat zvýšený výskyt nežádoucích účinků a jejich </w:t>
      </w:r>
      <w:r w:rsidR="00C32AC5">
        <w:rPr>
          <w:rFonts w:asciiTheme="majorBidi" w:hAnsiTheme="majorBidi" w:cstheme="majorBidi"/>
          <w:i w:val="0"/>
          <w:noProof w:val="0"/>
          <w:szCs w:val="22"/>
          <w:lang w:val="cs-CZ"/>
        </w:rPr>
        <w:t xml:space="preserve">zvýšenou </w:t>
      </w:r>
      <w:r w:rsidRPr="00656B02">
        <w:rPr>
          <w:rFonts w:asciiTheme="majorBidi" w:hAnsiTheme="majorBidi" w:cstheme="majorBidi"/>
          <w:i w:val="0"/>
          <w:noProof w:val="0"/>
          <w:szCs w:val="22"/>
          <w:lang w:val="cs-CZ"/>
        </w:rPr>
        <w:t>závažnost. Dávka vyšší než 100</w:t>
      </w:r>
      <w:r w:rsidR="00C32AC5">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 nezlepšuje dále účinnost</w:t>
      </w:r>
      <w:r w:rsidRPr="00656B02">
        <w:rPr>
          <w:rFonts w:asciiTheme="majorBidi" w:hAnsiTheme="majorBidi" w:cstheme="majorBidi"/>
          <w:noProof w:val="0"/>
          <w:szCs w:val="22"/>
          <w:lang w:val="cs-CZ"/>
        </w:rPr>
        <w:t>.</w:t>
      </w:r>
    </w:p>
    <w:p w14:paraId="346B1734" w14:textId="77777777" w:rsidR="00C915B2" w:rsidRPr="00656B02" w:rsidRDefault="00C915B2" w:rsidP="00421442">
      <w:pPr>
        <w:widowControl/>
        <w:rPr>
          <w:rFonts w:asciiTheme="majorBidi" w:hAnsiTheme="majorBidi" w:cstheme="majorBidi"/>
          <w:b/>
          <w:i/>
          <w:szCs w:val="22"/>
          <w:lang w:val="cs-CZ"/>
        </w:rPr>
      </w:pPr>
    </w:p>
    <w:p w14:paraId="0B65EFA0" w14:textId="77777777" w:rsidR="007A3146" w:rsidRPr="00656B02" w:rsidRDefault="00C915B2" w:rsidP="00421442">
      <w:pPr>
        <w:keepNext/>
        <w:widowControl/>
        <w:rPr>
          <w:rFonts w:asciiTheme="majorBidi" w:hAnsiTheme="majorBidi" w:cstheme="majorBidi"/>
          <w:szCs w:val="22"/>
          <w:lang w:val="cs-CZ"/>
        </w:rPr>
      </w:pPr>
      <w:r w:rsidRPr="00656B02">
        <w:rPr>
          <w:rFonts w:asciiTheme="majorBidi" w:hAnsiTheme="majorBidi" w:cstheme="majorBidi"/>
          <w:b/>
          <w:i/>
          <w:szCs w:val="22"/>
          <w:lang w:val="cs-CZ"/>
        </w:rPr>
        <w:t>Neužívejte více tablet, než Vám bylo lékařem doporučeno.</w:t>
      </w:r>
      <w:r w:rsidRPr="00656B02">
        <w:rPr>
          <w:rFonts w:asciiTheme="majorBidi" w:hAnsiTheme="majorBidi" w:cstheme="majorBidi"/>
          <w:szCs w:val="22"/>
          <w:lang w:val="cs-CZ"/>
        </w:rPr>
        <w:t xml:space="preserve"> </w:t>
      </w:r>
    </w:p>
    <w:p w14:paraId="60A67669" w14:textId="77777777" w:rsidR="007A3146" w:rsidRPr="00656B02" w:rsidRDefault="007A3146" w:rsidP="00421442">
      <w:pPr>
        <w:keepNext/>
        <w:widowControl/>
        <w:rPr>
          <w:rFonts w:asciiTheme="majorBidi" w:hAnsiTheme="majorBidi" w:cstheme="majorBidi"/>
          <w:szCs w:val="22"/>
          <w:lang w:val="cs-CZ"/>
        </w:rPr>
      </w:pPr>
    </w:p>
    <w:p w14:paraId="6D197734" w14:textId="1FB698AF" w:rsidR="007A3146" w:rsidRPr="00656B02" w:rsidRDefault="00C915B2" w:rsidP="00421442">
      <w:pPr>
        <w:keepNext/>
        <w:widowControl/>
        <w:rPr>
          <w:rFonts w:asciiTheme="majorBidi" w:hAnsiTheme="majorBidi" w:cstheme="majorBidi"/>
          <w:szCs w:val="22"/>
          <w:lang w:val="cs-CZ"/>
        </w:rPr>
      </w:pPr>
      <w:r w:rsidRPr="00656B02">
        <w:rPr>
          <w:rFonts w:asciiTheme="majorBidi" w:hAnsiTheme="majorBidi" w:cstheme="majorBidi"/>
          <w:szCs w:val="22"/>
          <w:lang w:val="cs-CZ"/>
        </w:rPr>
        <w:t>Vyhledejte svého lékaře, pokud užijete více tablet</w:t>
      </w:r>
      <w:r w:rsidR="00C32AC5">
        <w:rPr>
          <w:rFonts w:asciiTheme="majorBidi" w:hAnsiTheme="majorBidi" w:cstheme="majorBidi"/>
          <w:szCs w:val="22"/>
          <w:lang w:val="cs-CZ"/>
        </w:rPr>
        <w:t>,</w:t>
      </w:r>
      <w:r w:rsidRPr="00656B02">
        <w:rPr>
          <w:rFonts w:asciiTheme="majorBidi" w:hAnsiTheme="majorBidi" w:cstheme="majorBidi"/>
          <w:szCs w:val="22"/>
          <w:lang w:val="cs-CZ"/>
        </w:rPr>
        <w:t xml:space="preserve"> než jste měl</w:t>
      </w:r>
      <w:r w:rsidR="009977AF" w:rsidRPr="00656B02">
        <w:rPr>
          <w:rFonts w:asciiTheme="majorBidi" w:hAnsiTheme="majorBidi" w:cstheme="majorBidi"/>
          <w:szCs w:val="22"/>
          <w:lang w:val="cs-CZ"/>
        </w:rPr>
        <w:t>.</w:t>
      </w:r>
    </w:p>
    <w:p w14:paraId="04FEF6A9" w14:textId="77777777" w:rsidR="00C915B2" w:rsidRPr="00656B02" w:rsidRDefault="00C915B2" w:rsidP="00421442">
      <w:pPr>
        <w:widowControl/>
        <w:rPr>
          <w:rFonts w:asciiTheme="majorBidi" w:hAnsiTheme="majorBidi" w:cstheme="majorBidi"/>
          <w:szCs w:val="22"/>
          <w:lang w:val="cs-CZ"/>
        </w:rPr>
      </w:pPr>
    </w:p>
    <w:p w14:paraId="4449731B" w14:textId="77777777" w:rsidR="00C915B2" w:rsidRPr="00656B02" w:rsidRDefault="00C915B2" w:rsidP="00421442">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Máte-li jakékoli další otázky, týkající se užívání tohoto přípravku, zeptejte se svého lékaře, lékárníka nebo zdravotní sestry.</w:t>
      </w:r>
    </w:p>
    <w:p w14:paraId="50D1B81C" w14:textId="77777777" w:rsidR="00C915B2" w:rsidRPr="00656B02" w:rsidRDefault="00C915B2" w:rsidP="00421442">
      <w:pPr>
        <w:widowControl/>
        <w:rPr>
          <w:rFonts w:asciiTheme="majorBidi" w:hAnsiTheme="majorBidi" w:cstheme="majorBidi"/>
          <w:szCs w:val="22"/>
          <w:lang w:val="cs-CZ"/>
        </w:rPr>
      </w:pPr>
    </w:p>
    <w:p w14:paraId="1890FA31" w14:textId="77777777" w:rsidR="00C915B2" w:rsidRPr="00656B02" w:rsidRDefault="00C915B2" w:rsidP="00421442">
      <w:pPr>
        <w:widowControl/>
        <w:rPr>
          <w:rFonts w:asciiTheme="majorBidi" w:hAnsiTheme="majorBidi" w:cstheme="majorBidi"/>
          <w:szCs w:val="22"/>
          <w:lang w:val="cs-CZ"/>
        </w:rPr>
      </w:pPr>
    </w:p>
    <w:p w14:paraId="0CDAF27C" w14:textId="77777777" w:rsidR="00C915B2" w:rsidRPr="00656B02" w:rsidRDefault="00C915B2" w:rsidP="00A51932">
      <w:pPr>
        <w:keepNext/>
        <w:widowControl/>
        <w:tabs>
          <w:tab w:val="left" w:pos="567"/>
        </w:tabs>
        <w:ind w:left="567" w:hanging="567"/>
        <w:rPr>
          <w:rFonts w:asciiTheme="majorBidi" w:hAnsiTheme="majorBidi" w:cstheme="majorBidi"/>
          <w:b/>
          <w:i/>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 xml:space="preserve">Možné nežádoucí účinky </w:t>
      </w:r>
    </w:p>
    <w:p w14:paraId="469539DE" w14:textId="77777777" w:rsidR="00C915B2" w:rsidRPr="00656B02" w:rsidRDefault="00C915B2" w:rsidP="00302550">
      <w:pPr>
        <w:keepNext/>
        <w:widowControl/>
        <w:rPr>
          <w:rFonts w:asciiTheme="majorBidi" w:hAnsiTheme="majorBidi" w:cstheme="majorBidi"/>
          <w:b/>
          <w:i/>
          <w:szCs w:val="22"/>
          <w:lang w:val="cs-CZ"/>
        </w:rPr>
      </w:pPr>
    </w:p>
    <w:p w14:paraId="65D9C3AD" w14:textId="77777777" w:rsidR="00C915B2" w:rsidRPr="00656B02" w:rsidRDefault="00C915B2" w:rsidP="00302550">
      <w:pPr>
        <w:pStyle w:val="BodyText2"/>
        <w:keepNext/>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Podobně</w:t>
      </w:r>
      <w:r w:rsidRPr="00656B02">
        <w:rPr>
          <w:rFonts w:asciiTheme="majorBidi" w:hAnsiTheme="majorBidi" w:cstheme="majorBidi"/>
          <w:noProof w:val="0"/>
          <w:szCs w:val="22"/>
          <w:lang w:val="cs-CZ"/>
        </w:rPr>
        <w:t xml:space="preserve"> </w:t>
      </w:r>
      <w:r w:rsidRPr="00656B02">
        <w:rPr>
          <w:rFonts w:asciiTheme="majorBidi" w:hAnsiTheme="majorBidi" w:cstheme="majorBidi"/>
          <w:i w:val="0"/>
          <w:noProof w:val="0"/>
          <w:szCs w:val="22"/>
          <w:lang w:val="cs-CZ"/>
        </w:rPr>
        <w:t>jako všechny léky, může mít i tento přípravek nežádoucí účinky, které se ale nemusí vyskytnout u každého. Nežádoucí účinky hlášené v souvislosti s užitím přípravku VIAGRA bývají obvykle mírné až středně závažné a krátkého trvání.</w:t>
      </w:r>
    </w:p>
    <w:p w14:paraId="6E34AF5E" w14:textId="77777777" w:rsidR="00C915B2" w:rsidRPr="00656B02" w:rsidRDefault="00C915B2" w:rsidP="00302550">
      <w:pPr>
        <w:pStyle w:val="BodyText2"/>
        <w:jc w:val="left"/>
        <w:rPr>
          <w:rFonts w:asciiTheme="majorBidi" w:hAnsiTheme="majorBidi" w:cstheme="majorBidi"/>
          <w:i w:val="0"/>
          <w:noProof w:val="0"/>
          <w:szCs w:val="22"/>
          <w:lang w:val="cs-CZ"/>
        </w:rPr>
      </w:pPr>
    </w:p>
    <w:p w14:paraId="76389C16" w14:textId="5F6C16AC" w:rsidR="00C915B2" w:rsidRPr="00656B02" w:rsidRDefault="00C915B2"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Pokud se u Vás </w:t>
      </w:r>
      <w:r w:rsidR="009977AF" w:rsidRPr="00656B02">
        <w:rPr>
          <w:rFonts w:asciiTheme="majorBidi" w:hAnsiTheme="majorBidi" w:cstheme="majorBidi"/>
          <w:b/>
          <w:szCs w:val="22"/>
          <w:lang w:val="cs-CZ"/>
        </w:rPr>
        <w:t>vyskytl</w:t>
      </w:r>
      <w:r w:rsidRPr="00656B02">
        <w:rPr>
          <w:rFonts w:asciiTheme="majorBidi" w:hAnsiTheme="majorBidi" w:cstheme="majorBidi"/>
          <w:b/>
          <w:szCs w:val="22"/>
          <w:lang w:val="cs-CZ"/>
        </w:rPr>
        <w:t xml:space="preserve"> </w:t>
      </w:r>
      <w:r w:rsidR="00C32AC5">
        <w:rPr>
          <w:rFonts w:asciiTheme="majorBidi" w:hAnsiTheme="majorBidi" w:cstheme="majorBidi"/>
          <w:b/>
          <w:szCs w:val="22"/>
          <w:lang w:val="cs-CZ"/>
        </w:rPr>
        <w:t>kterýkoli</w:t>
      </w:r>
      <w:r w:rsidR="00C32AC5" w:rsidRPr="00656B02">
        <w:rPr>
          <w:rFonts w:asciiTheme="majorBidi" w:hAnsiTheme="majorBidi" w:cstheme="majorBidi"/>
          <w:b/>
          <w:szCs w:val="22"/>
          <w:lang w:val="cs-CZ"/>
        </w:rPr>
        <w:t xml:space="preserve"> </w:t>
      </w:r>
      <w:r w:rsidRPr="00656B02">
        <w:rPr>
          <w:rFonts w:asciiTheme="majorBidi" w:hAnsiTheme="majorBidi" w:cstheme="majorBidi"/>
          <w:b/>
          <w:szCs w:val="22"/>
          <w:lang w:val="cs-CZ"/>
        </w:rPr>
        <w:t>z následujících nežádoucích účinků, přestaňte přípravek VIAGRA užívat a okamžitě vyhledejte lékařskou pomoc:</w:t>
      </w:r>
    </w:p>
    <w:p w14:paraId="74C8EA68" w14:textId="77777777" w:rsidR="00C915B2" w:rsidRPr="00656B02" w:rsidRDefault="00C915B2" w:rsidP="00302550">
      <w:pPr>
        <w:tabs>
          <w:tab w:val="left" w:pos="567"/>
        </w:tabs>
        <w:rPr>
          <w:rFonts w:asciiTheme="majorBidi" w:hAnsiTheme="majorBidi" w:cstheme="majorBidi"/>
          <w:szCs w:val="22"/>
          <w:lang w:val="cs-CZ"/>
        </w:rPr>
      </w:pPr>
    </w:p>
    <w:p w14:paraId="5AD57FB5" w14:textId="77777777" w:rsidR="00C915B2" w:rsidRPr="00656B02" w:rsidRDefault="00C915B2"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Alergická reakce </w:t>
      </w:r>
      <w:r w:rsidR="00AA0C4B" w:rsidRPr="00656B02">
        <w:rPr>
          <w:rFonts w:asciiTheme="majorBidi" w:hAnsiTheme="majorBidi" w:cstheme="majorBidi"/>
          <w:szCs w:val="22"/>
          <w:lang w:val="cs-CZ"/>
        </w:rPr>
        <w:t>–</w:t>
      </w:r>
      <w:r w:rsidR="00050B83"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k té dochází </w:t>
      </w:r>
      <w:r w:rsidR="00050B83" w:rsidRPr="00656B02">
        <w:rPr>
          <w:rFonts w:asciiTheme="majorBidi" w:hAnsiTheme="majorBidi" w:cstheme="majorBidi"/>
          <w:b/>
          <w:szCs w:val="22"/>
          <w:lang w:val="cs-CZ"/>
        </w:rPr>
        <w:t>méně často</w:t>
      </w:r>
      <w:r w:rsidR="00050B83" w:rsidRPr="00656B02">
        <w:rPr>
          <w:rFonts w:asciiTheme="majorBidi" w:hAnsiTheme="majorBidi" w:cstheme="majorBidi"/>
          <w:szCs w:val="22"/>
          <w:lang w:val="cs-CZ"/>
        </w:rPr>
        <w:t xml:space="preserve"> (může postihnout až 1 ze 100 pacientů)</w:t>
      </w:r>
    </w:p>
    <w:p w14:paraId="4B911A32" w14:textId="77777777" w:rsidR="00C915B2" w:rsidRPr="00656B02" w:rsidRDefault="00C915B2" w:rsidP="00302550">
      <w:pPr>
        <w:ind w:left="567"/>
        <w:rPr>
          <w:rFonts w:asciiTheme="majorBidi" w:hAnsiTheme="majorBidi" w:cstheme="majorBidi"/>
          <w:szCs w:val="22"/>
          <w:lang w:val="cs-CZ"/>
        </w:rPr>
      </w:pPr>
      <w:r w:rsidRPr="00656B02">
        <w:rPr>
          <w:rFonts w:asciiTheme="majorBidi" w:hAnsiTheme="majorBidi" w:cstheme="majorBidi"/>
          <w:szCs w:val="22"/>
          <w:lang w:val="cs-CZ"/>
        </w:rPr>
        <w:t>Příznaky zahrnují náhlou dýchavičnost, potíže s dýcháním nebo závrať, otok očních víček, obličeje, rtů nebo hrdla.</w:t>
      </w:r>
    </w:p>
    <w:p w14:paraId="18A6C908" w14:textId="77777777" w:rsidR="00C915B2" w:rsidRPr="00656B02" w:rsidRDefault="00C915B2" w:rsidP="00302550">
      <w:pPr>
        <w:ind w:left="567" w:hanging="567"/>
        <w:rPr>
          <w:rFonts w:asciiTheme="majorBidi" w:hAnsiTheme="majorBidi" w:cstheme="majorBidi"/>
          <w:szCs w:val="22"/>
          <w:lang w:val="cs-CZ"/>
        </w:rPr>
      </w:pPr>
    </w:p>
    <w:p w14:paraId="517AFBB7" w14:textId="77777777" w:rsidR="00C915B2" w:rsidRPr="00656B02" w:rsidRDefault="00C915B2"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Bolest na hrudníku </w:t>
      </w:r>
      <w:r w:rsidR="00AA0C4B" w:rsidRPr="00656B02">
        <w:rPr>
          <w:rFonts w:asciiTheme="majorBidi" w:hAnsiTheme="majorBidi" w:cstheme="majorBidi"/>
          <w:szCs w:val="22"/>
          <w:lang w:val="cs-CZ"/>
        </w:rPr>
        <w:t>–</w:t>
      </w:r>
      <w:r w:rsidR="00050B83"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k té dochází </w:t>
      </w:r>
      <w:r w:rsidRPr="00656B02">
        <w:rPr>
          <w:rFonts w:asciiTheme="majorBidi" w:hAnsiTheme="majorBidi" w:cstheme="majorBidi"/>
          <w:b/>
          <w:szCs w:val="22"/>
          <w:lang w:val="cs-CZ"/>
        </w:rPr>
        <w:t>méně často</w:t>
      </w:r>
    </w:p>
    <w:p w14:paraId="76178414" w14:textId="77777777" w:rsidR="00C915B2" w:rsidRPr="00656B02" w:rsidRDefault="00C915B2" w:rsidP="00302550">
      <w:pPr>
        <w:ind w:left="567"/>
        <w:rPr>
          <w:rFonts w:asciiTheme="majorBidi" w:hAnsiTheme="majorBidi" w:cstheme="majorBidi"/>
          <w:szCs w:val="22"/>
          <w:lang w:val="cs-CZ"/>
        </w:rPr>
      </w:pPr>
      <w:r w:rsidRPr="00656B02">
        <w:rPr>
          <w:rFonts w:asciiTheme="majorBidi" w:hAnsiTheme="majorBidi" w:cstheme="majorBidi"/>
          <w:szCs w:val="22"/>
          <w:lang w:val="cs-CZ"/>
        </w:rPr>
        <w:t>Pokud se objeví v průběhu neb</w:t>
      </w:r>
      <w:r w:rsidR="009977AF" w:rsidRPr="00656B02">
        <w:rPr>
          <w:rFonts w:asciiTheme="majorBidi" w:hAnsiTheme="majorBidi" w:cstheme="majorBidi"/>
          <w:szCs w:val="22"/>
          <w:lang w:val="cs-CZ"/>
        </w:rPr>
        <w:t>o</w:t>
      </w:r>
      <w:r w:rsidRPr="00656B02">
        <w:rPr>
          <w:rFonts w:asciiTheme="majorBidi" w:hAnsiTheme="majorBidi" w:cstheme="majorBidi"/>
          <w:szCs w:val="22"/>
          <w:lang w:val="cs-CZ"/>
        </w:rPr>
        <w:t xml:space="preserve"> po skončení pohlavního styku:</w:t>
      </w:r>
    </w:p>
    <w:p w14:paraId="7F32E2FB" w14:textId="4D4B25B8" w:rsidR="00C915B2" w:rsidRPr="00D35B58" w:rsidRDefault="00C915B2" w:rsidP="00D35B58">
      <w:pPr>
        <w:pStyle w:val="ListParagraph"/>
        <w:numPr>
          <w:ilvl w:val="1"/>
          <w:numId w:val="80"/>
        </w:numPr>
        <w:ind w:left="1134" w:hanging="567"/>
        <w:rPr>
          <w:rFonts w:asciiTheme="majorBidi" w:hAnsiTheme="majorBidi" w:cstheme="majorBidi"/>
          <w:szCs w:val="22"/>
          <w:lang w:val="cs-CZ"/>
        </w:rPr>
      </w:pPr>
      <w:r w:rsidRPr="00D35B58">
        <w:rPr>
          <w:rFonts w:asciiTheme="majorBidi" w:hAnsiTheme="majorBidi" w:cstheme="majorBidi"/>
          <w:szCs w:val="22"/>
          <w:lang w:val="cs-CZ"/>
        </w:rPr>
        <w:t>posaďte se do polosedu a snažte se odpočívat</w:t>
      </w:r>
      <w:r w:rsidR="00FB6506" w:rsidRPr="00D35B58">
        <w:rPr>
          <w:rFonts w:asciiTheme="majorBidi" w:hAnsiTheme="majorBidi" w:cstheme="majorBidi"/>
          <w:szCs w:val="22"/>
          <w:lang w:val="cs-CZ"/>
        </w:rPr>
        <w:t>.</w:t>
      </w:r>
    </w:p>
    <w:p w14:paraId="5E3AB0CA" w14:textId="1D2305E2" w:rsidR="00C915B2" w:rsidRPr="00D35B58" w:rsidRDefault="00C915B2" w:rsidP="00D35B58">
      <w:pPr>
        <w:pStyle w:val="ListParagraph"/>
        <w:numPr>
          <w:ilvl w:val="1"/>
          <w:numId w:val="80"/>
        </w:numPr>
        <w:ind w:left="1134" w:hanging="567"/>
        <w:rPr>
          <w:rFonts w:asciiTheme="majorBidi" w:hAnsiTheme="majorBidi" w:cstheme="majorBidi"/>
          <w:szCs w:val="22"/>
          <w:lang w:val="cs-CZ"/>
        </w:rPr>
      </w:pPr>
      <w:r w:rsidRPr="00D35B58">
        <w:rPr>
          <w:rFonts w:asciiTheme="majorBidi" w:hAnsiTheme="majorBidi" w:cstheme="majorBidi"/>
          <w:b/>
          <w:szCs w:val="22"/>
          <w:lang w:val="cs-CZ"/>
        </w:rPr>
        <w:t xml:space="preserve">neužívejte </w:t>
      </w:r>
      <w:r w:rsidR="00C32AC5" w:rsidRPr="00F43D0D">
        <w:rPr>
          <w:rFonts w:asciiTheme="majorBidi" w:hAnsiTheme="majorBidi" w:cstheme="majorBidi"/>
          <w:bCs/>
          <w:szCs w:val="22"/>
          <w:lang w:val="cs-CZ"/>
        </w:rPr>
        <w:t>nitráty</w:t>
      </w:r>
      <w:r w:rsidR="00C32AC5">
        <w:rPr>
          <w:rFonts w:asciiTheme="majorBidi" w:hAnsiTheme="majorBidi" w:cstheme="majorBidi"/>
          <w:bCs/>
          <w:szCs w:val="22"/>
          <w:lang w:val="cs-CZ"/>
        </w:rPr>
        <w:t xml:space="preserve"> k</w:t>
      </w:r>
      <w:r w:rsidRPr="00D35B58">
        <w:rPr>
          <w:rFonts w:asciiTheme="majorBidi" w:hAnsiTheme="majorBidi" w:cstheme="majorBidi"/>
          <w:szCs w:val="22"/>
          <w:lang w:val="cs-CZ"/>
        </w:rPr>
        <w:t xml:space="preserve"> léčb</w:t>
      </w:r>
      <w:r w:rsidR="00C32AC5">
        <w:rPr>
          <w:rFonts w:asciiTheme="majorBidi" w:hAnsiTheme="majorBidi" w:cstheme="majorBidi"/>
          <w:szCs w:val="22"/>
          <w:lang w:val="cs-CZ"/>
        </w:rPr>
        <w:t>ě</w:t>
      </w:r>
      <w:r w:rsidRPr="00D35B58">
        <w:rPr>
          <w:rFonts w:asciiTheme="majorBidi" w:hAnsiTheme="majorBidi" w:cstheme="majorBidi"/>
          <w:szCs w:val="22"/>
          <w:lang w:val="cs-CZ"/>
        </w:rPr>
        <w:t xml:space="preserve"> bolesti na hrudníku.</w:t>
      </w:r>
    </w:p>
    <w:p w14:paraId="0C9D2E19" w14:textId="77777777" w:rsidR="00C915B2" w:rsidRPr="00656B02" w:rsidRDefault="00C915B2" w:rsidP="00302550">
      <w:pPr>
        <w:pStyle w:val="BodyText"/>
        <w:jc w:val="left"/>
        <w:rPr>
          <w:rFonts w:asciiTheme="majorBidi" w:hAnsiTheme="majorBidi" w:cstheme="majorBidi"/>
          <w:noProof w:val="0"/>
          <w:szCs w:val="22"/>
          <w:lang w:val="cs-CZ"/>
        </w:rPr>
      </w:pPr>
    </w:p>
    <w:p w14:paraId="04FE1A1A" w14:textId="63A57502" w:rsidR="00C915B2" w:rsidRPr="00656B02" w:rsidRDefault="00C915B2" w:rsidP="000F72EA">
      <w:pPr>
        <w:pStyle w:val="BodyText"/>
        <w:numPr>
          <w:ilvl w:val="0"/>
          <w:numId w:val="12"/>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 xml:space="preserve">Prodloužená a občas bolestivá erekce </w:t>
      </w:r>
      <w:r w:rsidR="00AA0C4B" w:rsidRPr="00656B02">
        <w:rPr>
          <w:rFonts w:asciiTheme="majorBidi" w:hAnsiTheme="majorBidi" w:cstheme="majorBidi"/>
          <w:noProof w:val="0"/>
          <w:szCs w:val="22"/>
          <w:lang w:val="cs-CZ"/>
        </w:rPr>
        <w:t>–</w:t>
      </w:r>
      <w:r w:rsidR="00050B83" w:rsidRPr="00656B02">
        <w:rPr>
          <w:rFonts w:asciiTheme="majorBidi" w:hAnsiTheme="majorBidi" w:cstheme="majorBidi"/>
          <w:iCs/>
          <w:noProof w:val="0"/>
          <w:szCs w:val="22"/>
          <w:lang w:val="cs-CZ"/>
        </w:rPr>
        <w:t xml:space="preserve"> k té dochází</w:t>
      </w:r>
      <w:r w:rsidR="00050B83" w:rsidRPr="00656B02">
        <w:rPr>
          <w:rFonts w:asciiTheme="majorBidi" w:hAnsiTheme="majorBidi" w:cstheme="majorBidi"/>
          <w:b/>
          <w:iCs/>
          <w:noProof w:val="0"/>
          <w:szCs w:val="22"/>
          <w:lang w:val="cs-CZ"/>
        </w:rPr>
        <w:t xml:space="preserve"> vzácně</w:t>
      </w:r>
      <w:r w:rsidR="00050B83" w:rsidRPr="00656B02">
        <w:rPr>
          <w:rFonts w:asciiTheme="majorBidi" w:hAnsiTheme="majorBidi" w:cstheme="majorBidi"/>
          <w:iCs/>
          <w:noProof w:val="0"/>
          <w:szCs w:val="22"/>
          <w:lang w:val="cs-CZ"/>
        </w:rPr>
        <w:t xml:space="preserve"> (může postihnout až 1 z</w:t>
      </w:r>
      <w:r w:rsidR="000435B5">
        <w:rPr>
          <w:rFonts w:asciiTheme="majorBidi" w:hAnsiTheme="majorBidi" w:cstheme="majorBidi"/>
          <w:iCs/>
          <w:noProof w:val="0"/>
          <w:szCs w:val="22"/>
          <w:lang w:val="cs-CZ"/>
        </w:rPr>
        <w:t> </w:t>
      </w:r>
      <w:r w:rsidR="00050B83" w:rsidRPr="00656B02">
        <w:rPr>
          <w:rFonts w:asciiTheme="majorBidi" w:hAnsiTheme="majorBidi" w:cstheme="majorBidi"/>
          <w:iCs/>
          <w:noProof w:val="0"/>
          <w:szCs w:val="22"/>
          <w:lang w:val="cs-CZ"/>
        </w:rPr>
        <w:t>1</w:t>
      </w:r>
      <w:r w:rsidR="000435B5">
        <w:rPr>
          <w:rFonts w:asciiTheme="majorBidi" w:hAnsiTheme="majorBidi" w:cstheme="majorBidi"/>
          <w:iCs/>
          <w:noProof w:val="0"/>
          <w:szCs w:val="22"/>
          <w:lang w:val="cs-CZ"/>
        </w:rPr>
        <w:t> </w:t>
      </w:r>
      <w:r w:rsidR="00050B83" w:rsidRPr="00656B02">
        <w:rPr>
          <w:rFonts w:asciiTheme="majorBidi" w:hAnsiTheme="majorBidi" w:cstheme="majorBidi"/>
          <w:iCs/>
          <w:noProof w:val="0"/>
          <w:szCs w:val="22"/>
          <w:lang w:val="cs-CZ"/>
        </w:rPr>
        <w:t>000 pacientů)</w:t>
      </w:r>
    </w:p>
    <w:p w14:paraId="233C0095" w14:textId="77777777" w:rsidR="00C915B2" w:rsidRPr="00656B02" w:rsidRDefault="00C915B2" w:rsidP="00302550">
      <w:pPr>
        <w:pStyle w:val="BodyText"/>
        <w:ind w:left="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Pokud u Vás dojde k erekci, která trvá déle než 4 hodiny, okamžitě vyhledejte lékaře.</w:t>
      </w:r>
    </w:p>
    <w:p w14:paraId="4FEF2341" w14:textId="77777777" w:rsidR="00C915B2" w:rsidRPr="00656B02" w:rsidRDefault="00C915B2" w:rsidP="00302550">
      <w:pPr>
        <w:pStyle w:val="BodyText"/>
        <w:ind w:left="567" w:hanging="567"/>
        <w:jc w:val="left"/>
        <w:rPr>
          <w:rFonts w:asciiTheme="majorBidi" w:hAnsiTheme="majorBidi" w:cstheme="majorBidi"/>
          <w:iCs/>
          <w:noProof w:val="0"/>
          <w:szCs w:val="22"/>
          <w:lang w:val="cs-CZ"/>
        </w:rPr>
      </w:pPr>
    </w:p>
    <w:p w14:paraId="24284743" w14:textId="77777777" w:rsidR="00C915B2" w:rsidRPr="00656B02" w:rsidRDefault="009977AF" w:rsidP="000F72EA">
      <w:pPr>
        <w:pStyle w:val="BodyText"/>
        <w:numPr>
          <w:ilvl w:val="0"/>
          <w:numId w:val="12"/>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N</w:t>
      </w:r>
      <w:r w:rsidR="00C915B2" w:rsidRPr="00656B02">
        <w:rPr>
          <w:rFonts w:asciiTheme="majorBidi" w:hAnsiTheme="majorBidi" w:cstheme="majorBidi"/>
          <w:iCs/>
          <w:noProof w:val="0"/>
          <w:szCs w:val="22"/>
          <w:lang w:val="cs-CZ"/>
        </w:rPr>
        <w:t>áhlé zhoršení nebo ztrát</w:t>
      </w:r>
      <w:r w:rsidRPr="00656B02">
        <w:rPr>
          <w:rFonts w:asciiTheme="majorBidi" w:hAnsiTheme="majorBidi" w:cstheme="majorBidi"/>
          <w:iCs/>
          <w:noProof w:val="0"/>
          <w:szCs w:val="22"/>
          <w:lang w:val="cs-CZ"/>
        </w:rPr>
        <w:t>a</w:t>
      </w:r>
      <w:r w:rsidR="00C915B2" w:rsidRPr="00656B02">
        <w:rPr>
          <w:rFonts w:asciiTheme="majorBidi" w:hAnsiTheme="majorBidi" w:cstheme="majorBidi"/>
          <w:iCs/>
          <w:noProof w:val="0"/>
          <w:szCs w:val="22"/>
          <w:lang w:val="cs-CZ"/>
        </w:rPr>
        <w:t xml:space="preserve"> zraku </w:t>
      </w:r>
      <w:r w:rsidR="00AA0C4B" w:rsidRPr="00656B02">
        <w:rPr>
          <w:rFonts w:asciiTheme="majorBidi" w:hAnsiTheme="majorBidi" w:cstheme="majorBidi"/>
          <w:noProof w:val="0"/>
          <w:szCs w:val="22"/>
          <w:lang w:val="cs-CZ"/>
        </w:rPr>
        <w:t>–</w:t>
      </w:r>
      <w:r w:rsidR="00050B83" w:rsidRPr="00656B02">
        <w:rPr>
          <w:rFonts w:asciiTheme="majorBidi" w:hAnsiTheme="majorBidi" w:cstheme="majorBidi"/>
          <w:iCs/>
          <w:noProof w:val="0"/>
          <w:szCs w:val="22"/>
          <w:lang w:val="cs-CZ"/>
        </w:rPr>
        <w:t xml:space="preserve"> k tomu dochází</w:t>
      </w:r>
      <w:r w:rsidR="00050B83" w:rsidRPr="00656B02">
        <w:rPr>
          <w:rFonts w:asciiTheme="majorBidi" w:hAnsiTheme="majorBidi" w:cstheme="majorBidi"/>
          <w:b/>
          <w:iCs/>
          <w:noProof w:val="0"/>
          <w:szCs w:val="22"/>
          <w:lang w:val="cs-CZ"/>
        </w:rPr>
        <w:t xml:space="preserve"> vzácně</w:t>
      </w:r>
    </w:p>
    <w:p w14:paraId="3842963B" w14:textId="77777777" w:rsidR="00C915B2" w:rsidRPr="00656B02" w:rsidRDefault="00C915B2" w:rsidP="00302550">
      <w:pPr>
        <w:tabs>
          <w:tab w:val="left" w:pos="567"/>
        </w:tabs>
        <w:ind w:left="567" w:hanging="567"/>
        <w:rPr>
          <w:rFonts w:asciiTheme="majorBidi" w:hAnsiTheme="majorBidi" w:cstheme="majorBidi"/>
          <w:szCs w:val="22"/>
          <w:lang w:val="cs-CZ"/>
        </w:rPr>
      </w:pPr>
    </w:p>
    <w:p w14:paraId="6D8A1472" w14:textId="5D86B99F" w:rsidR="00C915B2" w:rsidRPr="00656B02" w:rsidRDefault="00C32AC5" w:rsidP="000F72EA">
      <w:pPr>
        <w:widowControl/>
        <w:numPr>
          <w:ilvl w:val="0"/>
          <w:numId w:val="11"/>
        </w:numPr>
        <w:tabs>
          <w:tab w:val="left" w:pos="567"/>
        </w:tabs>
        <w:ind w:left="567" w:hanging="567"/>
        <w:rPr>
          <w:rFonts w:asciiTheme="majorBidi" w:hAnsiTheme="majorBidi" w:cstheme="majorBidi"/>
          <w:bCs/>
          <w:szCs w:val="22"/>
          <w:lang w:val="cs-CZ" w:eastAsia="en-GB"/>
        </w:rPr>
      </w:pPr>
      <w:r>
        <w:rPr>
          <w:rFonts w:asciiTheme="majorBidi" w:hAnsiTheme="majorBidi" w:cstheme="majorBidi"/>
          <w:szCs w:val="22"/>
          <w:lang w:val="cs-CZ"/>
        </w:rPr>
        <w:t>Závažné</w:t>
      </w:r>
      <w:r w:rsidRPr="00656B02">
        <w:rPr>
          <w:rFonts w:asciiTheme="majorBidi" w:hAnsiTheme="majorBidi" w:cstheme="majorBidi"/>
          <w:szCs w:val="22"/>
          <w:lang w:val="cs-CZ"/>
        </w:rPr>
        <w:t xml:space="preserve"> </w:t>
      </w:r>
      <w:r w:rsidR="00C915B2" w:rsidRPr="00656B02">
        <w:rPr>
          <w:rFonts w:asciiTheme="majorBidi" w:hAnsiTheme="majorBidi" w:cstheme="majorBidi"/>
          <w:szCs w:val="22"/>
          <w:lang w:val="cs-CZ"/>
        </w:rPr>
        <w:t xml:space="preserve">kožní reakce </w:t>
      </w:r>
      <w:r w:rsidR="00AA0C4B" w:rsidRPr="00656B02">
        <w:rPr>
          <w:rFonts w:asciiTheme="majorBidi" w:hAnsiTheme="majorBidi" w:cstheme="majorBidi"/>
          <w:szCs w:val="22"/>
          <w:lang w:val="cs-CZ"/>
        </w:rPr>
        <w:t>–</w:t>
      </w:r>
      <w:r w:rsidR="00050B83" w:rsidRPr="00656B02">
        <w:rPr>
          <w:rFonts w:asciiTheme="majorBidi" w:hAnsiTheme="majorBidi" w:cstheme="majorBidi"/>
          <w:szCs w:val="22"/>
          <w:lang w:val="cs-CZ"/>
        </w:rPr>
        <w:t xml:space="preserve"> </w:t>
      </w:r>
      <w:r w:rsidR="00050B83" w:rsidRPr="00656B02">
        <w:rPr>
          <w:rFonts w:asciiTheme="majorBidi" w:hAnsiTheme="majorBidi" w:cstheme="majorBidi"/>
          <w:iCs/>
          <w:szCs w:val="22"/>
          <w:lang w:val="cs-CZ"/>
        </w:rPr>
        <w:t>k těm dochází</w:t>
      </w:r>
      <w:r w:rsidR="00050B83" w:rsidRPr="00656B02">
        <w:rPr>
          <w:rFonts w:asciiTheme="majorBidi" w:hAnsiTheme="majorBidi" w:cstheme="majorBidi"/>
          <w:b/>
          <w:iCs/>
          <w:szCs w:val="22"/>
          <w:lang w:val="cs-CZ"/>
        </w:rPr>
        <w:t xml:space="preserve"> vzácně</w:t>
      </w:r>
    </w:p>
    <w:p w14:paraId="653F5066" w14:textId="77777777" w:rsidR="00C915B2" w:rsidRPr="00656B02" w:rsidRDefault="00C137C2" w:rsidP="00302550">
      <w:pPr>
        <w:tabs>
          <w:tab w:val="left" w:pos="567"/>
        </w:tabs>
        <w:ind w:left="567" w:hanging="567"/>
        <w:rPr>
          <w:rFonts w:asciiTheme="majorBidi" w:hAnsiTheme="majorBidi" w:cstheme="majorBidi"/>
          <w:szCs w:val="22"/>
          <w:lang w:val="cs-CZ"/>
        </w:rPr>
      </w:pPr>
      <w:r w:rsidRPr="00656B02">
        <w:rPr>
          <w:rFonts w:asciiTheme="majorBidi" w:hAnsiTheme="majorBidi" w:cstheme="majorBidi"/>
          <w:bCs/>
          <w:szCs w:val="22"/>
          <w:lang w:val="cs-CZ" w:eastAsia="en-GB"/>
        </w:rPr>
        <w:tab/>
      </w:r>
      <w:r w:rsidR="00C915B2" w:rsidRPr="00656B02">
        <w:rPr>
          <w:rFonts w:asciiTheme="majorBidi" w:hAnsiTheme="majorBidi" w:cstheme="majorBidi"/>
          <w:bCs/>
          <w:szCs w:val="22"/>
          <w:lang w:val="cs-CZ" w:eastAsia="en-GB"/>
        </w:rPr>
        <w:t>Příznaky mohou zahrnovat silné olupování a otok kůže, tvorbu puchýřů v ústech, na genitálu a kolem očí, horečku</w:t>
      </w:r>
      <w:r w:rsidR="00C915B2" w:rsidRPr="00656B02">
        <w:rPr>
          <w:rFonts w:asciiTheme="majorBidi" w:hAnsiTheme="majorBidi" w:cstheme="majorBidi"/>
          <w:szCs w:val="22"/>
          <w:lang w:val="cs-CZ"/>
        </w:rPr>
        <w:t>.</w:t>
      </w:r>
    </w:p>
    <w:p w14:paraId="48FC43FA" w14:textId="77777777" w:rsidR="00C915B2" w:rsidRPr="00656B02" w:rsidRDefault="00C915B2" w:rsidP="00302550">
      <w:pPr>
        <w:tabs>
          <w:tab w:val="left" w:pos="567"/>
        </w:tabs>
        <w:ind w:left="567" w:hanging="567"/>
        <w:rPr>
          <w:rFonts w:asciiTheme="majorBidi" w:hAnsiTheme="majorBidi" w:cstheme="majorBidi"/>
          <w:bCs/>
          <w:szCs w:val="22"/>
          <w:lang w:val="cs-CZ" w:eastAsia="en-GB"/>
        </w:rPr>
      </w:pPr>
    </w:p>
    <w:p w14:paraId="10C8AF61" w14:textId="77777777" w:rsidR="00C915B2" w:rsidRPr="00656B02" w:rsidRDefault="00C915B2" w:rsidP="000F72EA">
      <w:pPr>
        <w:widowControl/>
        <w:numPr>
          <w:ilvl w:val="0"/>
          <w:numId w:val="11"/>
        </w:numPr>
        <w:tabs>
          <w:tab w:val="left" w:pos="567"/>
        </w:tabs>
        <w:ind w:left="567" w:hanging="567"/>
        <w:rPr>
          <w:rFonts w:asciiTheme="majorBidi" w:hAnsiTheme="majorBidi" w:cstheme="majorBidi"/>
          <w:bCs/>
          <w:szCs w:val="22"/>
          <w:lang w:val="cs-CZ" w:eastAsia="en-GB"/>
        </w:rPr>
      </w:pPr>
      <w:r w:rsidRPr="00656B02">
        <w:rPr>
          <w:rFonts w:asciiTheme="majorBidi" w:hAnsiTheme="majorBidi" w:cstheme="majorBidi"/>
          <w:szCs w:val="22"/>
          <w:lang w:val="cs-CZ"/>
        </w:rPr>
        <w:t xml:space="preserve">Křečové stavy nebo záchvaty </w:t>
      </w:r>
      <w:r w:rsidR="00AA0C4B" w:rsidRPr="00656B02">
        <w:rPr>
          <w:rFonts w:asciiTheme="majorBidi" w:hAnsiTheme="majorBidi" w:cstheme="majorBidi"/>
          <w:szCs w:val="22"/>
          <w:lang w:val="cs-CZ"/>
        </w:rPr>
        <w:t>–</w:t>
      </w:r>
      <w:r w:rsidR="00050B83" w:rsidRPr="00656B02">
        <w:rPr>
          <w:rFonts w:asciiTheme="majorBidi" w:hAnsiTheme="majorBidi" w:cstheme="majorBidi"/>
          <w:szCs w:val="22"/>
          <w:lang w:val="cs-CZ"/>
        </w:rPr>
        <w:t xml:space="preserve"> </w:t>
      </w:r>
      <w:r w:rsidR="00050B83" w:rsidRPr="00656B02">
        <w:rPr>
          <w:rFonts w:asciiTheme="majorBidi" w:hAnsiTheme="majorBidi" w:cstheme="majorBidi"/>
          <w:iCs/>
          <w:szCs w:val="22"/>
          <w:lang w:val="cs-CZ"/>
        </w:rPr>
        <w:t>k těm dochází</w:t>
      </w:r>
      <w:r w:rsidR="00050B83" w:rsidRPr="00656B02">
        <w:rPr>
          <w:rFonts w:asciiTheme="majorBidi" w:hAnsiTheme="majorBidi" w:cstheme="majorBidi"/>
          <w:b/>
          <w:iCs/>
          <w:szCs w:val="22"/>
          <w:lang w:val="cs-CZ"/>
        </w:rPr>
        <w:t xml:space="preserve"> vzácně</w:t>
      </w:r>
    </w:p>
    <w:p w14:paraId="7DFCE2BE" w14:textId="77777777" w:rsidR="00C915B2" w:rsidRPr="00656B02" w:rsidRDefault="00C915B2" w:rsidP="00302550">
      <w:pPr>
        <w:tabs>
          <w:tab w:val="left" w:pos="567"/>
        </w:tabs>
        <w:rPr>
          <w:rFonts w:asciiTheme="majorBidi" w:hAnsiTheme="majorBidi" w:cstheme="majorBidi"/>
          <w:szCs w:val="22"/>
          <w:lang w:val="cs-CZ"/>
        </w:rPr>
      </w:pPr>
    </w:p>
    <w:p w14:paraId="6993904D" w14:textId="77777777" w:rsidR="00C915B2" w:rsidRPr="00656B02" w:rsidRDefault="00C915B2" w:rsidP="00AE7115">
      <w:pPr>
        <w:keepNext/>
        <w:tabs>
          <w:tab w:val="left" w:pos="567"/>
        </w:tabs>
        <w:ind w:left="720" w:hanging="720"/>
        <w:rPr>
          <w:rFonts w:asciiTheme="majorBidi" w:hAnsiTheme="majorBidi" w:cstheme="majorBidi"/>
          <w:bCs/>
          <w:szCs w:val="22"/>
          <w:lang w:val="cs-CZ" w:eastAsia="en-GB"/>
        </w:rPr>
      </w:pPr>
      <w:r w:rsidRPr="00656B02">
        <w:rPr>
          <w:rFonts w:asciiTheme="majorBidi" w:hAnsiTheme="majorBidi" w:cstheme="majorBidi"/>
          <w:b/>
          <w:szCs w:val="22"/>
          <w:lang w:val="cs-CZ"/>
        </w:rPr>
        <w:t>Další nežádoucí účinky:</w:t>
      </w:r>
    </w:p>
    <w:p w14:paraId="5D13CEC9" w14:textId="77777777" w:rsidR="00C915B2" w:rsidRPr="00656B02" w:rsidRDefault="00C915B2" w:rsidP="00AE7115">
      <w:pPr>
        <w:pStyle w:val="BodyText"/>
        <w:keepNext/>
        <w:jc w:val="left"/>
        <w:rPr>
          <w:rFonts w:asciiTheme="majorBidi" w:hAnsiTheme="majorBidi" w:cstheme="majorBidi"/>
          <w:noProof w:val="0"/>
          <w:szCs w:val="22"/>
          <w:lang w:val="cs-CZ"/>
        </w:rPr>
      </w:pPr>
    </w:p>
    <w:p w14:paraId="5BF0D5AD" w14:textId="77777777" w:rsidR="00C915B2" w:rsidRPr="00656B02" w:rsidRDefault="00C915B2" w:rsidP="00302550">
      <w:pPr>
        <w:pStyle w:val="BodyText"/>
        <w:jc w:val="left"/>
        <w:rPr>
          <w:rFonts w:asciiTheme="majorBidi" w:hAnsiTheme="majorBidi" w:cstheme="majorBidi"/>
          <w:noProof w:val="0"/>
          <w:szCs w:val="22"/>
          <w:lang w:val="cs-CZ"/>
        </w:rPr>
      </w:pPr>
      <w:r w:rsidRPr="00656B02">
        <w:rPr>
          <w:rFonts w:asciiTheme="majorBidi" w:hAnsiTheme="majorBidi" w:cstheme="majorBidi"/>
          <w:b/>
          <w:noProof w:val="0"/>
          <w:szCs w:val="22"/>
          <w:lang w:val="cs-CZ"/>
        </w:rPr>
        <w:t>Velmi časté</w:t>
      </w:r>
      <w:r w:rsidRPr="00656B02">
        <w:rPr>
          <w:rFonts w:asciiTheme="majorBidi" w:hAnsiTheme="majorBidi" w:cstheme="majorBidi"/>
          <w:noProof w:val="0"/>
          <w:szCs w:val="22"/>
          <w:lang w:val="cs-CZ"/>
        </w:rPr>
        <w:t xml:space="preserve"> (mohou postihnout více než 1 z 10 </w:t>
      </w:r>
      <w:r w:rsidR="0090676D" w:rsidRPr="00656B02">
        <w:rPr>
          <w:rFonts w:asciiTheme="majorBidi" w:hAnsiTheme="majorBidi" w:cstheme="majorBidi"/>
          <w:noProof w:val="0"/>
          <w:szCs w:val="22"/>
          <w:lang w:val="cs-CZ"/>
        </w:rPr>
        <w:t>pacientů</w:t>
      </w:r>
      <w:r w:rsidRPr="00656B02">
        <w:rPr>
          <w:rFonts w:asciiTheme="majorBidi" w:hAnsiTheme="majorBidi" w:cstheme="majorBidi"/>
          <w:noProof w:val="0"/>
          <w:szCs w:val="22"/>
          <w:lang w:val="cs-CZ"/>
        </w:rPr>
        <w:t>): bolest hlavy.</w:t>
      </w:r>
    </w:p>
    <w:p w14:paraId="414233D3" w14:textId="77777777" w:rsidR="00C915B2" w:rsidRPr="00656B02" w:rsidRDefault="00C915B2" w:rsidP="00302550">
      <w:pPr>
        <w:pStyle w:val="BodyText2"/>
        <w:jc w:val="left"/>
        <w:rPr>
          <w:rFonts w:asciiTheme="majorBidi" w:hAnsiTheme="majorBidi" w:cstheme="majorBidi"/>
          <w:i w:val="0"/>
          <w:noProof w:val="0"/>
          <w:szCs w:val="22"/>
          <w:lang w:val="cs-CZ"/>
        </w:rPr>
      </w:pPr>
    </w:p>
    <w:p w14:paraId="23CB07A9" w14:textId="148BF82F" w:rsidR="00C915B2" w:rsidRPr="00656B02" w:rsidRDefault="00C915B2" w:rsidP="00EE0861">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lastRenderedPageBreak/>
        <w:t>Časté</w:t>
      </w:r>
      <w:r w:rsidRPr="00656B02">
        <w:rPr>
          <w:rFonts w:asciiTheme="majorBidi" w:hAnsiTheme="majorBidi" w:cstheme="majorBidi"/>
          <w:i w:val="0"/>
          <w:noProof w:val="0"/>
          <w:szCs w:val="22"/>
          <w:lang w:val="cs-CZ"/>
        </w:rPr>
        <w:t xml:space="preserve"> (mohou postihnout až 1 z 10 </w:t>
      </w:r>
      <w:r w:rsidR="009977AF" w:rsidRPr="00656B02">
        <w:rPr>
          <w:rFonts w:asciiTheme="majorBidi" w:hAnsiTheme="majorBidi" w:cstheme="majorBidi"/>
          <w:i w:val="0"/>
          <w:noProof w:val="0"/>
          <w:szCs w:val="22"/>
          <w:lang w:val="cs-CZ"/>
        </w:rPr>
        <w:t>pacientů</w:t>
      </w:r>
      <w:r w:rsidRPr="00656B02">
        <w:rPr>
          <w:rFonts w:asciiTheme="majorBidi" w:hAnsiTheme="majorBidi" w:cstheme="majorBidi"/>
          <w:i w:val="0"/>
          <w:noProof w:val="0"/>
          <w:szCs w:val="22"/>
          <w:lang w:val="cs-CZ"/>
        </w:rPr>
        <w:t xml:space="preserve">): </w:t>
      </w:r>
      <w:r w:rsidR="00C32AC5">
        <w:rPr>
          <w:rFonts w:asciiTheme="majorBidi" w:hAnsiTheme="majorBidi" w:cstheme="majorBidi"/>
          <w:i w:val="0"/>
          <w:noProof w:val="0"/>
          <w:szCs w:val="22"/>
          <w:lang w:val="cs-CZ"/>
        </w:rPr>
        <w:t xml:space="preserve">pocit na zvracení </w:t>
      </w:r>
      <w:r w:rsidR="0081426B" w:rsidRPr="00656B02">
        <w:rPr>
          <w:rFonts w:asciiTheme="majorBidi" w:hAnsiTheme="majorBidi" w:cstheme="majorBidi"/>
          <w:i w:val="0"/>
          <w:noProof w:val="0"/>
          <w:szCs w:val="22"/>
          <w:lang w:val="cs-CZ"/>
        </w:rPr>
        <w:t xml:space="preserve">, </w:t>
      </w:r>
      <w:r w:rsidRPr="00656B02">
        <w:rPr>
          <w:rFonts w:asciiTheme="majorBidi" w:hAnsiTheme="majorBidi" w:cstheme="majorBidi"/>
          <w:i w:val="0"/>
          <w:noProof w:val="0"/>
          <w:szCs w:val="22"/>
          <w:lang w:val="cs-CZ"/>
        </w:rPr>
        <w:t xml:space="preserve">zarudnutí v obličeji, </w:t>
      </w:r>
      <w:r w:rsidR="0081426B" w:rsidRPr="00656B02">
        <w:rPr>
          <w:rFonts w:asciiTheme="majorBidi" w:hAnsiTheme="majorBidi" w:cstheme="majorBidi"/>
          <w:i w:val="0"/>
          <w:noProof w:val="0"/>
          <w:szCs w:val="22"/>
          <w:lang w:val="cs-CZ"/>
        </w:rPr>
        <w:t xml:space="preserve">nával horka (příznaky zahrnují náhlý pocit horka v horní části těla), </w:t>
      </w:r>
      <w:r w:rsidRPr="00656B02">
        <w:rPr>
          <w:rFonts w:asciiTheme="majorBidi" w:hAnsiTheme="majorBidi" w:cstheme="majorBidi"/>
          <w:i w:val="0"/>
          <w:noProof w:val="0"/>
          <w:szCs w:val="22"/>
          <w:lang w:val="cs-CZ"/>
        </w:rPr>
        <w:t>zažívací potíže, změn</w:t>
      </w:r>
      <w:r w:rsidR="0081426B" w:rsidRPr="00656B02">
        <w:rPr>
          <w:rFonts w:asciiTheme="majorBidi" w:hAnsiTheme="majorBidi" w:cstheme="majorBidi"/>
          <w:i w:val="0"/>
          <w:noProof w:val="0"/>
          <w:szCs w:val="22"/>
          <w:lang w:val="cs-CZ"/>
        </w:rPr>
        <w:t>y</w:t>
      </w:r>
      <w:r w:rsidRPr="00656B02">
        <w:rPr>
          <w:rFonts w:asciiTheme="majorBidi" w:hAnsiTheme="majorBidi" w:cstheme="majorBidi"/>
          <w:i w:val="0"/>
          <w:noProof w:val="0"/>
          <w:szCs w:val="22"/>
          <w:lang w:val="cs-CZ"/>
        </w:rPr>
        <w:t xml:space="preserve"> barevného vidění, rozmazané vidění</w:t>
      </w:r>
      <w:r w:rsidR="0081426B" w:rsidRPr="00656B02">
        <w:rPr>
          <w:rFonts w:asciiTheme="majorBidi" w:hAnsiTheme="majorBidi" w:cstheme="majorBidi"/>
          <w:i w:val="0"/>
          <w:noProof w:val="0"/>
          <w:szCs w:val="22"/>
          <w:lang w:val="cs-CZ"/>
        </w:rPr>
        <w:t>, poruchy vidění</w:t>
      </w:r>
      <w:r w:rsidRPr="00656B02">
        <w:rPr>
          <w:rFonts w:asciiTheme="majorBidi" w:hAnsiTheme="majorBidi" w:cstheme="majorBidi"/>
          <w:i w:val="0"/>
          <w:noProof w:val="0"/>
          <w:szCs w:val="22"/>
          <w:lang w:val="cs-CZ"/>
        </w:rPr>
        <w:t>, ucpaný nos a závrať.</w:t>
      </w:r>
    </w:p>
    <w:p w14:paraId="3EF1A859" w14:textId="77777777" w:rsidR="00C915B2" w:rsidRPr="00656B02" w:rsidRDefault="00C915B2" w:rsidP="00EE0861">
      <w:pPr>
        <w:widowControl/>
        <w:rPr>
          <w:rFonts w:asciiTheme="majorBidi" w:hAnsiTheme="majorBidi" w:cstheme="majorBidi"/>
          <w:iCs/>
          <w:szCs w:val="22"/>
          <w:lang w:val="cs-CZ"/>
        </w:rPr>
      </w:pPr>
    </w:p>
    <w:p w14:paraId="57D442E2" w14:textId="77777777" w:rsidR="00C915B2" w:rsidRPr="00656B02" w:rsidRDefault="00C915B2" w:rsidP="00EE0861">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t>Méně časté</w:t>
      </w:r>
      <w:r w:rsidRPr="00656B02">
        <w:rPr>
          <w:rFonts w:asciiTheme="majorBidi" w:hAnsiTheme="majorBidi" w:cstheme="majorBidi"/>
          <w:i w:val="0"/>
          <w:noProof w:val="0"/>
          <w:szCs w:val="22"/>
          <w:lang w:val="cs-CZ"/>
        </w:rPr>
        <w:t xml:space="preserve"> (mohou postihnout až 1 ze 100 </w:t>
      </w:r>
      <w:r w:rsidR="0090676D" w:rsidRPr="00656B02">
        <w:rPr>
          <w:rFonts w:asciiTheme="majorBidi" w:hAnsiTheme="majorBidi" w:cstheme="majorBidi"/>
          <w:i w:val="0"/>
          <w:noProof w:val="0"/>
          <w:szCs w:val="22"/>
          <w:lang w:val="cs-CZ"/>
        </w:rPr>
        <w:t>pacientů</w:t>
      </w:r>
      <w:r w:rsidRPr="00656B02">
        <w:rPr>
          <w:rFonts w:asciiTheme="majorBidi" w:hAnsiTheme="majorBidi" w:cstheme="majorBidi"/>
          <w:i w:val="0"/>
          <w:noProof w:val="0"/>
          <w:szCs w:val="22"/>
          <w:lang w:val="cs-CZ"/>
        </w:rPr>
        <w:t>):</w:t>
      </w:r>
      <w:r w:rsidRPr="00656B02">
        <w:rPr>
          <w:rFonts w:asciiTheme="majorBidi" w:hAnsiTheme="majorBidi" w:cstheme="majorBidi"/>
          <w:i w:val="0"/>
          <w:iCs/>
          <w:noProof w:val="0"/>
          <w:szCs w:val="22"/>
          <w:lang w:val="cs-CZ"/>
        </w:rPr>
        <w:t xml:space="preserve"> zvracení, kožní vyrážk</w:t>
      </w:r>
      <w:r w:rsidR="009977AF" w:rsidRPr="00656B02">
        <w:rPr>
          <w:rFonts w:asciiTheme="majorBidi" w:hAnsiTheme="majorBidi" w:cstheme="majorBidi"/>
          <w:i w:val="0"/>
          <w:iCs/>
          <w:noProof w:val="0"/>
          <w:szCs w:val="22"/>
          <w:lang w:val="cs-CZ"/>
        </w:rPr>
        <w:t>a</w:t>
      </w:r>
      <w:r w:rsidRPr="00656B02">
        <w:rPr>
          <w:rFonts w:asciiTheme="majorBidi" w:hAnsiTheme="majorBidi" w:cstheme="majorBidi"/>
          <w:i w:val="0"/>
          <w:iCs/>
          <w:noProof w:val="0"/>
          <w:szCs w:val="22"/>
          <w:lang w:val="cs-CZ"/>
        </w:rPr>
        <w:t xml:space="preserve">, </w:t>
      </w:r>
      <w:r w:rsidRPr="00656B02">
        <w:rPr>
          <w:rFonts w:asciiTheme="majorBidi" w:hAnsiTheme="majorBidi" w:cstheme="majorBidi"/>
          <w:i w:val="0"/>
          <w:noProof w:val="0"/>
          <w:szCs w:val="22"/>
          <w:lang w:val="cs-CZ"/>
        </w:rPr>
        <w:t xml:space="preserve">podráždění oka, </w:t>
      </w:r>
      <w:r w:rsidRPr="00656B02">
        <w:rPr>
          <w:rFonts w:asciiTheme="majorBidi" w:hAnsiTheme="majorBidi" w:cstheme="majorBidi"/>
          <w:i w:val="0"/>
          <w:iCs/>
          <w:noProof w:val="0"/>
          <w:szCs w:val="22"/>
          <w:lang w:val="cs-CZ"/>
        </w:rPr>
        <w:t>překrvené</w:t>
      </w:r>
      <w:r w:rsidRPr="00656B02">
        <w:rPr>
          <w:rFonts w:asciiTheme="majorBidi" w:hAnsiTheme="majorBidi" w:cstheme="majorBidi"/>
          <w:i w:val="0"/>
          <w:noProof w:val="0"/>
          <w:szCs w:val="22"/>
          <w:lang w:val="cs-CZ"/>
        </w:rPr>
        <w:t>/červené</w:t>
      </w:r>
      <w:r w:rsidRPr="00656B02">
        <w:rPr>
          <w:rFonts w:asciiTheme="majorBidi" w:hAnsiTheme="majorBidi" w:cstheme="majorBidi"/>
          <w:i w:val="0"/>
          <w:iCs/>
          <w:noProof w:val="0"/>
          <w:szCs w:val="22"/>
          <w:lang w:val="cs-CZ"/>
        </w:rPr>
        <w:t xml:space="preserve"> oči, bolest očí, </w:t>
      </w:r>
      <w:r w:rsidR="0081426B" w:rsidRPr="00656B02">
        <w:rPr>
          <w:rFonts w:asciiTheme="majorBidi" w:hAnsiTheme="majorBidi" w:cstheme="majorBidi"/>
          <w:i w:val="0"/>
          <w:noProof w:val="0"/>
          <w:szCs w:val="22"/>
          <w:lang w:val="cs-CZ"/>
        </w:rPr>
        <w:t xml:space="preserve">vidění záblesků světla, </w:t>
      </w:r>
      <w:r w:rsidR="00DF75AE" w:rsidRPr="00656B02">
        <w:rPr>
          <w:rFonts w:asciiTheme="majorBidi" w:hAnsiTheme="majorBidi" w:cstheme="majorBidi"/>
          <w:i w:val="0"/>
          <w:noProof w:val="0"/>
          <w:szCs w:val="22"/>
          <w:lang w:val="cs-CZ"/>
        </w:rPr>
        <w:t>zrakový vjem jasu</w:t>
      </w:r>
      <w:r w:rsidR="0081426B" w:rsidRPr="00656B02">
        <w:rPr>
          <w:rFonts w:asciiTheme="majorBidi" w:hAnsiTheme="majorBidi" w:cstheme="majorBidi"/>
          <w:i w:val="0"/>
          <w:noProof w:val="0"/>
          <w:szCs w:val="22"/>
          <w:lang w:val="cs-CZ"/>
        </w:rPr>
        <w:t xml:space="preserve">, citlivost na světlo, </w:t>
      </w:r>
      <w:r w:rsidRPr="00656B02">
        <w:rPr>
          <w:rFonts w:asciiTheme="majorBidi" w:hAnsiTheme="majorBidi" w:cstheme="majorBidi"/>
          <w:i w:val="0"/>
          <w:noProof w:val="0"/>
          <w:szCs w:val="22"/>
          <w:lang w:val="cs-CZ"/>
        </w:rPr>
        <w:t xml:space="preserve">slzení očí, bušení srdce, </w:t>
      </w:r>
      <w:r w:rsidRPr="00656B02">
        <w:rPr>
          <w:rFonts w:asciiTheme="majorBidi" w:hAnsiTheme="majorBidi" w:cstheme="majorBidi"/>
          <w:i w:val="0"/>
          <w:iCs/>
          <w:noProof w:val="0"/>
          <w:szCs w:val="22"/>
          <w:lang w:val="cs-CZ"/>
        </w:rPr>
        <w:t>zrychlený srdeční puls</w:t>
      </w:r>
      <w:r w:rsidRPr="00656B02">
        <w:rPr>
          <w:rFonts w:asciiTheme="majorBidi" w:hAnsiTheme="majorBidi" w:cstheme="majorBidi"/>
          <w:i w:val="0"/>
          <w:noProof w:val="0"/>
          <w:szCs w:val="22"/>
          <w:lang w:val="cs-CZ"/>
        </w:rPr>
        <w:t>,</w:t>
      </w:r>
      <w:r w:rsidR="0081426B" w:rsidRPr="00656B02">
        <w:rPr>
          <w:rFonts w:asciiTheme="majorBidi" w:hAnsiTheme="majorBidi" w:cstheme="majorBidi"/>
          <w:i w:val="0"/>
          <w:noProof w:val="0"/>
          <w:szCs w:val="22"/>
          <w:lang w:val="cs-CZ"/>
        </w:rPr>
        <w:t xml:space="preserve"> vysoký krevní tlak, nízký krevní tlak,</w:t>
      </w:r>
      <w:r w:rsidRPr="00656B02">
        <w:rPr>
          <w:rFonts w:asciiTheme="majorBidi" w:hAnsiTheme="majorBidi" w:cstheme="majorBidi"/>
          <w:i w:val="0"/>
          <w:noProof w:val="0"/>
          <w:szCs w:val="22"/>
          <w:lang w:val="cs-CZ"/>
        </w:rPr>
        <w:t xml:space="preserve"> bolest svalů, ospalost, snížen</w:t>
      </w:r>
      <w:r w:rsidR="009977AF" w:rsidRPr="00656B02">
        <w:rPr>
          <w:rFonts w:asciiTheme="majorBidi" w:hAnsiTheme="majorBidi" w:cstheme="majorBidi"/>
          <w:i w:val="0"/>
          <w:noProof w:val="0"/>
          <w:szCs w:val="22"/>
          <w:lang w:val="cs-CZ"/>
        </w:rPr>
        <w:t>á</w:t>
      </w:r>
      <w:r w:rsidRPr="00656B02">
        <w:rPr>
          <w:rFonts w:asciiTheme="majorBidi" w:hAnsiTheme="majorBidi" w:cstheme="majorBidi"/>
          <w:i w:val="0"/>
          <w:noProof w:val="0"/>
          <w:szCs w:val="22"/>
          <w:lang w:val="cs-CZ"/>
        </w:rPr>
        <w:t xml:space="preserve"> citlivost na dotek, poruch</w:t>
      </w:r>
      <w:r w:rsidR="009977AF" w:rsidRPr="00656B02">
        <w:rPr>
          <w:rFonts w:asciiTheme="majorBidi" w:hAnsiTheme="majorBidi" w:cstheme="majorBidi"/>
          <w:i w:val="0"/>
          <w:noProof w:val="0"/>
          <w:szCs w:val="22"/>
          <w:lang w:val="cs-CZ"/>
        </w:rPr>
        <w:t>a</w:t>
      </w:r>
      <w:r w:rsidRPr="00656B02">
        <w:rPr>
          <w:rFonts w:asciiTheme="majorBidi" w:hAnsiTheme="majorBidi" w:cstheme="majorBidi"/>
          <w:i w:val="0"/>
          <w:noProof w:val="0"/>
          <w:szCs w:val="22"/>
          <w:lang w:val="cs-CZ"/>
        </w:rPr>
        <w:t xml:space="preserve"> rovnováhy, zvonění v uších, sucho v ústech, </w:t>
      </w:r>
      <w:r w:rsidR="0081426B" w:rsidRPr="00656B02">
        <w:rPr>
          <w:rFonts w:asciiTheme="majorBidi" w:hAnsiTheme="majorBidi" w:cstheme="majorBidi"/>
          <w:i w:val="0"/>
          <w:noProof w:val="0"/>
          <w:szCs w:val="22"/>
          <w:lang w:val="cs-CZ"/>
        </w:rPr>
        <w:t>ucpané vedlejší dutiny nosní, zánět nosní sliznice (příznaky zahrnují rýmu, kýchání a ucpaný nos), bolest horní poloviny břicha, refluxní choroba jícnu (příznaky zahrnují pálení žáhy),</w:t>
      </w:r>
      <w:r w:rsidRPr="00656B02">
        <w:rPr>
          <w:rFonts w:asciiTheme="majorBidi" w:hAnsiTheme="majorBidi" w:cstheme="majorBidi"/>
          <w:i w:val="0"/>
          <w:noProof w:val="0"/>
          <w:szCs w:val="22"/>
          <w:lang w:val="cs-CZ"/>
        </w:rPr>
        <w:t xml:space="preserve"> přítomnost krve </w:t>
      </w:r>
      <w:r w:rsidR="009977AF" w:rsidRPr="00656B02">
        <w:rPr>
          <w:rFonts w:asciiTheme="majorBidi" w:hAnsiTheme="majorBidi" w:cstheme="majorBidi"/>
          <w:i w:val="0"/>
          <w:noProof w:val="0"/>
          <w:szCs w:val="22"/>
          <w:lang w:val="cs-CZ"/>
        </w:rPr>
        <w:t xml:space="preserve">v </w:t>
      </w:r>
      <w:r w:rsidRPr="00656B02">
        <w:rPr>
          <w:rFonts w:asciiTheme="majorBidi" w:hAnsiTheme="majorBidi" w:cstheme="majorBidi"/>
          <w:i w:val="0"/>
          <w:noProof w:val="0"/>
          <w:szCs w:val="22"/>
          <w:lang w:val="cs-CZ"/>
        </w:rPr>
        <w:t xml:space="preserve">moči, bolest </w:t>
      </w:r>
      <w:r w:rsidR="0081426B" w:rsidRPr="00656B02">
        <w:rPr>
          <w:rFonts w:asciiTheme="majorBidi" w:hAnsiTheme="majorBidi" w:cstheme="majorBidi"/>
          <w:i w:val="0"/>
          <w:noProof w:val="0"/>
          <w:szCs w:val="22"/>
          <w:lang w:val="cs-CZ"/>
        </w:rPr>
        <w:t>paží nebo nohou, krvácení z nosu, pocit horka</w:t>
      </w:r>
      <w:r w:rsidRPr="00656B02">
        <w:rPr>
          <w:rFonts w:asciiTheme="majorBidi" w:hAnsiTheme="majorBidi" w:cstheme="majorBidi"/>
          <w:i w:val="0"/>
          <w:noProof w:val="0"/>
          <w:szCs w:val="22"/>
          <w:lang w:val="cs-CZ"/>
        </w:rPr>
        <w:t xml:space="preserve"> a únava.</w:t>
      </w:r>
    </w:p>
    <w:p w14:paraId="0516CF2B" w14:textId="77777777" w:rsidR="00C915B2" w:rsidRPr="00656B02" w:rsidRDefault="00C915B2" w:rsidP="00EE0861">
      <w:pPr>
        <w:pStyle w:val="BodyText2"/>
        <w:jc w:val="left"/>
        <w:rPr>
          <w:rFonts w:asciiTheme="majorBidi" w:hAnsiTheme="majorBidi" w:cstheme="majorBidi"/>
          <w:i w:val="0"/>
          <w:noProof w:val="0"/>
          <w:szCs w:val="22"/>
          <w:lang w:val="cs-CZ"/>
        </w:rPr>
      </w:pPr>
    </w:p>
    <w:p w14:paraId="571649C9" w14:textId="33E68EB2" w:rsidR="00C915B2" w:rsidRPr="00656B02" w:rsidRDefault="00C915B2" w:rsidP="00EE0861">
      <w:pPr>
        <w:widowControl/>
        <w:rPr>
          <w:rFonts w:asciiTheme="majorBidi" w:hAnsiTheme="majorBidi" w:cstheme="majorBidi"/>
          <w:iCs/>
          <w:szCs w:val="22"/>
          <w:lang w:val="cs-CZ"/>
        </w:rPr>
      </w:pPr>
      <w:r w:rsidRPr="00656B02">
        <w:rPr>
          <w:rFonts w:asciiTheme="majorBidi" w:hAnsiTheme="majorBidi" w:cstheme="majorBidi"/>
          <w:b/>
          <w:szCs w:val="22"/>
          <w:lang w:val="cs-CZ"/>
        </w:rPr>
        <w:t>Vzácné</w:t>
      </w:r>
      <w:r w:rsidRPr="00656B02">
        <w:rPr>
          <w:rFonts w:asciiTheme="majorBidi" w:hAnsiTheme="majorBidi" w:cstheme="majorBidi"/>
          <w:szCs w:val="22"/>
          <w:lang w:val="cs-CZ"/>
        </w:rPr>
        <w:t xml:space="preserve"> (mohou postihnout až 1 z</w:t>
      </w:r>
      <w:r w:rsidR="000435B5">
        <w:rPr>
          <w:rFonts w:asciiTheme="majorBidi" w:hAnsiTheme="majorBidi" w:cstheme="majorBidi"/>
          <w:szCs w:val="22"/>
          <w:lang w:val="cs-CZ"/>
        </w:rPr>
        <w:t> </w:t>
      </w:r>
      <w:r w:rsidRPr="00656B02">
        <w:rPr>
          <w:rFonts w:asciiTheme="majorBidi" w:hAnsiTheme="majorBidi" w:cstheme="majorBidi"/>
          <w:szCs w:val="22"/>
          <w:lang w:val="cs-CZ"/>
        </w:rPr>
        <w:t>1</w:t>
      </w:r>
      <w:r w:rsidR="000435B5">
        <w:rPr>
          <w:rFonts w:asciiTheme="majorBidi" w:hAnsiTheme="majorBidi" w:cstheme="majorBidi"/>
          <w:szCs w:val="22"/>
          <w:lang w:val="cs-CZ"/>
        </w:rPr>
        <w:t> </w:t>
      </w:r>
      <w:r w:rsidRPr="00656B02">
        <w:rPr>
          <w:rFonts w:asciiTheme="majorBidi" w:hAnsiTheme="majorBidi" w:cstheme="majorBidi"/>
          <w:szCs w:val="22"/>
          <w:lang w:val="cs-CZ"/>
        </w:rPr>
        <w:t xml:space="preserve">000 </w:t>
      </w:r>
      <w:r w:rsidR="0090676D" w:rsidRPr="00656B02">
        <w:rPr>
          <w:rFonts w:asciiTheme="majorBidi" w:hAnsiTheme="majorBidi" w:cstheme="majorBidi"/>
          <w:szCs w:val="22"/>
          <w:lang w:val="cs-CZ"/>
        </w:rPr>
        <w:t>pacientů</w:t>
      </w:r>
      <w:r w:rsidRPr="00656B02">
        <w:rPr>
          <w:rFonts w:asciiTheme="majorBidi" w:hAnsiTheme="majorBidi" w:cstheme="majorBidi"/>
          <w:szCs w:val="22"/>
          <w:lang w:val="cs-CZ"/>
        </w:rPr>
        <w:t>): mdloby, mozková</w:t>
      </w:r>
      <w:r w:rsidR="00C32AC5">
        <w:rPr>
          <w:rFonts w:asciiTheme="majorBidi" w:hAnsiTheme="majorBidi" w:cstheme="majorBidi"/>
          <w:szCs w:val="22"/>
          <w:lang w:val="cs-CZ"/>
        </w:rPr>
        <w:t>mrtvice</w:t>
      </w:r>
      <w:r w:rsidRPr="00656B02">
        <w:rPr>
          <w:rFonts w:asciiTheme="majorBidi" w:hAnsiTheme="majorBidi" w:cstheme="majorBidi"/>
          <w:szCs w:val="22"/>
          <w:lang w:val="cs-CZ"/>
        </w:rPr>
        <w:t xml:space="preserve">, srdeční infarkt, nepravidelný srdeční puls, </w:t>
      </w:r>
      <w:r w:rsidR="006643A3" w:rsidRPr="00656B02">
        <w:rPr>
          <w:rFonts w:asciiTheme="majorBidi" w:hAnsiTheme="majorBidi" w:cstheme="majorBidi"/>
          <w:szCs w:val="22"/>
          <w:lang w:val="cs-CZ"/>
        </w:rPr>
        <w:t xml:space="preserve">dočasné snížení průtoku krve některými částmi </w:t>
      </w:r>
      <w:r w:rsidR="0081426B" w:rsidRPr="00656B02">
        <w:rPr>
          <w:rFonts w:asciiTheme="majorBidi" w:hAnsiTheme="majorBidi" w:cstheme="majorBidi"/>
          <w:szCs w:val="22"/>
          <w:lang w:val="cs-CZ"/>
        </w:rPr>
        <w:t xml:space="preserve">mozku, </w:t>
      </w:r>
      <w:r w:rsidR="00003717" w:rsidRPr="00656B02">
        <w:rPr>
          <w:rFonts w:asciiTheme="majorBidi" w:hAnsiTheme="majorBidi" w:cstheme="majorBidi"/>
          <w:szCs w:val="22"/>
          <w:lang w:val="cs-CZ"/>
        </w:rPr>
        <w:t>stažení</w:t>
      </w:r>
      <w:r w:rsidR="0081426B" w:rsidRPr="00656B02">
        <w:rPr>
          <w:rFonts w:asciiTheme="majorBidi" w:hAnsiTheme="majorBidi" w:cstheme="majorBidi"/>
          <w:szCs w:val="22"/>
          <w:lang w:val="cs-CZ"/>
        </w:rPr>
        <w:t xml:space="preserve"> hrdl</w:t>
      </w:r>
      <w:r w:rsidR="00003717" w:rsidRPr="00656B02">
        <w:rPr>
          <w:rFonts w:asciiTheme="majorBidi" w:hAnsiTheme="majorBidi" w:cstheme="majorBidi"/>
          <w:szCs w:val="22"/>
          <w:lang w:val="cs-CZ"/>
        </w:rPr>
        <w:t>a</w:t>
      </w:r>
      <w:r w:rsidR="0081426B" w:rsidRPr="00656B02">
        <w:rPr>
          <w:rFonts w:asciiTheme="majorBidi" w:hAnsiTheme="majorBidi" w:cstheme="majorBidi"/>
          <w:szCs w:val="22"/>
          <w:lang w:val="cs-CZ"/>
        </w:rPr>
        <w:t xml:space="preserve">, </w:t>
      </w:r>
      <w:r w:rsidR="00F3063F" w:rsidRPr="00656B02">
        <w:rPr>
          <w:rFonts w:asciiTheme="majorBidi" w:hAnsiTheme="majorBidi" w:cstheme="majorBidi"/>
          <w:szCs w:val="22"/>
          <w:lang w:val="cs-CZ"/>
        </w:rPr>
        <w:t>znecitlivěná</w:t>
      </w:r>
      <w:r w:rsidR="0081426B" w:rsidRPr="00656B02">
        <w:rPr>
          <w:rFonts w:asciiTheme="majorBidi" w:hAnsiTheme="majorBidi" w:cstheme="majorBidi"/>
          <w:szCs w:val="22"/>
          <w:lang w:val="cs-CZ"/>
        </w:rPr>
        <w:t xml:space="preserve"> ústa, krvácení na očním pozadí, dvojité vidění, snížená zraková ostrost, neobvyklý pocit v oku, otok oka nebo očního víčka, malé částice nebo tečky ve vidění, vidění světelných kruhů kolem světel, rozšíření zornice, změna zabarvení očního bělma, krvácení z penisu, přítomnost krve ve spermatu, suchost v nose, </w:t>
      </w:r>
      <w:r w:rsidR="00003717" w:rsidRPr="00656B02">
        <w:rPr>
          <w:rFonts w:asciiTheme="majorBidi" w:hAnsiTheme="majorBidi" w:cstheme="majorBidi"/>
          <w:szCs w:val="22"/>
          <w:lang w:val="cs-CZ"/>
        </w:rPr>
        <w:t>zduření</w:t>
      </w:r>
      <w:r w:rsidR="0081426B" w:rsidRPr="00656B02">
        <w:rPr>
          <w:rFonts w:asciiTheme="majorBidi" w:hAnsiTheme="majorBidi" w:cstheme="majorBidi"/>
          <w:szCs w:val="22"/>
          <w:lang w:val="cs-CZ"/>
        </w:rPr>
        <w:t xml:space="preserve"> uvnitř nosu, pocit podrážděnosti </w:t>
      </w:r>
      <w:r w:rsidRPr="00656B02">
        <w:rPr>
          <w:rFonts w:asciiTheme="majorBidi" w:hAnsiTheme="majorBidi" w:cstheme="majorBidi"/>
          <w:iCs/>
          <w:szCs w:val="22"/>
          <w:lang w:val="cs-CZ"/>
        </w:rPr>
        <w:t>a</w:t>
      </w:r>
      <w:r w:rsidRPr="00656B02">
        <w:rPr>
          <w:rFonts w:asciiTheme="majorBidi" w:hAnsiTheme="majorBidi" w:cstheme="majorBidi"/>
          <w:szCs w:val="22"/>
          <w:lang w:val="cs-CZ"/>
        </w:rPr>
        <w:t xml:space="preserve"> náhlé zhoršení nebo ztráta sluchu.</w:t>
      </w:r>
    </w:p>
    <w:p w14:paraId="0D198175" w14:textId="77777777" w:rsidR="00C915B2" w:rsidRPr="00656B02" w:rsidRDefault="00C915B2" w:rsidP="00EE0861">
      <w:pPr>
        <w:pStyle w:val="BodyText2"/>
        <w:jc w:val="left"/>
        <w:rPr>
          <w:rFonts w:asciiTheme="majorBidi" w:hAnsiTheme="majorBidi" w:cstheme="majorBidi"/>
          <w:i w:val="0"/>
          <w:noProof w:val="0"/>
          <w:szCs w:val="22"/>
          <w:lang w:val="cs-CZ"/>
        </w:rPr>
      </w:pPr>
    </w:p>
    <w:p w14:paraId="26882C63" w14:textId="77777777" w:rsidR="00C915B2" w:rsidRPr="00656B02" w:rsidRDefault="0081426B" w:rsidP="00EE0861">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Po uvedení přípravku na trh byly vzácně hlášeny případy </w:t>
      </w:r>
      <w:r w:rsidR="00C915B2" w:rsidRPr="00656B02">
        <w:rPr>
          <w:rFonts w:asciiTheme="majorBidi" w:hAnsiTheme="majorBidi" w:cstheme="majorBidi"/>
          <w:noProof w:val="0"/>
          <w:szCs w:val="22"/>
          <w:lang w:val="cs-CZ"/>
        </w:rPr>
        <w:t>nestabilní angin</w:t>
      </w:r>
      <w:r w:rsidR="00FB6506" w:rsidRPr="00656B02">
        <w:rPr>
          <w:rFonts w:asciiTheme="majorBidi" w:hAnsiTheme="majorBidi" w:cstheme="majorBidi"/>
          <w:noProof w:val="0"/>
          <w:szCs w:val="22"/>
          <w:lang w:val="cs-CZ"/>
        </w:rPr>
        <w:t>y</w:t>
      </w:r>
      <w:r w:rsidR="00C915B2" w:rsidRPr="00656B02">
        <w:rPr>
          <w:rFonts w:asciiTheme="majorBidi" w:hAnsiTheme="majorBidi" w:cstheme="majorBidi"/>
          <w:noProof w:val="0"/>
          <w:szCs w:val="22"/>
          <w:lang w:val="cs-CZ"/>
        </w:rPr>
        <w:t xml:space="preserve"> </w:t>
      </w:r>
      <w:r w:rsidR="0054123E" w:rsidRPr="00656B02">
        <w:rPr>
          <w:rFonts w:asciiTheme="majorBidi" w:hAnsiTheme="majorBidi" w:cstheme="majorBidi"/>
          <w:noProof w:val="0"/>
          <w:szCs w:val="22"/>
          <w:lang w:val="cs-CZ"/>
        </w:rPr>
        <w:t xml:space="preserve">pectoris </w:t>
      </w:r>
      <w:r w:rsidR="00C915B2" w:rsidRPr="00656B02">
        <w:rPr>
          <w:rFonts w:asciiTheme="majorBidi" w:hAnsiTheme="majorBidi" w:cstheme="majorBidi"/>
          <w:noProof w:val="0"/>
          <w:szCs w:val="22"/>
          <w:lang w:val="cs-CZ"/>
        </w:rPr>
        <w:t>(onemocnění srdce)</w:t>
      </w:r>
      <w:r w:rsidRPr="00656B02">
        <w:rPr>
          <w:rFonts w:asciiTheme="majorBidi" w:hAnsiTheme="majorBidi" w:cstheme="majorBidi"/>
          <w:noProof w:val="0"/>
          <w:szCs w:val="22"/>
          <w:lang w:val="cs-CZ"/>
        </w:rPr>
        <w:t xml:space="preserve"> a</w:t>
      </w:r>
      <w:r w:rsidR="00C915B2" w:rsidRPr="00656B02">
        <w:rPr>
          <w:rFonts w:asciiTheme="majorBidi" w:hAnsiTheme="majorBidi" w:cstheme="majorBidi"/>
          <w:noProof w:val="0"/>
          <w:szCs w:val="22"/>
          <w:lang w:val="cs-CZ"/>
        </w:rPr>
        <w:t xml:space="preserve"> náhl</w:t>
      </w:r>
      <w:r w:rsidR="00FB6506" w:rsidRPr="00656B02">
        <w:rPr>
          <w:rFonts w:asciiTheme="majorBidi" w:hAnsiTheme="majorBidi" w:cstheme="majorBidi"/>
          <w:noProof w:val="0"/>
          <w:szCs w:val="22"/>
          <w:lang w:val="cs-CZ"/>
        </w:rPr>
        <w:t>é</w:t>
      </w:r>
      <w:r w:rsidR="00C915B2" w:rsidRPr="00656B02">
        <w:rPr>
          <w:rFonts w:asciiTheme="majorBidi" w:hAnsiTheme="majorBidi" w:cstheme="majorBidi"/>
          <w:noProof w:val="0"/>
          <w:szCs w:val="22"/>
          <w:lang w:val="cs-CZ"/>
        </w:rPr>
        <w:t xml:space="preserve"> smrt</w:t>
      </w:r>
      <w:r w:rsidR="00FB6506" w:rsidRPr="00656B02">
        <w:rPr>
          <w:rFonts w:asciiTheme="majorBidi" w:hAnsiTheme="majorBidi" w:cstheme="majorBidi"/>
          <w:noProof w:val="0"/>
          <w:szCs w:val="22"/>
          <w:lang w:val="cs-CZ"/>
        </w:rPr>
        <w:t>i</w:t>
      </w:r>
      <w:r w:rsidR="00C915B2" w:rsidRPr="00656B02">
        <w:rPr>
          <w:rFonts w:asciiTheme="majorBidi" w:hAnsiTheme="majorBidi" w:cstheme="majorBidi"/>
          <w:noProof w:val="0"/>
          <w:szCs w:val="22"/>
          <w:lang w:val="cs-CZ"/>
        </w:rPr>
        <w:t xml:space="preserve">. </w:t>
      </w:r>
      <w:r w:rsidR="006643A3" w:rsidRPr="00656B02">
        <w:rPr>
          <w:rFonts w:asciiTheme="majorBidi" w:hAnsiTheme="majorBidi" w:cstheme="majorBidi"/>
          <w:noProof w:val="0"/>
          <w:szCs w:val="22"/>
          <w:lang w:val="cs-CZ"/>
        </w:rPr>
        <w:t>Je třeba poznamenat, že v</w:t>
      </w:r>
      <w:r w:rsidR="00C915B2" w:rsidRPr="00656B02">
        <w:rPr>
          <w:rFonts w:asciiTheme="majorBidi" w:hAnsiTheme="majorBidi" w:cstheme="majorBidi"/>
          <w:noProof w:val="0"/>
          <w:szCs w:val="22"/>
          <w:lang w:val="cs-CZ"/>
        </w:rPr>
        <w:t>ětšina mužů, ale ne všichni, kteří měli tyto nežádoucí účinky, měla potíže se srdcem již před užitím přípravku. Není možné určit, zda tyto příhody měly přímou souvislost s</w:t>
      </w:r>
      <w:r w:rsidR="00853ABB" w:rsidRPr="00656B02">
        <w:rPr>
          <w:rFonts w:asciiTheme="majorBidi" w:hAnsiTheme="majorBidi" w:cstheme="majorBidi"/>
          <w:noProof w:val="0"/>
          <w:szCs w:val="22"/>
          <w:lang w:val="cs-CZ"/>
        </w:rPr>
        <w:t> </w:t>
      </w:r>
      <w:r w:rsidR="00C915B2" w:rsidRPr="00656B02">
        <w:rPr>
          <w:rFonts w:asciiTheme="majorBidi" w:hAnsiTheme="majorBidi" w:cstheme="majorBidi"/>
          <w:noProof w:val="0"/>
          <w:szCs w:val="22"/>
          <w:lang w:val="cs-CZ"/>
        </w:rPr>
        <w:t>užitím</w:t>
      </w:r>
      <w:r w:rsidR="00C915B2" w:rsidRPr="00656B02" w:rsidDel="00BA5FAD">
        <w:rPr>
          <w:rFonts w:asciiTheme="majorBidi" w:hAnsiTheme="majorBidi" w:cstheme="majorBidi"/>
          <w:noProof w:val="0"/>
          <w:szCs w:val="22"/>
          <w:lang w:val="cs-CZ"/>
        </w:rPr>
        <w:t xml:space="preserve"> </w:t>
      </w:r>
      <w:r w:rsidR="00C915B2" w:rsidRPr="00656B02">
        <w:rPr>
          <w:rFonts w:asciiTheme="majorBidi" w:hAnsiTheme="majorBidi" w:cstheme="majorBidi"/>
          <w:noProof w:val="0"/>
          <w:szCs w:val="22"/>
          <w:lang w:val="cs-CZ"/>
        </w:rPr>
        <w:t xml:space="preserve">přípravku </w:t>
      </w:r>
      <w:r w:rsidR="00C915B2" w:rsidRPr="00656B02">
        <w:rPr>
          <w:rFonts w:asciiTheme="majorBidi" w:hAnsiTheme="majorBidi" w:cstheme="majorBidi"/>
          <w:bCs/>
          <w:noProof w:val="0"/>
          <w:szCs w:val="22"/>
          <w:lang w:val="cs-CZ"/>
        </w:rPr>
        <w:t>VIAGRA</w:t>
      </w:r>
      <w:r w:rsidR="00C915B2" w:rsidRPr="00656B02">
        <w:rPr>
          <w:rFonts w:asciiTheme="majorBidi" w:hAnsiTheme="majorBidi" w:cstheme="majorBidi"/>
          <w:noProof w:val="0"/>
          <w:szCs w:val="22"/>
          <w:lang w:val="cs-CZ"/>
        </w:rPr>
        <w:t xml:space="preserve">. </w:t>
      </w:r>
    </w:p>
    <w:p w14:paraId="511BA55C" w14:textId="77777777" w:rsidR="00C915B2" w:rsidRPr="00656B02" w:rsidRDefault="00C915B2" w:rsidP="00EE0861">
      <w:pPr>
        <w:pStyle w:val="BodyText"/>
        <w:jc w:val="left"/>
        <w:rPr>
          <w:rFonts w:asciiTheme="majorBidi" w:hAnsiTheme="majorBidi" w:cstheme="majorBidi"/>
          <w:noProof w:val="0"/>
          <w:szCs w:val="22"/>
          <w:lang w:val="cs-CZ"/>
        </w:rPr>
      </w:pPr>
    </w:p>
    <w:p w14:paraId="2CA39AA2" w14:textId="77777777" w:rsidR="00853ABB" w:rsidRPr="00656B02" w:rsidRDefault="00853ABB" w:rsidP="00EE0861">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Hlášení nežádoucích účinků</w:t>
      </w:r>
    </w:p>
    <w:p w14:paraId="1B6FF506" w14:textId="4A5F50E4" w:rsidR="00C915B2" w:rsidRPr="00656B02" w:rsidRDefault="00C915B2" w:rsidP="00EE0861">
      <w:pPr>
        <w:rPr>
          <w:rFonts w:asciiTheme="majorBidi" w:hAnsiTheme="majorBidi" w:cstheme="majorBidi"/>
          <w:b/>
          <w:szCs w:val="22"/>
          <w:lang w:val="cs-CZ"/>
        </w:rPr>
      </w:pPr>
      <w:r w:rsidRPr="00656B02">
        <w:rPr>
          <w:rFonts w:asciiTheme="majorBidi" w:hAnsiTheme="majorBidi" w:cstheme="majorBidi"/>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sidR="00853ABB" w:rsidRPr="00656B02">
        <w:rPr>
          <w:rFonts w:asciiTheme="majorBidi" w:hAnsiTheme="majorBidi" w:cstheme="majorBidi"/>
          <w:szCs w:val="22"/>
          <w:lang w:val="cs-CZ"/>
        </w:rPr>
        <w:t xml:space="preserve"> Nežádoucí účinky můžete hlásit také přímo prostřednictvím </w:t>
      </w:r>
      <w:r w:rsidR="006B536E" w:rsidRPr="00656B02">
        <w:rPr>
          <w:rFonts w:asciiTheme="majorBidi" w:hAnsiTheme="majorBidi" w:cstheme="majorBidi"/>
          <w:szCs w:val="22"/>
          <w:highlight w:val="lightGray"/>
          <w:lang w:val="cs-CZ"/>
        </w:rPr>
        <w:t>národního systému hlášení nežádoucích účinků uvedeného v </w:t>
      </w:r>
      <w:r w:rsidR="00A11BD4">
        <w:fldChar w:fldCharType="begin"/>
      </w:r>
      <w:r w:rsidR="00A11BD4">
        <w:instrText>HYPERLINK "http://www.ema.europa.eu/docs/en_GB/document_library/Template_or_form/2013/03/WC500139752.doc"</w:instrText>
      </w:r>
      <w:r w:rsidR="00A11BD4">
        <w:fldChar w:fldCharType="separate"/>
      </w:r>
      <w:r w:rsidR="006B536E" w:rsidRPr="00656B02">
        <w:rPr>
          <w:rStyle w:val="Hyperlink"/>
          <w:rFonts w:asciiTheme="majorBidi" w:hAnsiTheme="majorBidi" w:cstheme="majorBidi"/>
          <w:szCs w:val="22"/>
          <w:highlight w:val="lightGray"/>
          <w:lang w:val="cs-CZ"/>
        </w:rPr>
        <w:t>Dodatku V</w:t>
      </w:r>
      <w:r w:rsidR="00A11BD4">
        <w:rPr>
          <w:rStyle w:val="Hyperlink"/>
          <w:rFonts w:asciiTheme="majorBidi" w:hAnsiTheme="majorBidi" w:cstheme="majorBidi"/>
          <w:szCs w:val="22"/>
          <w:highlight w:val="lightGray"/>
          <w:lang w:val="cs-CZ"/>
        </w:rPr>
        <w:fldChar w:fldCharType="end"/>
      </w:r>
      <w:r w:rsidR="006B536E" w:rsidRPr="00656B02">
        <w:rPr>
          <w:rFonts w:asciiTheme="majorBidi" w:hAnsiTheme="majorBidi" w:cstheme="majorBidi"/>
          <w:szCs w:val="22"/>
          <w:highlight w:val="lightGray"/>
          <w:lang w:val="cs-CZ"/>
        </w:rPr>
        <w:t>.</w:t>
      </w:r>
      <w:r w:rsidR="00853ABB" w:rsidRPr="00656B02">
        <w:rPr>
          <w:rFonts w:asciiTheme="majorBidi" w:hAnsiTheme="majorBidi" w:cstheme="majorBidi"/>
          <w:szCs w:val="22"/>
          <w:lang w:val="cs-CZ"/>
        </w:rPr>
        <w:t xml:space="preserve"> Nahlášením nežádoucích účinků můžete přispět k získání více informací o bezpečnosti tohoto přípravku.</w:t>
      </w:r>
    </w:p>
    <w:p w14:paraId="31179530" w14:textId="77777777" w:rsidR="00C915B2" w:rsidRPr="00656B02" w:rsidRDefault="00C915B2" w:rsidP="00EE0861">
      <w:pPr>
        <w:widowControl/>
        <w:rPr>
          <w:rFonts w:asciiTheme="majorBidi" w:hAnsiTheme="majorBidi" w:cstheme="majorBidi"/>
          <w:szCs w:val="22"/>
          <w:lang w:val="cs-CZ"/>
        </w:rPr>
      </w:pPr>
    </w:p>
    <w:p w14:paraId="70C31A24" w14:textId="77777777" w:rsidR="00C915B2" w:rsidRPr="00656B02" w:rsidRDefault="00C915B2" w:rsidP="00EE0861">
      <w:pPr>
        <w:widowControl/>
        <w:rPr>
          <w:rFonts w:asciiTheme="majorBidi" w:hAnsiTheme="majorBidi" w:cstheme="majorBidi"/>
          <w:szCs w:val="22"/>
          <w:lang w:val="cs-CZ"/>
        </w:rPr>
      </w:pPr>
    </w:p>
    <w:p w14:paraId="07CED0C4" w14:textId="77777777" w:rsidR="00C915B2" w:rsidRPr="00656B02" w:rsidRDefault="00C915B2" w:rsidP="00662DA3">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 xml:space="preserve">Jak přípravek </w:t>
      </w:r>
      <w:r w:rsidR="00D87285" w:rsidRPr="00656B02">
        <w:rPr>
          <w:rFonts w:asciiTheme="majorBidi" w:hAnsiTheme="majorBidi" w:cstheme="majorBidi"/>
          <w:b/>
          <w:szCs w:val="22"/>
          <w:lang w:val="cs-CZ"/>
        </w:rPr>
        <w:t>VIAGRA</w:t>
      </w:r>
      <w:r w:rsidRPr="00656B02">
        <w:rPr>
          <w:rFonts w:asciiTheme="majorBidi" w:hAnsiTheme="majorBidi" w:cstheme="majorBidi"/>
          <w:b/>
          <w:szCs w:val="22"/>
          <w:lang w:val="cs-CZ"/>
        </w:rPr>
        <w:t xml:space="preserve"> uchová</w:t>
      </w:r>
      <w:r w:rsidR="0090676D" w:rsidRPr="00656B02">
        <w:rPr>
          <w:rFonts w:asciiTheme="majorBidi" w:hAnsiTheme="majorBidi" w:cstheme="majorBidi"/>
          <w:b/>
          <w:szCs w:val="22"/>
          <w:lang w:val="cs-CZ"/>
        </w:rPr>
        <w:t>va</w:t>
      </w:r>
      <w:r w:rsidRPr="00656B02">
        <w:rPr>
          <w:rFonts w:asciiTheme="majorBidi" w:hAnsiTheme="majorBidi" w:cstheme="majorBidi"/>
          <w:b/>
          <w:szCs w:val="22"/>
          <w:lang w:val="cs-CZ"/>
        </w:rPr>
        <w:t>t</w:t>
      </w:r>
    </w:p>
    <w:p w14:paraId="242BA215" w14:textId="77777777" w:rsidR="00C915B2" w:rsidRPr="00656B02" w:rsidRDefault="00C915B2" w:rsidP="00662DA3">
      <w:pPr>
        <w:widowControl/>
        <w:rPr>
          <w:rFonts w:asciiTheme="majorBidi" w:hAnsiTheme="majorBidi" w:cstheme="majorBidi"/>
          <w:b/>
          <w:i/>
          <w:szCs w:val="22"/>
          <w:lang w:val="cs-CZ"/>
        </w:rPr>
      </w:pPr>
    </w:p>
    <w:p w14:paraId="38F5BFEB" w14:textId="77777777" w:rsidR="00C915B2" w:rsidRPr="00656B02" w:rsidRDefault="00C915B2" w:rsidP="00662DA3">
      <w:pPr>
        <w:widowControl/>
        <w:rPr>
          <w:rFonts w:asciiTheme="majorBidi" w:hAnsiTheme="majorBidi" w:cstheme="majorBidi"/>
          <w:b/>
          <w:i/>
          <w:szCs w:val="22"/>
          <w:lang w:val="cs-CZ"/>
        </w:rPr>
      </w:pPr>
      <w:r w:rsidRPr="00656B02">
        <w:rPr>
          <w:rFonts w:asciiTheme="majorBidi" w:hAnsiTheme="majorBidi" w:cstheme="majorBidi"/>
          <w:szCs w:val="22"/>
          <w:lang w:val="cs-CZ"/>
        </w:rPr>
        <w:t>Uchovávejte tento přípravek mimo dohled a dosah dětí.</w:t>
      </w:r>
    </w:p>
    <w:p w14:paraId="46D06E5E" w14:textId="77777777" w:rsidR="00C915B2" w:rsidRPr="00656B02" w:rsidRDefault="00C915B2" w:rsidP="00662DA3">
      <w:pPr>
        <w:widowControl/>
        <w:rPr>
          <w:rFonts w:asciiTheme="majorBidi" w:hAnsiTheme="majorBidi" w:cstheme="majorBidi"/>
          <w:szCs w:val="22"/>
          <w:lang w:val="cs-CZ"/>
        </w:rPr>
      </w:pPr>
    </w:p>
    <w:p w14:paraId="4526D760" w14:textId="77777777" w:rsidR="00C915B2" w:rsidRPr="00656B02" w:rsidRDefault="00C915B2" w:rsidP="00662DA3">
      <w:pPr>
        <w:widowControl/>
        <w:rPr>
          <w:rFonts w:asciiTheme="majorBidi" w:hAnsiTheme="majorBidi" w:cstheme="majorBidi"/>
          <w:szCs w:val="22"/>
          <w:lang w:val="cs-CZ"/>
        </w:rPr>
      </w:pPr>
      <w:r w:rsidRPr="00656B02">
        <w:rPr>
          <w:rFonts w:asciiTheme="majorBidi" w:hAnsiTheme="majorBidi" w:cstheme="majorBidi"/>
          <w:szCs w:val="22"/>
          <w:lang w:val="cs-CZ"/>
        </w:rPr>
        <w:t xml:space="preserve">Nepoužívejte tento přípravek po uplynutí doby použitelnosti uvedené na krabičce a blistru za </w:t>
      </w:r>
      <w:r w:rsidR="0094634D" w:rsidRPr="00656B02">
        <w:rPr>
          <w:rFonts w:asciiTheme="majorBidi" w:hAnsiTheme="majorBidi" w:cstheme="majorBidi"/>
          <w:szCs w:val="22"/>
          <w:lang w:val="cs-CZ"/>
        </w:rPr>
        <w:t>EXP</w:t>
      </w:r>
      <w:r w:rsidRPr="00656B02">
        <w:rPr>
          <w:rFonts w:asciiTheme="majorBidi" w:hAnsiTheme="majorBidi" w:cstheme="majorBidi"/>
          <w:szCs w:val="22"/>
          <w:lang w:val="cs-CZ"/>
        </w:rPr>
        <w:t>. Doba použitelnosti se vztahuje k poslednímu dni uvedeného měsíce.</w:t>
      </w:r>
    </w:p>
    <w:p w14:paraId="7E2165CC" w14:textId="2EFD1AA2" w:rsidR="00C915B2" w:rsidRPr="00656B02" w:rsidRDefault="00C915B2" w:rsidP="00662DA3">
      <w:pPr>
        <w:widowControl/>
        <w:rPr>
          <w:rFonts w:asciiTheme="majorBidi" w:hAnsiTheme="majorBidi" w:cstheme="majorBidi"/>
          <w:szCs w:val="22"/>
          <w:lang w:val="cs-CZ"/>
        </w:rPr>
      </w:pPr>
      <w:r w:rsidRPr="00656B02">
        <w:rPr>
          <w:rFonts w:asciiTheme="majorBidi" w:hAnsiTheme="majorBidi" w:cstheme="majorBidi"/>
          <w:szCs w:val="22"/>
          <w:lang w:val="cs-CZ"/>
        </w:rPr>
        <w:t>Tento přípravek nevyžaduje žádné zvláštní teplotní podmínky uchovávání.</w:t>
      </w:r>
    </w:p>
    <w:p w14:paraId="624B40D6" w14:textId="77777777" w:rsidR="00C915B2" w:rsidRPr="00656B02" w:rsidRDefault="00C915B2" w:rsidP="00662DA3">
      <w:pPr>
        <w:widowControl/>
        <w:rPr>
          <w:rFonts w:asciiTheme="majorBidi" w:hAnsiTheme="majorBidi" w:cstheme="majorBidi"/>
          <w:szCs w:val="22"/>
          <w:lang w:val="cs-CZ"/>
        </w:rPr>
      </w:pPr>
      <w:r w:rsidRPr="00656B02">
        <w:rPr>
          <w:rFonts w:asciiTheme="majorBidi" w:hAnsiTheme="majorBidi" w:cstheme="majorBidi"/>
          <w:szCs w:val="22"/>
          <w:lang w:val="cs-CZ"/>
        </w:rPr>
        <w:t>Uchovávejte v původním obalu, aby byl přípravek chráněn před vlhkostí.</w:t>
      </w:r>
    </w:p>
    <w:p w14:paraId="7C034A26" w14:textId="77777777" w:rsidR="00C915B2" w:rsidRPr="00656B02" w:rsidRDefault="00C915B2" w:rsidP="00662DA3">
      <w:pPr>
        <w:widowControl/>
        <w:rPr>
          <w:rFonts w:asciiTheme="majorBidi" w:hAnsiTheme="majorBidi" w:cstheme="majorBidi"/>
          <w:szCs w:val="22"/>
          <w:lang w:val="cs-CZ"/>
        </w:rPr>
      </w:pPr>
    </w:p>
    <w:p w14:paraId="2540900A" w14:textId="3EF375C5" w:rsidR="00C915B2" w:rsidRPr="00656B02" w:rsidRDefault="00C915B2" w:rsidP="00662DA3">
      <w:pPr>
        <w:widowControl/>
        <w:rPr>
          <w:rFonts w:asciiTheme="majorBidi" w:hAnsiTheme="majorBidi" w:cstheme="majorBidi"/>
          <w:szCs w:val="22"/>
          <w:lang w:val="cs-CZ"/>
        </w:rPr>
      </w:pPr>
      <w:r w:rsidRPr="00656B02">
        <w:rPr>
          <w:rFonts w:asciiTheme="majorBidi" w:hAnsiTheme="majorBidi" w:cstheme="majorBidi"/>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38E28967" w14:textId="77777777" w:rsidR="00C915B2" w:rsidRPr="00656B02" w:rsidRDefault="00C915B2" w:rsidP="00662DA3">
      <w:pPr>
        <w:widowControl/>
        <w:rPr>
          <w:rFonts w:asciiTheme="majorBidi" w:hAnsiTheme="majorBidi" w:cstheme="majorBidi"/>
          <w:szCs w:val="22"/>
          <w:lang w:val="cs-CZ"/>
        </w:rPr>
      </w:pPr>
    </w:p>
    <w:p w14:paraId="65BE0FFA" w14:textId="77777777" w:rsidR="00C915B2" w:rsidRPr="00656B02" w:rsidRDefault="00C915B2" w:rsidP="00302550">
      <w:pPr>
        <w:widowControl/>
        <w:rPr>
          <w:rFonts w:asciiTheme="majorBidi" w:hAnsiTheme="majorBidi" w:cstheme="majorBidi"/>
          <w:szCs w:val="22"/>
          <w:lang w:val="cs-CZ"/>
        </w:rPr>
      </w:pPr>
    </w:p>
    <w:p w14:paraId="4777E8AC" w14:textId="77777777" w:rsidR="00C915B2" w:rsidRPr="00656B02" w:rsidRDefault="00C915B2" w:rsidP="00662DA3">
      <w:pPr>
        <w:widowControl/>
        <w:tabs>
          <w:tab w:val="left" w:pos="567"/>
        </w:tabs>
        <w:autoSpaceDE w:val="0"/>
        <w:autoSpaceDN w:val="0"/>
        <w:adjustRightInd w:val="0"/>
        <w:ind w:left="567" w:hanging="567"/>
        <w:rPr>
          <w:rFonts w:asciiTheme="majorBidi" w:hAnsiTheme="majorBidi" w:cstheme="majorBidi"/>
          <w:b/>
          <w:szCs w:val="22"/>
          <w:lang w:val="cs-CZ" w:eastAsia="en-US"/>
        </w:rPr>
      </w:pPr>
      <w:r w:rsidRPr="00656B02">
        <w:rPr>
          <w:rFonts w:asciiTheme="majorBidi" w:hAnsiTheme="majorBidi" w:cstheme="majorBidi"/>
          <w:b/>
          <w:szCs w:val="22"/>
          <w:lang w:val="cs-CZ" w:eastAsia="en-US"/>
        </w:rPr>
        <w:t>6.</w:t>
      </w:r>
      <w:r w:rsidRPr="00656B02">
        <w:rPr>
          <w:rFonts w:asciiTheme="majorBidi" w:hAnsiTheme="majorBidi" w:cstheme="majorBidi"/>
          <w:b/>
          <w:szCs w:val="22"/>
          <w:lang w:val="cs-CZ" w:eastAsia="en-US"/>
        </w:rPr>
        <w:tab/>
        <w:t>Obsah balení a další informace</w:t>
      </w:r>
    </w:p>
    <w:p w14:paraId="5E25FC2E" w14:textId="77777777" w:rsidR="00C915B2" w:rsidRPr="00656B02" w:rsidRDefault="00C915B2" w:rsidP="00302550">
      <w:pPr>
        <w:widowControl/>
        <w:autoSpaceDE w:val="0"/>
        <w:autoSpaceDN w:val="0"/>
        <w:adjustRightInd w:val="0"/>
        <w:rPr>
          <w:rFonts w:asciiTheme="majorBidi" w:hAnsiTheme="majorBidi" w:cstheme="majorBidi"/>
          <w:b/>
          <w:szCs w:val="22"/>
          <w:lang w:val="cs-CZ" w:eastAsia="en-US"/>
        </w:rPr>
      </w:pPr>
    </w:p>
    <w:p w14:paraId="7248478D" w14:textId="77777777" w:rsidR="00C915B2" w:rsidRPr="00656B02" w:rsidRDefault="00C915B2" w:rsidP="00302550">
      <w:pPr>
        <w:ind w:right="-2"/>
        <w:rPr>
          <w:rFonts w:asciiTheme="majorBidi" w:hAnsiTheme="majorBidi" w:cstheme="majorBidi"/>
          <w:b/>
          <w:szCs w:val="22"/>
          <w:lang w:val="cs-CZ"/>
        </w:rPr>
      </w:pPr>
      <w:r w:rsidRPr="00656B02">
        <w:rPr>
          <w:rFonts w:asciiTheme="majorBidi" w:hAnsiTheme="majorBidi" w:cstheme="majorBidi"/>
          <w:b/>
          <w:szCs w:val="22"/>
          <w:lang w:val="cs-CZ"/>
        </w:rPr>
        <w:t xml:space="preserve">Co přípravek </w:t>
      </w:r>
      <w:r w:rsidRPr="00656B02">
        <w:rPr>
          <w:rFonts w:asciiTheme="majorBidi" w:hAnsiTheme="majorBidi" w:cstheme="majorBidi"/>
          <w:b/>
          <w:bCs/>
          <w:szCs w:val="22"/>
          <w:lang w:val="cs-CZ"/>
        </w:rPr>
        <w:t>VIAGRA</w:t>
      </w:r>
      <w:r w:rsidRPr="00656B02">
        <w:rPr>
          <w:rFonts w:asciiTheme="majorBidi" w:hAnsiTheme="majorBidi" w:cstheme="majorBidi"/>
          <w:bCs/>
          <w:szCs w:val="22"/>
          <w:lang w:val="cs-CZ"/>
        </w:rPr>
        <w:t xml:space="preserve"> </w:t>
      </w:r>
      <w:r w:rsidRPr="00656B02">
        <w:rPr>
          <w:rFonts w:asciiTheme="majorBidi" w:hAnsiTheme="majorBidi" w:cstheme="majorBidi"/>
          <w:b/>
          <w:szCs w:val="22"/>
          <w:lang w:val="cs-CZ"/>
        </w:rPr>
        <w:t>obsahuje</w:t>
      </w:r>
    </w:p>
    <w:p w14:paraId="59EDDA11" w14:textId="4D4F8BC5" w:rsidR="00C915B2" w:rsidRPr="00656B02" w:rsidRDefault="00C915B2" w:rsidP="000F72EA">
      <w:pPr>
        <w:widowControl/>
        <w:numPr>
          <w:ilvl w:val="0"/>
          <w:numId w:val="4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Léčivou látkou je sildenafil. Jedna tableta </w:t>
      </w:r>
      <w:r w:rsidR="007F4A29">
        <w:rPr>
          <w:rFonts w:asciiTheme="majorBidi" w:hAnsiTheme="majorBidi" w:cstheme="majorBidi"/>
          <w:szCs w:val="22"/>
          <w:lang w:val="cs-CZ"/>
        </w:rPr>
        <w:t>dispergovatelná</w:t>
      </w:r>
      <w:r w:rsidR="007F4A29"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v ústech obsahuje 50 mg sildenafilu ve formě </w:t>
      </w:r>
      <w:r w:rsidR="001252FF">
        <w:rPr>
          <w:rFonts w:asciiTheme="majorBidi" w:hAnsiTheme="majorBidi" w:cstheme="majorBidi"/>
          <w:szCs w:val="22"/>
          <w:lang w:val="cs-CZ"/>
        </w:rPr>
        <w:t>sildenafil-citrátu</w:t>
      </w:r>
      <w:r w:rsidRPr="00656B02">
        <w:rPr>
          <w:rFonts w:asciiTheme="majorBidi" w:hAnsiTheme="majorBidi" w:cstheme="majorBidi"/>
          <w:szCs w:val="22"/>
          <w:lang w:val="cs-CZ"/>
        </w:rPr>
        <w:t>.</w:t>
      </w:r>
    </w:p>
    <w:p w14:paraId="14D3A31B" w14:textId="77777777" w:rsidR="00C915B2" w:rsidRPr="00656B02" w:rsidRDefault="00554638" w:rsidP="000F72EA">
      <w:pPr>
        <w:widowControl/>
        <w:numPr>
          <w:ilvl w:val="0"/>
          <w:numId w:val="4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Dalšími složkami </w:t>
      </w:r>
      <w:r w:rsidR="00C915B2" w:rsidRPr="00656B02">
        <w:rPr>
          <w:rFonts w:asciiTheme="majorBidi" w:hAnsiTheme="majorBidi" w:cstheme="majorBidi"/>
          <w:szCs w:val="22"/>
          <w:lang w:val="cs-CZ"/>
        </w:rPr>
        <w:t>jsou:</w:t>
      </w:r>
    </w:p>
    <w:p w14:paraId="16250FFD" w14:textId="77777777" w:rsidR="00C915B2" w:rsidRPr="00656B02" w:rsidRDefault="00C915B2" w:rsidP="000F72EA">
      <w:pPr>
        <w:widowControl/>
        <w:numPr>
          <w:ilvl w:val="0"/>
          <w:numId w:val="42"/>
        </w:numPr>
        <w:ind w:left="1134" w:hanging="567"/>
        <w:rPr>
          <w:rFonts w:asciiTheme="majorBidi" w:hAnsiTheme="majorBidi" w:cstheme="majorBidi"/>
          <w:szCs w:val="22"/>
          <w:lang w:val="cs-CZ"/>
        </w:rPr>
      </w:pPr>
      <w:r w:rsidRPr="00656B02">
        <w:rPr>
          <w:rFonts w:asciiTheme="majorBidi" w:hAnsiTheme="majorBidi" w:cstheme="majorBidi"/>
          <w:szCs w:val="22"/>
          <w:lang w:val="cs-CZ"/>
        </w:rPr>
        <w:t xml:space="preserve">mikrokrystalická celulosa, </w:t>
      </w:r>
      <w:r w:rsidR="006E355A" w:rsidRPr="00656B02">
        <w:rPr>
          <w:rFonts w:asciiTheme="majorBidi" w:hAnsiTheme="majorBidi" w:cstheme="majorBidi"/>
          <w:szCs w:val="22"/>
          <w:lang w:val="cs-CZ"/>
        </w:rPr>
        <w:t xml:space="preserve">hydrofobní </w:t>
      </w:r>
      <w:r w:rsidRPr="00656B02">
        <w:rPr>
          <w:rFonts w:asciiTheme="majorBidi" w:hAnsiTheme="majorBidi" w:cstheme="majorBidi"/>
          <w:szCs w:val="22"/>
          <w:lang w:val="cs-CZ"/>
        </w:rPr>
        <w:t xml:space="preserve">koloidní </w:t>
      </w:r>
      <w:r w:rsidR="0090676D" w:rsidRPr="00656B02">
        <w:rPr>
          <w:rFonts w:asciiTheme="majorBidi" w:hAnsiTheme="majorBidi" w:cstheme="majorBidi"/>
          <w:szCs w:val="22"/>
          <w:lang w:val="cs-CZ"/>
        </w:rPr>
        <w:t>oxid křemičitý</w:t>
      </w:r>
      <w:r w:rsidRPr="00656B02">
        <w:rPr>
          <w:rFonts w:asciiTheme="majorBidi" w:hAnsiTheme="majorBidi" w:cstheme="majorBidi"/>
          <w:szCs w:val="22"/>
          <w:lang w:val="cs-CZ"/>
        </w:rPr>
        <w:t>, sodná sůl kroskarmelosy</w:t>
      </w:r>
      <w:r w:rsidR="00554638" w:rsidRPr="00656B02">
        <w:rPr>
          <w:rFonts w:asciiTheme="majorBidi" w:hAnsiTheme="majorBidi" w:cstheme="majorBidi"/>
          <w:szCs w:val="22"/>
          <w:lang w:val="cs-CZ"/>
        </w:rPr>
        <w:t xml:space="preserve"> </w:t>
      </w:r>
      <w:r w:rsidR="00554638" w:rsidRPr="00656B02">
        <w:rPr>
          <w:rStyle w:val="normaltextrun1"/>
          <w:rFonts w:asciiTheme="majorBidi" w:hAnsiTheme="majorBidi" w:cstheme="majorBidi"/>
          <w:szCs w:val="22"/>
          <w:lang w:val="cs-CZ"/>
        </w:rPr>
        <w:t>(viz bod 2 „Přípravek VIAGRA obsahuje sodík“)</w:t>
      </w:r>
      <w:r w:rsidRPr="00656B02">
        <w:rPr>
          <w:rFonts w:asciiTheme="majorBidi" w:hAnsiTheme="majorBidi" w:cstheme="majorBidi"/>
          <w:szCs w:val="22"/>
          <w:lang w:val="cs-CZ"/>
        </w:rPr>
        <w:t>, magnesium-stearát, hlinitý lak indigokarmínu (E</w:t>
      </w:r>
      <w:r w:rsidR="00554638" w:rsidRPr="00656B02">
        <w:rPr>
          <w:rFonts w:asciiTheme="majorBidi" w:hAnsiTheme="majorBidi" w:cstheme="majorBidi"/>
          <w:szCs w:val="22"/>
          <w:lang w:val="cs-CZ"/>
        </w:rPr>
        <w:t xml:space="preserve"> </w:t>
      </w:r>
      <w:r w:rsidRPr="00656B02">
        <w:rPr>
          <w:rFonts w:asciiTheme="majorBidi" w:hAnsiTheme="majorBidi" w:cstheme="majorBidi"/>
          <w:szCs w:val="22"/>
          <w:lang w:val="cs-CZ"/>
        </w:rPr>
        <w:t>132), sukralosa, ma</w:t>
      </w:r>
      <w:r w:rsidR="0090676D" w:rsidRPr="00656B02">
        <w:rPr>
          <w:rFonts w:asciiTheme="majorBidi" w:hAnsiTheme="majorBidi" w:cstheme="majorBidi"/>
          <w:szCs w:val="22"/>
          <w:lang w:val="cs-CZ"/>
        </w:rPr>
        <w:t>n</w:t>
      </w:r>
      <w:r w:rsidRPr="00656B02">
        <w:rPr>
          <w:rFonts w:asciiTheme="majorBidi" w:hAnsiTheme="majorBidi" w:cstheme="majorBidi"/>
          <w:szCs w:val="22"/>
          <w:lang w:val="cs-CZ"/>
        </w:rPr>
        <w:t>nitol, krospovidon, poly</w:t>
      </w:r>
      <w:r w:rsidR="00672504" w:rsidRPr="00656B02">
        <w:rPr>
          <w:rFonts w:asciiTheme="majorBidi" w:hAnsiTheme="majorBidi" w:cstheme="majorBidi"/>
          <w:szCs w:val="22"/>
          <w:lang w:val="cs-CZ"/>
        </w:rPr>
        <w:t>(</w:t>
      </w:r>
      <w:r w:rsidRPr="00656B02">
        <w:rPr>
          <w:rFonts w:asciiTheme="majorBidi" w:hAnsiTheme="majorBidi" w:cstheme="majorBidi"/>
          <w:szCs w:val="22"/>
          <w:lang w:val="cs-CZ"/>
        </w:rPr>
        <w:t>vinyl</w:t>
      </w:r>
      <w:r w:rsidR="0090676D" w:rsidRPr="00656B02">
        <w:rPr>
          <w:rFonts w:asciiTheme="majorBidi" w:hAnsiTheme="majorBidi" w:cstheme="majorBidi"/>
          <w:szCs w:val="22"/>
          <w:lang w:val="cs-CZ"/>
        </w:rPr>
        <w:t>-</w:t>
      </w:r>
      <w:r w:rsidRPr="00656B02">
        <w:rPr>
          <w:rFonts w:asciiTheme="majorBidi" w:hAnsiTheme="majorBidi" w:cstheme="majorBidi"/>
          <w:szCs w:val="22"/>
          <w:lang w:val="cs-CZ"/>
        </w:rPr>
        <w:t>acetát</w:t>
      </w:r>
      <w:r w:rsidR="00672504" w:rsidRPr="00656B02">
        <w:rPr>
          <w:rFonts w:asciiTheme="majorBidi" w:hAnsiTheme="majorBidi" w:cstheme="majorBidi"/>
          <w:szCs w:val="22"/>
          <w:lang w:val="cs-CZ"/>
        </w:rPr>
        <w:t>)</w:t>
      </w:r>
      <w:r w:rsidRPr="00656B02">
        <w:rPr>
          <w:rFonts w:asciiTheme="majorBidi" w:hAnsiTheme="majorBidi" w:cstheme="majorBidi"/>
          <w:szCs w:val="22"/>
          <w:lang w:val="cs-CZ"/>
        </w:rPr>
        <w:t>, povidon,</w:t>
      </w:r>
    </w:p>
    <w:p w14:paraId="26E313D6" w14:textId="77777777" w:rsidR="00C915B2" w:rsidRPr="00656B02" w:rsidRDefault="00C915B2" w:rsidP="000F72EA">
      <w:pPr>
        <w:widowControl/>
        <w:numPr>
          <w:ilvl w:val="0"/>
          <w:numId w:val="42"/>
        </w:numPr>
        <w:ind w:left="1134" w:hanging="567"/>
        <w:rPr>
          <w:rFonts w:asciiTheme="majorBidi" w:hAnsiTheme="majorBidi" w:cstheme="majorBidi"/>
          <w:szCs w:val="22"/>
          <w:lang w:val="cs-CZ"/>
        </w:rPr>
      </w:pPr>
      <w:r w:rsidRPr="00656B02">
        <w:rPr>
          <w:rFonts w:asciiTheme="majorBidi" w:hAnsiTheme="majorBidi" w:cstheme="majorBidi"/>
          <w:szCs w:val="22"/>
          <w:lang w:val="cs-CZ"/>
        </w:rPr>
        <w:t>příchuť obsahuje: maltodextrin a dextrin,</w:t>
      </w:r>
    </w:p>
    <w:p w14:paraId="707CB1AF" w14:textId="77777777" w:rsidR="00C915B2" w:rsidRPr="00656B02" w:rsidRDefault="00C915B2" w:rsidP="000F72EA">
      <w:pPr>
        <w:keepNext/>
        <w:widowControl/>
        <w:numPr>
          <w:ilvl w:val="0"/>
          <w:numId w:val="42"/>
        </w:numPr>
        <w:ind w:left="1134" w:hanging="567"/>
        <w:rPr>
          <w:rFonts w:asciiTheme="majorBidi" w:hAnsiTheme="majorBidi" w:cstheme="majorBidi"/>
          <w:szCs w:val="22"/>
          <w:lang w:val="cs-CZ"/>
        </w:rPr>
      </w:pPr>
      <w:r w:rsidRPr="00656B02">
        <w:rPr>
          <w:rFonts w:asciiTheme="majorBidi" w:hAnsiTheme="majorBidi" w:cstheme="majorBidi"/>
          <w:szCs w:val="22"/>
          <w:lang w:val="cs-CZ"/>
        </w:rPr>
        <w:lastRenderedPageBreak/>
        <w:t>přírodní příchuť obsahuje: maltodextrin, glycerol (E</w:t>
      </w:r>
      <w:r w:rsidR="00554638" w:rsidRPr="00656B02">
        <w:rPr>
          <w:rFonts w:asciiTheme="majorBidi" w:hAnsiTheme="majorBidi" w:cstheme="majorBidi"/>
          <w:szCs w:val="22"/>
          <w:lang w:val="cs-CZ"/>
        </w:rPr>
        <w:t xml:space="preserve"> </w:t>
      </w:r>
      <w:r w:rsidRPr="00656B02">
        <w:rPr>
          <w:rFonts w:asciiTheme="majorBidi" w:hAnsiTheme="majorBidi" w:cstheme="majorBidi"/>
          <w:szCs w:val="22"/>
          <w:lang w:val="cs-CZ"/>
        </w:rPr>
        <w:t>422) a propylenglykol (E</w:t>
      </w:r>
      <w:r w:rsidR="00554638" w:rsidRPr="00656B02">
        <w:rPr>
          <w:rFonts w:asciiTheme="majorBidi" w:hAnsiTheme="majorBidi" w:cstheme="majorBidi"/>
          <w:szCs w:val="22"/>
          <w:lang w:val="cs-CZ"/>
        </w:rPr>
        <w:t xml:space="preserve"> </w:t>
      </w:r>
      <w:r w:rsidRPr="00656B02">
        <w:rPr>
          <w:rFonts w:asciiTheme="majorBidi" w:hAnsiTheme="majorBidi" w:cstheme="majorBidi"/>
          <w:szCs w:val="22"/>
          <w:lang w:val="cs-CZ"/>
        </w:rPr>
        <w:t>1520),</w:t>
      </w:r>
    </w:p>
    <w:p w14:paraId="7AB98892" w14:textId="77777777" w:rsidR="00C915B2" w:rsidRPr="00656B02" w:rsidRDefault="00C915B2" w:rsidP="000F72EA">
      <w:pPr>
        <w:widowControl/>
        <w:numPr>
          <w:ilvl w:val="0"/>
          <w:numId w:val="42"/>
        </w:numPr>
        <w:ind w:left="1134" w:hanging="567"/>
        <w:rPr>
          <w:rFonts w:asciiTheme="majorBidi" w:hAnsiTheme="majorBidi" w:cstheme="majorBidi"/>
          <w:szCs w:val="22"/>
          <w:lang w:val="cs-CZ"/>
        </w:rPr>
      </w:pPr>
      <w:r w:rsidRPr="00656B02">
        <w:rPr>
          <w:rFonts w:asciiTheme="majorBidi" w:hAnsiTheme="majorBidi" w:cstheme="majorBidi"/>
          <w:szCs w:val="22"/>
          <w:lang w:val="cs-CZ"/>
        </w:rPr>
        <w:t>citronová příchuť obsahuje: maltodextrin a tokoferol</w:t>
      </w:r>
      <w:r w:rsidR="0090676D" w:rsidRPr="00656B02">
        <w:rPr>
          <w:rFonts w:asciiTheme="majorBidi" w:hAnsiTheme="majorBidi" w:cstheme="majorBidi"/>
          <w:szCs w:val="22"/>
          <w:lang w:val="cs-CZ"/>
        </w:rPr>
        <w:t xml:space="preserve">-alfa </w:t>
      </w:r>
      <w:r w:rsidRPr="00656B02">
        <w:rPr>
          <w:rFonts w:asciiTheme="majorBidi" w:hAnsiTheme="majorBidi" w:cstheme="majorBidi"/>
          <w:szCs w:val="22"/>
          <w:lang w:val="cs-CZ"/>
        </w:rPr>
        <w:t>(E</w:t>
      </w:r>
      <w:r w:rsidR="00554638" w:rsidRPr="00656B02">
        <w:rPr>
          <w:rFonts w:asciiTheme="majorBidi" w:hAnsiTheme="majorBidi" w:cstheme="majorBidi"/>
          <w:szCs w:val="22"/>
          <w:lang w:val="cs-CZ"/>
        </w:rPr>
        <w:t xml:space="preserve"> </w:t>
      </w:r>
      <w:r w:rsidRPr="00656B02">
        <w:rPr>
          <w:rFonts w:asciiTheme="majorBidi" w:hAnsiTheme="majorBidi" w:cstheme="majorBidi"/>
          <w:szCs w:val="22"/>
          <w:lang w:val="cs-CZ"/>
        </w:rPr>
        <w:t>307).</w:t>
      </w:r>
    </w:p>
    <w:p w14:paraId="3AB94EF0" w14:textId="77777777" w:rsidR="00C915B2" w:rsidRPr="00656B02" w:rsidRDefault="00C915B2" w:rsidP="000B4548">
      <w:pPr>
        <w:widowControl/>
        <w:autoSpaceDE w:val="0"/>
        <w:autoSpaceDN w:val="0"/>
        <w:adjustRightInd w:val="0"/>
        <w:rPr>
          <w:rFonts w:asciiTheme="majorBidi" w:hAnsiTheme="majorBidi" w:cstheme="majorBidi"/>
          <w:b/>
          <w:szCs w:val="22"/>
          <w:lang w:val="cs-CZ" w:eastAsia="en-US"/>
        </w:rPr>
      </w:pPr>
    </w:p>
    <w:p w14:paraId="72161770" w14:textId="77777777" w:rsidR="00C915B2" w:rsidRPr="00656B02" w:rsidRDefault="00C915B2" w:rsidP="000B4548">
      <w:pPr>
        <w:keepNext/>
        <w:rPr>
          <w:rFonts w:asciiTheme="majorBidi" w:hAnsiTheme="majorBidi" w:cstheme="majorBidi"/>
          <w:b/>
          <w:szCs w:val="22"/>
          <w:lang w:val="cs-CZ"/>
        </w:rPr>
      </w:pPr>
      <w:r w:rsidRPr="00656B02">
        <w:rPr>
          <w:rFonts w:asciiTheme="majorBidi" w:hAnsiTheme="majorBidi" w:cstheme="majorBidi"/>
          <w:b/>
          <w:szCs w:val="22"/>
          <w:lang w:val="cs-CZ"/>
        </w:rPr>
        <w:t xml:space="preserve">Jak přípravek </w:t>
      </w:r>
      <w:r w:rsidRPr="00656B02">
        <w:rPr>
          <w:rFonts w:asciiTheme="majorBidi" w:hAnsiTheme="majorBidi" w:cstheme="majorBidi"/>
          <w:b/>
          <w:bCs/>
          <w:szCs w:val="22"/>
          <w:lang w:val="cs-CZ"/>
        </w:rPr>
        <w:t>VIAGRA</w:t>
      </w:r>
      <w:r w:rsidRPr="00656B02">
        <w:rPr>
          <w:rFonts w:asciiTheme="majorBidi" w:hAnsiTheme="majorBidi" w:cstheme="majorBidi"/>
          <w:bCs/>
          <w:szCs w:val="22"/>
          <w:lang w:val="cs-CZ"/>
        </w:rPr>
        <w:t xml:space="preserve"> </w:t>
      </w:r>
      <w:r w:rsidRPr="00656B02">
        <w:rPr>
          <w:rFonts w:asciiTheme="majorBidi" w:hAnsiTheme="majorBidi" w:cstheme="majorBidi"/>
          <w:b/>
          <w:szCs w:val="22"/>
          <w:lang w:val="cs-CZ"/>
        </w:rPr>
        <w:t>vypadá a co obsahuje toto balení</w:t>
      </w:r>
    </w:p>
    <w:p w14:paraId="548E241D" w14:textId="65776FE9" w:rsidR="00C915B2" w:rsidRPr="00656B02" w:rsidRDefault="00C915B2" w:rsidP="000B4548">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VIAGRA tablety </w:t>
      </w:r>
      <w:r w:rsidR="000F5D4A" w:rsidRPr="000F5D4A">
        <w:rPr>
          <w:rFonts w:asciiTheme="majorBidi" w:hAnsiTheme="majorBidi" w:cstheme="majorBidi"/>
          <w:szCs w:val="22"/>
          <w:lang w:val="cs-CZ"/>
        </w:rPr>
        <w:t>dispergovatelná</w:t>
      </w:r>
      <w:r w:rsidR="000F5D4A">
        <w:rPr>
          <w:rFonts w:asciiTheme="majorBidi" w:hAnsiTheme="majorBidi" w:cstheme="majorBidi"/>
          <w:szCs w:val="22"/>
          <w:lang w:val="cs-CZ"/>
        </w:rPr>
        <w:t xml:space="preserve"> </w:t>
      </w:r>
      <w:r w:rsidRPr="00656B02">
        <w:rPr>
          <w:rFonts w:asciiTheme="majorBidi" w:hAnsiTheme="majorBidi" w:cstheme="majorBidi"/>
          <w:szCs w:val="22"/>
          <w:lang w:val="cs-CZ"/>
        </w:rPr>
        <w:t xml:space="preserve">v ústech jsou modré, ve tvaru kosočtverce, s nápisem “V50” na jedné straně. </w:t>
      </w:r>
      <w:r w:rsidRPr="00656B02">
        <w:rPr>
          <w:rFonts w:asciiTheme="majorBidi" w:hAnsiTheme="majorBidi" w:cstheme="majorBidi"/>
          <w:szCs w:val="22"/>
          <w:lang w:val="cs-CZ" w:eastAsia="en-US"/>
        </w:rPr>
        <w:t xml:space="preserve">Tablety </w:t>
      </w:r>
      <w:r w:rsidR="007F4A29">
        <w:rPr>
          <w:rFonts w:asciiTheme="majorBidi" w:hAnsiTheme="majorBidi" w:cstheme="majorBidi"/>
          <w:szCs w:val="22"/>
          <w:lang w:val="cs-CZ" w:eastAsia="en-US"/>
        </w:rPr>
        <w:t>dispergovatelné</w:t>
      </w:r>
      <w:r w:rsidR="007F4A29" w:rsidRPr="00656B02">
        <w:rPr>
          <w:rFonts w:asciiTheme="majorBidi" w:hAnsiTheme="majorBidi" w:cstheme="majorBidi"/>
          <w:szCs w:val="22"/>
          <w:lang w:val="cs-CZ" w:eastAsia="en-US"/>
        </w:rPr>
        <w:t xml:space="preserve"> </w:t>
      </w:r>
      <w:r w:rsidRPr="00656B02">
        <w:rPr>
          <w:rFonts w:asciiTheme="majorBidi" w:hAnsiTheme="majorBidi" w:cstheme="majorBidi"/>
          <w:szCs w:val="22"/>
          <w:lang w:val="cs-CZ" w:eastAsia="en-US"/>
        </w:rPr>
        <w:t>v ústech se dodávají v balení obsahujícím 2, 4, 8 a 12 tablet v blistru. Některé velikosti balení nemusí být na trhu dostupné.</w:t>
      </w:r>
    </w:p>
    <w:p w14:paraId="6C0C5342" w14:textId="77777777" w:rsidR="00C915B2" w:rsidRPr="00656B02" w:rsidRDefault="00C915B2" w:rsidP="000B4548">
      <w:pPr>
        <w:widowControl/>
        <w:autoSpaceDE w:val="0"/>
        <w:autoSpaceDN w:val="0"/>
        <w:adjustRightInd w:val="0"/>
        <w:rPr>
          <w:rFonts w:asciiTheme="majorBidi" w:hAnsiTheme="majorBidi" w:cstheme="majorBidi"/>
          <w:b/>
          <w:szCs w:val="22"/>
          <w:lang w:val="cs-CZ" w:eastAsia="en-US"/>
        </w:rPr>
      </w:pPr>
    </w:p>
    <w:p w14:paraId="2FE30C4E" w14:textId="77777777" w:rsidR="00C915B2" w:rsidRPr="00656B02" w:rsidRDefault="00C915B2" w:rsidP="000B4548">
      <w:pPr>
        <w:keepNext/>
        <w:rPr>
          <w:rFonts w:asciiTheme="majorBidi" w:hAnsiTheme="majorBidi" w:cstheme="majorBidi"/>
          <w:b/>
          <w:szCs w:val="22"/>
          <w:lang w:val="cs-CZ"/>
        </w:rPr>
      </w:pPr>
      <w:r w:rsidRPr="00656B02">
        <w:rPr>
          <w:rFonts w:asciiTheme="majorBidi" w:hAnsiTheme="majorBidi" w:cstheme="majorBidi"/>
          <w:b/>
          <w:szCs w:val="22"/>
          <w:lang w:val="cs-CZ"/>
        </w:rPr>
        <w:t>Držitel rozhodnutí o registraci a výrobce</w:t>
      </w:r>
    </w:p>
    <w:p w14:paraId="345BD398" w14:textId="77777777" w:rsidR="00622472" w:rsidRPr="00656B02" w:rsidRDefault="00622472" w:rsidP="000B4548">
      <w:pPr>
        <w:rPr>
          <w:rFonts w:asciiTheme="majorBidi" w:hAnsiTheme="majorBidi" w:cstheme="majorBidi"/>
          <w:b/>
          <w:szCs w:val="22"/>
          <w:lang w:val="cs-CZ"/>
        </w:rPr>
      </w:pPr>
    </w:p>
    <w:p w14:paraId="41D13E18" w14:textId="3B78BFA6" w:rsidR="00C915B2" w:rsidRPr="00656B02" w:rsidRDefault="009A4DFC" w:rsidP="000B4548">
      <w:pPr>
        <w:widowControl/>
        <w:rPr>
          <w:rFonts w:asciiTheme="majorBidi" w:hAnsiTheme="majorBidi" w:cstheme="majorBidi"/>
          <w:szCs w:val="22"/>
          <w:lang w:val="cs-CZ"/>
        </w:rPr>
      </w:pPr>
      <w:r w:rsidRPr="00656B02">
        <w:rPr>
          <w:rFonts w:asciiTheme="majorBidi" w:hAnsiTheme="majorBidi" w:cstheme="majorBidi"/>
          <w:szCs w:val="22"/>
          <w:lang w:val="cs-CZ"/>
        </w:rPr>
        <w:t>Upjohn EESV, Rivium Westlaan 142, 2909 LD Capelle aan den IJssel, Nizozemsko</w:t>
      </w:r>
    </w:p>
    <w:p w14:paraId="4AC135B8" w14:textId="77777777" w:rsidR="00A4798C" w:rsidRDefault="00A4798C" w:rsidP="000B4548">
      <w:pPr>
        <w:widowControl/>
        <w:rPr>
          <w:rFonts w:asciiTheme="majorBidi" w:hAnsiTheme="majorBidi" w:cstheme="majorBidi"/>
          <w:bCs/>
          <w:szCs w:val="22"/>
          <w:lang w:val="cs-CZ"/>
        </w:rPr>
      </w:pPr>
    </w:p>
    <w:p w14:paraId="0CB4736E" w14:textId="225D277C" w:rsidR="00A4798C" w:rsidRDefault="00C915B2" w:rsidP="000B4548">
      <w:pPr>
        <w:widowControl/>
        <w:rPr>
          <w:rFonts w:asciiTheme="majorBidi" w:hAnsiTheme="majorBidi" w:cstheme="majorBidi"/>
          <w:szCs w:val="22"/>
          <w:lang w:val="cs-CZ"/>
        </w:rPr>
      </w:pPr>
      <w:r w:rsidRPr="009432BD">
        <w:rPr>
          <w:rFonts w:asciiTheme="majorBidi" w:hAnsiTheme="majorBidi" w:cstheme="majorBidi"/>
          <w:b/>
          <w:szCs w:val="22"/>
          <w:lang w:val="cs-CZ"/>
        </w:rPr>
        <w:t>Výrobce</w:t>
      </w:r>
      <w:r w:rsidRPr="00656B02">
        <w:rPr>
          <w:rFonts w:asciiTheme="majorBidi" w:hAnsiTheme="majorBidi" w:cstheme="majorBidi"/>
          <w:szCs w:val="22"/>
          <w:lang w:val="cs-CZ"/>
        </w:rPr>
        <w:t xml:space="preserve"> </w:t>
      </w:r>
    </w:p>
    <w:p w14:paraId="60E96800" w14:textId="77777777" w:rsidR="00A4798C" w:rsidRDefault="00A4798C" w:rsidP="000B4548">
      <w:pPr>
        <w:widowControl/>
        <w:rPr>
          <w:rFonts w:asciiTheme="majorBidi" w:hAnsiTheme="majorBidi" w:cstheme="majorBidi"/>
          <w:szCs w:val="22"/>
          <w:lang w:val="cs-CZ"/>
        </w:rPr>
      </w:pPr>
    </w:p>
    <w:p w14:paraId="1CF21867" w14:textId="77777777" w:rsidR="001962D4" w:rsidRPr="00656B02" w:rsidRDefault="006B536E" w:rsidP="001962D4">
      <w:pPr>
        <w:keepNext/>
        <w:widowControl/>
        <w:rPr>
          <w:rFonts w:asciiTheme="majorBidi" w:hAnsiTheme="majorBidi" w:cstheme="majorBidi"/>
          <w:szCs w:val="22"/>
          <w:lang w:val="cs-CZ" w:eastAsia="en-US"/>
        </w:rPr>
      </w:pPr>
      <w:r w:rsidRPr="00656B02">
        <w:rPr>
          <w:rFonts w:asciiTheme="majorBidi" w:hAnsiTheme="majorBidi" w:cstheme="majorBidi"/>
          <w:szCs w:val="22"/>
          <w:lang w:val="cs-CZ"/>
        </w:rPr>
        <w:t>Fareva Amboise</w:t>
      </w:r>
      <w:r w:rsidR="00C915B2" w:rsidRPr="00656B02">
        <w:rPr>
          <w:rFonts w:asciiTheme="majorBidi" w:hAnsiTheme="majorBidi" w:cstheme="majorBidi"/>
          <w:szCs w:val="22"/>
          <w:lang w:val="cs-CZ"/>
        </w:rPr>
        <w:t>, Zone Industrielle, 29 Route des Industries, 37530, Pocé</w:t>
      </w:r>
      <w:r w:rsidR="00C915B2" w:rsidRPr="00656B02">
        <w:rPr>
          <w:rFonts w:asciiTheme="majorBidi" w:hAnsiTheme="majorBidi" w:cstheme="majorBidi"/>
          <w:szCs w:val="22"/>
          <w:lang w:val="cs-CZ"/>
        </w:rPr>
        <w:noBreakHyphen/>
        <w:t>sur</w:t>
      </w:r>
      <w:r w:rsidR="00C915B2" w:rsidRPr="00656B02">
        <w:rPr>
          <w:rFonts w:asciiTheme="majorBidi" w:hAnsiTheme="majorBidi" w:cstheme="majorBidi"/>
          <w:szCs w:val="22"/>
          <w:lang w:val="cs-CZ"/>
        </w:rPr>
        <w:noBreakHyphen/>
        <w:t>Cisse, Francie</w:t>
      </w:r>
      <w:r w:rsidR="001962D4">
        <w:rPr>
          <w:rFonts w:asciiTheme="majorBidi" w:hAnsiTheme="majorBidi" w:cstheme="majorBidi"/>
          <w:szCs w:val="22"/>
          <w:lang w:val="cs-CZ"/>
        </w:rPr>
        <w:t xml:space="preserve"> </w:t>
      </w:r>
      <w:r w:rsidR="001962D4" w:rsidRPr="00F21CBC">
        <w:rPr>
          <w:rFonts w:asciiTheme="majorBidi" w:hAnsiTheme="majorBidi" w:cstheme="majorBidi"/>
          <w:noProof/>
          <w:szCs w:val="22"/>
          <w:lang w:val="cs-CZ"/>
        </w:rPr>
        <w:t>nebo</w:t>
      </w:r>
      <w:r w:rsidR="001962D4">
        <w:rPr>
          <w:rFonts w:asciiTheme="majorBidi" w:hAnsiTheme="majorBidi" w:cstheme="majorBidi"/>
          <w:noProof/>
          <w:szCs w:val="22"/>
          <w:lang w:val="cs-CZ"/>
        </w:rPr>
        <w:t xml:space="preserve"> </w:t>
      </w:r>
      <w:r w:rsidR="001962D4" w:rsidRPr="00F21CBC">
        <w:rPr>
          <w:rFonts w:asciiTheme="majorBidi" w:hAnsiTheme="majorBidi" w:cstheme="majorBidi"/>
          <w:noProof/>
          <w:szCs w:val="22"/>
          <w:lang w:val="cs-CZ"/>
        </w:rPr>
        <w:t>Mylan Hungary Kft.</w:t>
      </w:r>
      <w:r w:rsidR="001962D4">
        <w:rPr>
          <w:rFonts w:asciiTheme="majorBidi" w:hAnsiTheme="majorBidi" w:cstheme="majorBidi"/>
          <w:noProof/>
          <w:szCs w:val="22"/>
          <w:lang w:val="cs-CZ"/>
        </w:rPr>
        <w:t xml:space="preserve">, </w:t>
      </w:r>
      <w:r w:rsidR="001962D4" w:rsidRPr="00F21CBC">
        <w:rPr>
          <w:rFonts w:asciiTheme="majorBidi" w:hAnsiTheme="majorBidi" w:cstheme="majorBidi"/>
          <w:noProof/>
          <w:szCs w:val="22"/>
          <w:lang w:val="cs-CZ"/>
        </w:rPr>
        <w:t>Mylan utca 1</w:t>
      </w:r>
      <w:r w:rsidR="001962D4">
        <w:rPr>
          <w:rFonts w:asciiTheme="majorBidi" w:hAnsiTheme="majorBidi" w:cstheme="majorBidi"/>
          <w:noProof/>
          <w:szCs w:val="22"/>
          <w:lang w:val="cs-CZ"/>
        </w:rPr>
        <w:t xml:space="preserve">, </w:t>
      </w:r>
      <w:r w:rsidR="001962D4" w:rsidRPr="00F21CBC">
        <w:rPr>
          <w:rFonts w:asciiTheme="majorBidi" w:hAnsiTheme="majorBidi" w:cstheme="majorBidi"/>
          <w:noProof/>
          <w:szCs w:val="22"/>
          <w:lang w:val="cs-CZ"/>
        </w:rPr>
        <w:t>Komárom 2900</w:t>
      </w:r>
      <w:r w:rsidR="001962D4">
        <w:rPr>
          <w:rFonts w:asciiTheme="majorBidi" w:hAnsiTheme="majorBidi" w:cstheme="majorBidi"/>
          <w:noProof/>
          <w:szCs w:val="22"/>
          <w:lang w:val="cs-CZ"/>
        </w:rPr>
        <w:t xml:space="preserve">, </w:t>
      </w:r>
      <w:r w:rsidR="001962D4" w:rsidRPr="00F21CBC">
        <w:rPr>
          <w:rFonts w:asciiTheme="majorBidi" w:hAnsiTheme="majorBidi" w:cstheme="majorBidi"/>
          <w:noProof/>
          <w:szCs w:val="22"/>
          <w:lang w:val="cs-CZ"/>
        </w:rPr>
        <w:t>Maďarsko</w:t>
      </w:r>
    </w:p>
    <w:p w14:paraId="48F53031" w14:textId="77777777" w:rsidR="00C915B2" w:rsidRPr="00656B02" w:rsidRDefault="00C915B2" w:rsidP="000B4548">
      <w:pPr>
        <w:widowControl/>
        <w:autoSpaceDE w:val="0"/>
        <w:autoSpaceDN w:val="0"/>
        <w:adjustRightInd w:val="0"/>
        <w:rPr>
          <w:rFonts w:asciiTheme="majorBidi" w:hAnsiTheme="majorBidi" w:cstheme="majorBidi"/>
          <w:b/>
          <w:szCs w:val="22"/>
          <w:lang w:val="cs-CZ" w:eastAsia="en-US"/>
        </w:rPr>
      </w:pPr>
    </w:p>
    <w:p w14:paraId="0146B0EE" w14:textId="77777777" w:rsidR="00C915B2" w:rsidRPr="00656B02" w:rsidRDefault="00C915B2" w:rsidP="000B4548">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Další informace o tomto přípravku získáte u místního zástupce držitele rozhodnutí o registraci:</w:t>
      </w:r>
    </w:p>
    <w:p w14:paraId="0FFE47DF" w14:textId="77777777" w:rsidR="00C915B2" w:rsidRPr="00656B02" w:rsidRDefault="00C915B2" w:rsidP="000B4548">
      <w:pPr>
        <w:keepNext/>
        <w:numPr>
          <w:ilvl w:val="12"/>
          <w:numId w:val="0"/>
        </w:numPr>
        <w:rPr>
          <w:rFonts w:asciiTheme="majorBidi" w:hAnsiTheme="majorBidi" w:cstheme="majorBidi"/>
          <w:szCs w:val="22"/>
          <w:lang w:val="cs-CZ"/>
        </w:rPr>
      </w:pPr>
    </w:p>
    <w:tbl>
      <w:tblPr>
        <w:tblW w:w="9323" w:type="dxa"/>
        <w:tblLayout w:type="fixed"/>
        <w:tblLook w:val="0000" w:firstRow="0" w:lastRow="0" w:firstColumn="0" w:lastColumn="0" w:noHBand="0" w:noVBand="0"/>
      </w:tblPr>
      <w:tblGrid>
        <w:gridCol w:w="4503"/>
        <w:gridCol w:w="4820"/>
      </w:tblGrid>
      <w:tr w:rsidR="00D00181" w:rsidRPr="00656B02" w14:paraId="5E334934" w14:textId="77777777" w:rsidTr="008929C0">
        <w:trPr>
          <w:trHeight w:val="20"/>
        </w:trPr>
        <w:tc>
          <w:tcPr>
            <w:tcW w:w="4503" w:type="dxa"/>
            <w:tcBorders>
              <w:bottom w:val="nil"/>
            </w:tcBorders>
          </w:tcPr>
          <w:p w14:paraId="3B0F2D67" w14:textId="77777777" w:rsidR="00D00181" w:rsidRPr="00656B02" w:rsidRDefault="00D00181"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België /Belgique / Belgien</w:t>
            </w:r>
          </w:p>
          <w:p w14:paraId="504D8FE6" w14:textId="6AC09444" w:rsidR="00D00181" w:rsidRPr="00656B02" w:rsidRDefault="000435B5" w:rsidP="00302550">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78FA03FE" w14:textId="2E3EE51D" w:rsidR="00D00181" w:rsidRPr="00656B02" w:rsidRDefault="00D00181" w:rsidP="00302550">
            <w:pPr>
              <w:keepNext/>
              <w:tabs>
                <w:tab w:val="left" w:pos="567"/>
              </w:tabs>
              <w:rPr>
                <w:rFonts w:asciiTheme="majorBidi" w:hAnsiTheme="majorBidi" w:cstheme="majorBidi"/>
                <w:b/>
                <w:szCs w:val="22"/>
                <w:lang w:val="cs-CZ"/>
              </w:rPr>
            </w:pPr>
            <w:r w:rsidRPr="00656B02">
              <w:rPr>
                <w:rFonts w:asciiTheme="majorBidi" w:hAnsiTheme="majorBidi" w:cstheme="majorBidi"/>
                <w:szCs w:val="22"/>
                <w:lang w:val="cs-CZ"/>
              </w:rPr>
              <w:t>Tél/Tel: +32 (0)2 658 61 00</w:t>
            </w:r>
          </w:p>
        </w:tc>
        <w:tc>
          <w:tcPr>
            <w:tcW w:w="4820" w:type="dxa"/>
            <w:tcBorders>
              <w:bottom w:val="nil"/>
            </w:tcBorders>
          </w:tcPr>
          <w:p w14:paraId="4A6852EA" w14:textId="77777777" w:rsidR="00D00181" w:rsidRPr="00656B02" w:rsidRDefault="00D00181" w:rsidP="00302550">
            <w:pPr>
              <w:rPr>
                <w:rFonts w:asciiTheme="majorBidi" w:hAnsiTheme="majorBidi" w:cstheme="majorBidi"/>
                <w:szCs w:val="22"/>
                <w:lang w:val="cs-CZ"/>
              </w:rPr>
            </w:pPr>
            <w:r w:rsidRPr="00656B02">
              <w:rPr>
                <w:rFonts w:asciiTheme="majorBidi" w:hAnsiTheme="majorBidi" w:cstheme="majorBidi"/>
                <w:b/>
                <w:szCs w:val="22"/>
                <w:lang w:val="cs-CZ"/>
              </w:rPr>
              <w:t>Lietuva</w:t>
            </w:r>
          </w:p>
          <w:p w14:paraId="1F41B260" w14:textId="7904D4D5" w:rsidR="00D00181" w:rsidRPr="00656B02" w:rsidRDefault="000435B5" w:rsidP="00302550">
            <w:pPr>
              <w:ind w:right="-449"/>
              <w:rPr>
                <w:rFonts w:asciiTheme="majorBidi" w:hAnsiTheme="majorBidi" w:cstheme="majorBidi"/>
                <w:szCs w:val="22"/>
                <w:lang w:val="cs-CZ"/>
              </w:rPr>
            </w:pPr>
            <w:r>
              <w:rPr>
                <w:rFonts w:asciiTheme="majorBidi" w:hAnsiTheme="majorBidi" w:cstheme="majorBidi"/>
                <w:szCs w:val="22"/>
                <w:lang w:val="cs-CZ"/>
              </w:rPr>
              <w:t xml:space="preserve">Viatris </w:t>
            </w:r>
            <w:r w:rsidR="00D00181" w:rsidRPr="00656B02">
              <w:rPr>
                <w:rFonts w:asciiTheme="majorBidi" w:hAnsiTheme="majorBidi" w:cstheme="majorBidi"/>
                <w:szCs w:val="22"/>
                <w:lang w:val="cs-CZ"/>
              </w:rPr>
              <w:t>UAB</w:t>
            </w:r>
          </w:p>
          <w:p w14:paraId="3664DEC6" w14:textId="5989BFB3" w:rsidR="00D00181" w:rsidRPr="00656B02" w:rsidRDefault="00D00181" w:rsidP="00302550">
            <w:pPr>
              <w:ind w:right="-449"/>
              <w:rPr>
                <w:rFonts w:asciiTheme="majorBidi" w:hAnsiTheme="majorBidi" w:cstheme="majorBidi"/>
                <w:szCs w:val="22"/>
                <w:lang w:val="cs-CZ"/>
              </w:rPr>
            </w:pPr>
            <w:r w:rsidRPr="00656B02">
              <w:rPr>
                <w:rFonts w:asciiTheme="majorBidi" w:hAnsiTheme="majorBidi" w:cstheme="majorBidi"/>
                <w:szCs w:val="22"/>
                <w:lang w:val="cs-CZ"/>
              </w:rPr>
              <w:t>Tel</w:t>
            </w:r>
            <w:r w:rsidR="009852D1">
              <w:rPr>
                <w:rFonts w:asciiTheme="majorBidi" w:hAnsiTheme="majorBidi" w:cstheme="majorBidi"/>
                <w:szCs w:val="22"/>
                <w:lang w:val="cs-CZ"/>
              </w:rPr>
              <w:t>:</w:t>
            </w:r>
            <w:r w:rsidRPr="00656B02">
              <w:rPr>
                <w:rFonts w:asciiTheme="majorBidi" w:hAnsiTheme="majorBidi" w:cstheme="majorBidi"/>
                <w:szCs w:val="22"/>
                <w:lang w:val="cs-CZ"/>
              </w:rPr>
              <w:t xml:space="preserve"> +370 52051288</w:t>
            </w:r>
          </w:p>
          <w:p w14:paraId="2A782514" w14:textId="77777777" w:rsidR="00D00181" w:rsidRPr="00656B02" w:rsidRDefault="00D00181" w:rsidP="00302550">
            <w:pPr>
              <w:keepNext/>
              <w:tabs>
                <w:tab w:val="left" w:pos="567"/>
              </w:tabs>
              <w:rPr>
                <w:rFonts w:asciiTheme="majorBidi" w:hAnsiTheme="majorBidi" w:cstheme="majorBidi"/>
                <w:b/>
                <w:szCs w:val="22"/>
                <w:lang w:val="cs-CZ"/>
              </w:rPr>
            </w:pPr>
          </w:p>
        </w:tc>
      </w:tr>
      <w:tr w:rsidR="00D00181" w:rsidRPr="007045ED" w14:paraId="0D12A259" w14:textId="77777777" w:rsidTr="008929C0">
        <w:trPr>
          <w:trHeight w:val="20"/>
        </w:trPr>
        <w:tc>
          <w:tcPr>
            <w:tcW w:w="4503" w:type="dxa"/>
            <w:tcBorders>
              <w:bottom w:val="nil"/>
            </w:tcBorders>
          </w:tcPr>
          <w:p w14:paraId="3AD23536" w14:textId="77777777"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b/>
                <w:szCs w:val="22"/>
                <w:lang w:val="cs-CZ"/>
              </w:rPr>
              <w:t xml:space="preserve">България </w:t>
            </w:r>
          </w:p>
          <w:p w14:paraId="2D50372E" w14:textId="1F140CDF" w:rsidR="00D00181" w:rsidRPr="00656B02" w:rsidRDefault="00D00181" w:rsidP="00302550">
            <w:pPr>
              <w:rPr>
                <w:rFonts w:asciiTheme="majorBidi" w:hAnsiTheme="majorBidi" w:cstheme="majorBidi"/>
                <w:szCs w:val="22"/>
                <w:lang w:val="cs-CZ"/>
              </w:rPr>
            </w:pPr>
            <w:r w:rsidRPr="00656B02">
              <w:rPr>
                <w:rFonts w:asciiTheme="majorBidi" w:hAnsiTheme="majorBidi" w:cstheme="majorBidi"/>
                <w:szCs w:val="22"/>
                <w:lang w:val="cs-CZ"/>
              </w:rPr>
              <w:t>Майлан ЕООД</w:t>
            </w:r>
          </w:p>
          <w:p w14:paraId="466C1D03" w14:textId="5F3E9AA1" w:rsidR="00D00181" w:rsidRPr="00656B02" w:rsidRDefault="00D00181" w:rsidP="00302550">
            <w:pPr>
              <w:keepNext/>
              <w:tabs>
                <w:tab w:val="left" w:pos="567"/>
              </w:tabs>
              <w:rPr>
                <w:rFonts w:asciiTheme="majorBidi" w:hAnsiTheme="majorBidi" w:cstheme="majorBidi"/>
                <w:b/>
                <w:szCs w:val="22"/>
                <w:lang w:val="cs-CZ"/>
              </w:rPr>
            </w:pPr>
            <w:r w:rsidRPr="00656B02">
              <w:rPr>
                <w:rFonts w:asciiTheme="majorBidi" w:hAnsiTheme="majorBidi" w:cstheme="majorBidi"/>
                <w:szCs w:val="22"/>
                <w:lang w:val="cs-CZ"/>
              </w:rPr>
              <w:t>Тел.: +359 2 44 55 400</w:t>
            </w:r>
          </w:p>
        </w:tc>
        <w:tc>
          <w:tcPr>
            <w:tcW w:w="4820" w:type="dxa"/>
            <w:tcBorders>
              <w:bottom w:val="nil"/>
            </w:tcBorders>
          </w:tcPr>
          <w:p w14:paraId="3CA1D8F7" w14:textId="77777777" w:rsidR="00D00181" w:rsidRPr="00656B02" w:rsidRDefault="00D00181"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Luxembourg/Luxemburg</w:t>
            </w:r>
          </w:p>
          <w:p w14:paraId="280D47DC" w14:textId="4965F14E" w:rsidR="00D00181" w:rsidRPr="00656B02" w:rsidRDefault="000435B5" w:rsidP="00302550">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208A8B61" w14:textId="5E93751C" w:rsidR="00D00181" w:rsidRDefault="00D00181"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Tél/Tel:+32 (0)2 658 61 00</w:t>
            </w:r>
          </w:p>
          <w:p w14:paraId="3883F0F0" w14:textId="77777777" w:rsidR="000435B5" w:rsidRDefault="000435B5" w:rsidP="000435B5">
            <w:pPr>
              <w:tabs>
                <w:tab w:val="left" w:pos="567"/>
              </w:tabs>
              <w:rPr>
                <w:lang w:val="en-US"/>
              </w:rPr>
            </w:pPr>
            <w:r w:rsidRPr="00E518B1">
              <w:rPr>
                <w:lang w:val="en-US"/>
              </w:rPr>
              <w:t>(Belgique/</w:t>
            </w:r>
            <w:proofErr w:type="spellStart"/>
            <w:r w:rsidRPr="00E518B1">
              <w:rPr>
                <w:lang w:val="en-US"/>
              </w:rPr>
              <w:t>Belgien</w:t>
            </w:r>
            <w:proofErr w:type="spellEnd"/>
            <w:r w:rsidRPr="00E518B1">
              <w:rPr>
                <w:lang w:val="en-US"/>
              </w:rPr>
              <w:t>)</w:t>
            </w:r>
          </w:p>
          <w:p w14:paraId="7E11D483" w14:textId="77777777" w:rsidR="00D00181" w:rsidRPr="00656B02" w:rsidRDefault="00D00181" w:rsidP="00302550">
            <w:pPr>
              <w:keepNext/>
              <w:tabs>
                <w:tab w:val="left" w:pos="567"/>
              </w:tabs>
              <w:rPr>
                <w:rFonts w:asciiTheme="majorBidi" w:hAnsiTheme="majorBidi" w:cstheme="majorBidi"/>
                <w:b/>
                <w:szCs w:val="22"/>
                <w:lang w:val="cs-CZ"/>
              </w:rPr>
            </w:pPr>
          </w:p>
        </w:tc>
      </w:tr>
      <w:tr w:rsidR="00D00181" w:rsidRPr="007045ED" w14:paraId="7480F8B9" w14:textId="77777777" w:rsidTr="00022B68">
        <w:trPr>
          <w:trHeight w:val="20"/>
        </w:trPr>
        <w:tc>
          <w:tcPr>
            <w:tcW w:w="4503" w:type="dxa"/>
          </w:tcPr>
          <w:p w14:paraId="42605CA9" w14:textId="77777777"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b/>
                <w:szCs w:val="22"/>
                <w:lang w:val="cs-CZ"/>
              </w:rPr>
              <w:t>Česká republika</w:t>
            </w:r>
          </w:p>
          <w:p w14:paraId="05CF9378" w14:textId="5A00AF2D" w:rsidR="00D00181" w:rsidRPr="00656B02" w:rsidRDefault="00D00181" w:rsidP="00302550">
            <w:pPr>
              <w:tabs>
                <w:tab w:val="left" w:pos="-720"/>
              </w:tabs>
              <w:suppressAutoHyphens/>
              <w:rPr>
                <w:rFonts w:asciiTheme="majorBidi" w:hAnsiTheme="majorBidi" w:cstheme="majorBidi"/>
                <w:szCs w:val="22"/>
                <w:lang w:val="cs-CZ"/>
              </w:rPr>
            </w:pPr>
            <w:r w:rsidRPr="00656B02">
              <w:rPr>
                <w:rFonts w:asciiTheme="majorBidi" w:hAnsiTheme="majorBidi" w:cstheme="majorBidi"/>
                <w:szCs w:val="22"/>
                <w:lang w:val="cs-CZ"/>
              </w:rPr>
              <w:t>Viatris CZ</w:t>
            </w:r>
            <w:r w:rsidRPr="00656B02" w:rsidDel="000F6286">
              <w:rPr>
                <w:rFonts w:asciiTheme="majorBidi" w:hAnsiTheme="majorBidi" w:cstheme="majorBidi"/>
                <w:szCs w:val="22"/>
                <w:lang w:val="cs-CZ"/>
              </w:rPr>
              <w:t xml:space="preserve"> </w:t>
            </w:r>
            <w:r w:rsidRPr="00656B02">
              <w:rPr>
                <w:rFonts w:asciiTheme="majorBidi" w:hAnsiTheme="majorBidi" w:cstheme="majorBidi"/>
                <w:szCs w:val="22"/>
                <w:lang w:val="cs-CZ"/>
              </w:rPr>
              <w:t xml:space="preserve">s.r.o. </w:t>
            </w:r>
          </w:p>
          <w:p w14:paraId="29F21121" w14:textId="674D42C9"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szCs w:val="22"/>
                <w:lang w:val="cs-CZ"/>
              </w:rPr>
              <w:t>Tel: +420 222 004 400</w:t>
            </w:r>
          </w:p>
        </w:tc>
        <w:tc>
          <w:tcPr>
            <w:tcW w:w="4820" w:type="dxa"/>
            <w:tcBorders>
              <w:bottom w:val="nil"/>
            </w:tcBorders>
          </w:tcPr>
          <w:p w14:paraId="4687F3A8" w14:textId="77777777" w:rsidR="00D00181" w:rsidRPr="00656B02" w:rsidRDefault="00D00181" w:rsidP="000A0AA2">
            <w:pPr>
              <w:keepNext/>
              <w:rPr>
                <w:rFonts w:asciiTheme="majorBidi" w:hAnsiTheme="majorBidi" w:cstheme="majorBidi"/>
                <w:b/>
                <w:szCs w:val="22"/>
                <w:lang w:val="cs-CZ"/>
              </w:rPr>
            </w:pPr>
            <w:r w:rsidRPr="00656B02">
              <w:rPr>
                <w:rFonts w:asciiTheme="majorBidi" w:hAnsiTheme="majorBidi" w:cstheme="majorBidi"/>
                <w:b/>
                <w:szCs w:val="22"/>
                <w:lang w:val="cs-CZ"/>
              </w:rPr>
              <w:t>Magyarország</w:t>
            </w:r>
          </w:p>
          <w:p w14:paraId="689B579C" w14:textId="66E715F9" w:rsidR="00D00181" w:rsidRPr="00656B02" w:rsidRDefault="000435B5" w:rsidP="00302550">
            <w:pPr>
              <w:keepNext/>
              <w:rPr>
                <w:rFonts w:asciiTheme="majorBidi" w:hAnsiTheme="majorBidi" w:cstheme="majorBidi"/>
                <w:szCs w:val="22"/>
                <w:lang w:val="cs-CZ"/>
              </w:rPr>
            </w:pPr>
            <w:r>
              <w:t xml:space="preserve">Viatris Healthcare </w:t>
            </w:r>
            <w:r w:rsidRPr="00331799">
              <w:rPr>
                <w:lang w:val="it-IT"/>
              </w:rPr>
              <w:t>Kft.</w:t>
            </w:r>
          </w:p>
          <w:p w14:paraId="2A7CE4DF" w14:textId="43C2311F" w:rsidR="00D00181" w:rsidRPr="00656B02" w:rsidRDefault="00D00181"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+ 36 1 4 65 2100</w:t>
            </w:r>
          </w:p>
          <w:p w14:paraId="0599B352" w14:textId="77777777" w:rsidR="00D00181" w:rsidRPr="00656B02" w:rsidRDefault="00D00181" w:rsidP="00302550">
            <w:pPr>
              <w:keepNext/>
              <w:tabs>
                <w:tab w:val="left" w:pos="567"/>
              </w:tabs>
              <w:rPr>
                <w:rFonts w:asciiTheme="majorBidi" w:hAnsiTheme="majorBidi" w:cstheme="majorBidi"/>
                <w:b/>
                <w:szCs w:val="22"/>
                <w:lang w:val="cs-CZ"/>
              </w:rPr>
            </w:pPr>
          </w:p>
        </w:tc>
      </w:tr>
      <w:tr w:rsidR="00D00181" w:rsidRPr="00656B02" w14:paraId="1E899654" w14:textId="77777777" w:rsidTr="00022B68">
        <w:trPr>
          <w:trHeight w:val="20"/>
        </w:trPr>
        <w:tc>
          <w:tcPr>
            <w:tcW w:w="4503" w:type="dxa"/>
            <w:tcBorders>
              <w:bottom w:val="nil"/>
            </w:tcBorders>
          </w:tcPr>
          <w:p w14:paraId="4171FA29" w14:textId="77777777"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Danmark</w:t>
            </w:r>
          </w:p>
          <w:p w14:paraId="4C96C558" w14:textId="77777777"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ApS</w:t>
            </w:r>
          </w:p>
          <w:p w14:paraId="202B31B4" w14:textId="4F1DA1A0" w:rsidR="00D00181" w:rsidRPr="00656B02" w:rsidRDefault="00D00181" w:rsidP="00302550">
            <w:pPr>
              <w:tabs>
                <w:tab w:val="left" w:pos="-720"/>
              </w:tabs>
              <w:suppressAutoHyphens/>
              <w:rPr>
                <w:rFonts w:asciiTheme="majorBidi" w:hAnsiTheme="majorBidi" w:cstheme="majorBidi"/>
                <w:szCs w:val="22"/>
                <w:lang w:val="cs-CZ"/>
              </w:rPr>
            </w:pPr>
            <w:r w:rsidRPr="00656B02">
              <w:rPr>
                <w:rFonts w:asciiTheme="majorBidi" w:hAnsiTheme="majorBidi" w:cstheme="majorBidi"/>
                <w:szCs w:val="22"/>
                <w:lang w:val="cs-CZ"/>
              </w:rPr>
              <w:t>Tlf: +45 28 11 69 32</w:t>
            </w:r>
          </w:p>
        </w:tc>
        <w:tc>
          <w:tcPr>
            <w:tcW w:w="4820" w:type="dxa"/>
          </w:tcPr>
          <w:p w14:paraId="341E9764" w14:textId="77777777" w:rsidR="00D00181" w:rsidRPr="00656B02" w:rsidRDefault="00D00181" w:rsidP="00302550">
            <w:pPr>
              <w:widowControl/>
              <w:rPr>
                <w:rFonts w:asciiTheme="majorBidi" w:eastAsia="Calibri" w:hAnsiTheme="majorBidi" w:cstheme="majorBidi"/>
                <w:b/>
                <w:bCs/>
                <w:szCs w:val="22"/>
                <w:lang w:val="cs-CZ" w:eastAsia="en-GB"/>
              </w:rPr>
            </w:pPr>
            <w:r w:rsidRPr="00656B02">
              <w:rPr>
                <w:rFonts w:asciiTheme="majorBidi" w:eastAsia="Calibri" w:hAnsiTheme="majorBidi" w:cstheme="majorBidi"/>
                <w:b/>
                <w:bCs/>
                <w:szCs w:val="22"/>
                <w:lang w:val="cs-CZ" w:eastAsia="en-GB"/>
              </w:rPr>
              <w:t>Malta</w:t>
            </w:r>
          </w:p>
          <w:p w14:paraId="14A2985E" w14:textId="289DE21F" w:rsidR="00D00181" w:rsidRPr="00656B02" w:rsidRDefault="00D00181" w:rsidP="00302550">
            <w:pPr>
              <w:widowControl/>
              <w:rPr>
                <w:rFonts w:asciiTheme="majorBidi" w:eastAsia="Calibri" w:hAnsiTheme="majorBidi" w:cstheme="majorBidi"/>
                <w:szCs w:val="22"/>
                <w:lang w:val="cs-CZ" w:eastAsia="en-US"/>
              </w:rPr>
            </w:pPr>
            <w:r w:rsidRPr="00656B02">
              <w:rPr>
                <w:rFonts w:asciiTheme="majorBidi" w:hAnsiTheme="majorBidi" w:cstheme="majorBidi"/>
                <w:szCs w:val="22"/>
                <w:lang w:val="cs-CZ"/>
              </w:rPr>
              <w:t>V.J. Salomone Pharma Limited</w:t>
            </w:r>
          </w:p>
          <w:p w14:paraId="3CBC1B1A" w14:textId="4BF883F8" w:rsidR="00D00181" w:rsidRPr="00656B02" w:rsidRDefault="00D00181" w:rsidP="00302550">
            <w:pPr>
              <w:widowControl/>
              <w:rPr>
                <w:rFonts w:asciiTheme="majorBidi" w:eastAsia="Calibri" w:hAnsiTheme="majorBidi" w:cstheme="majorBidi"/>
                <w:szCs w:val="22"/>
                <w:lang w:val="cs-CZ" w:eastAsia="en-GB"/>
              </w:rPr>
            </w:pPr>
            <w:r w:rsidRPr="00656B02">
              <w:rPr>
                <w:rFonts w:asciiTheme="majorBidi" w:eastAsia="Calibri" w:hAnsiTheme="majorBidi" w:cstheme="majorBidi"/>
                <w:szCs w:val="22"/>
                <w:lang w:val="cs-CZ" w:eastAsia="en-GB"/>
              </w:rPr>
              <w:t>Tel</w:t>
            </w:r>
            <w:r w:rsidRPr="00656B02">
              <w:rPr>
                <w:rFonts w:asciiTheme="majorBidi" w:eastAsia="Calibri" w:hAnsiTheme="majorBidi" w:cstheme="majorBidi"/>
                <w:szCs w:val="22"/>
                <w:lang w:val="cs-CZ" w:eastAsia="zh-CN"/>
              </w:rPr>
              <w:t xml:space="preserve">: </w:t>
            </w:r>
            <w:r w:rsidRPr="00656B02">
              <w:rPr>
                <w:rFonts w:asciiTheme="majorBidi" w:hAnsiTheme="majorBidi" w:cstheme="majorBidi"/>
                <w:szCs w:val="22"/>
                <w:lang w:val="cs-CZ"/>
              </w:rPr>
              <w:t>(+356) 21 220 174</w:t>
            </w:r>
          </w:p>
          <w:p w14:paraId="17687CD4" w14:textId="77777777" w:rsidR="00D00181" w:rsidRPr="00656B02" w:rsidRDefault="00D00181" w:rsidP="00302550">
            <w:pPr>
              <w:spacing w:line="260" w:lineRule="atLeast"/>
              <w:rPr>
                <w:rFonts w:asciiTheme="majorBidi" w:hAnsiTheme="majorBidi" w:cstheme="majorBidi"/>
                <w:szCs w:val="22"/>
                <w:lang w:val="cs-CZ"/>
              </w:rPr>
            </w:pPr>
          </w:p>
        </w:tc>
      </w:tr>
      <w:tr w:rsidR="00D00181" w:rsidRPr="00656B02" w14:paraId="227FEB6C" w14:textId="77777777" w:rsidTr="008929C0">
        <w:trPr>
          <w:trHeight w:val="20"/>
        </w:trPr>
        <w:tc>
          <w:tcPr>
            <w:tcW w:w="4503" w:type="dxa"/>
            <w:tcBorders>
              <w:bottom w:val="nil"/>
            </w:tcBorders>
          </w:tcPr>
          <w:p w14:paraId="0DD69074" w14:textId="77777777"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Deutschland</w:t>
            </w:r>
          </w:p>
          <w:p w14:paraId="7B707C17" w14:textId="50022FED"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Healthcare GmbH</w:t>
            </w:r>
          </w:p>
          <w:p w14:paraId="0B2BD253" w14:textId="7EF584DD"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 xml:space="preserve">Tel:+49 (0) 800 </w:t>
            </w:r>
            <w:r w:rsidRPr="00656B02">
              <w:rPr>
                <w:rStyle w:val="ms-rteforecolor-21"/>
                <w:rFonts w:asciiTheme="majorBidi" w:hAnsiTheme="majorBidi" w:cstheme="majorBidi"/>
                <w:color w:val="auto"/>
                <w:szCs w:val="22"/>
                <w:lang w:val="cs-CZ"/>
              </w:rPr>
              <w:t>0700 800</w:t>
            </w:r>
          </w:p>
        </w:tc>
        <w:tc>
          <w:tcPr>
            <w:tcW w:w="4820" w:type="dxa"/>
            <w:tcBorders>
              <w:bottom w:val="nil"/>
            </w:tcBorders>
          </w:tcPr>
          <w:p w14:paraId="2B306563" w14:textId="77777777"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b/>
                <w:szCs w:val="22"/>
                <w:lang w:val="cs-CZ"/>
              </w:rPr>
              <w:t>Nederland</w:t>
            </w:r>
          </w:p>
          <w:p w14:paraId="7AAE5962" w14:textId="2BF71676" w:rsidR="00D00181" w:rsidRPr="00656B02" w:rsidRDefault="00D00181" w:rsidP="00302550">
            <w:pPr>
              <w:rPr>
                <w:rFonts w:asciiTheme="majorBidi" w:hAnsiTheme="majorBidi" w:cstheme="majorBidi"/>
                <w:szCs w:val="22"/>
                <w:lang w:val="cs-CZ"/>
              </w:rPr>
            </w:pPr>
            <w:r w:rsidRPr="00656B02">
              <w:rPr>
                <w:rFonts w:asciiTheme="majorBidi" w:hAnsiTheme="majorBidi" w:cstheme="majorBidi"/>
                <w:szCs w:val="22"/>
                <w:lang w:val="cs-CZ"/>
              </w:rPr>
              <w:t>Mylan Healthcare BV</w:t>
            </w:r>
          </w:p>
          <w:p w14:paraId="0DA7FD50" w14:textId="4125703A" w:rsidR="00D00181" w:rsidRPr="00656B02" w:rsidRDefault="00D00181" w:rsidP="00302550">
            <w:pPr>
              <w:rPr>
                <w:rFonts w:asciiTheme="majorBidi" w:hAnsiTheme="majorBidi" w:cstheme="majorBidi"/>
                <w:bCs/>
                <w:szCs w:val="22"/>
                <w:lang w:val="cs-CZ"/>
              </w:rPr>
            </w:pPr>
            <w:r w:rsidRPr="00656B02">
              <w:rPr>
                <w:rFonts w:asciiTheme="majorBidi" w:hAnsiTheme="majorBidi" w:cstheme="majorBidi"/>
                <w:bCs/>
                <w:szCs w:val="22"/>
                <w:lang w:val="cs-CZ"/>
              </w:rPr>
              <w:t>Tel: +31 (0)</w:t>
            </w:r>
            <w:r w:rsidRPr="00656B02">
              <w:rPr>
                <w:rFonts w:asciiTheme="majorBidi" w:hAnsiTheme="majorBidi" w:cstheme="majorBidi"/>
                <w:szCs w:val="22"/>
                <w:lang w:val="cs-CZ"/>
              </w:rPr>
              <w:t xml:space="preserve"> </w:t>
            </w:r>
            <w:r w:rsidRPr="00656B02">
              <w:rPr>
                <w:rFonts w:asciiTheme="majorBidi" w:hAnsiTheme="majorBidi" w:cstheme="majorBidi"/>
                <w:bCs/>
                <w:szCs w:val="22"/>
                <w:lang w:val="cs-CZ"/>
              </w:rPr>
              <w:t>20 426 3300</w:t>
            </w:r>
          </w:p>
          <w:p w14:paraId="00ADB185" w14:textId="77777777" w:rsidR="00D00181" w:rsidRPr="00656B02" w:rsidRDefault="00D00181" w:rsidP="00302550">
            <w:pPr>
              <w:rPr>
                <w:rFonts w:asciiTheme="majorBidi" w:hAnsiTheme="majorBidi" w:cstheme="majorBidi"/>
                <w:bCs/>
                <w:szCs w:val="22"/>
                <w:lang w:val="cs-CZ"/>
              </w:rPr>
            </w:pPr>
          </w:p>
        </w:tc>
      </w:tr>
      <w:tr w:rsidR="00D00181" w:rsidRPr="00656B02" w14:paraId="6E84E4CC" w14:textId="77777777" w:rsidTr="008929C0">
        <w:trPr>
          <w:trHeight w:val="20"/>
        </w:trPr>
        <w:tc>
          <w:tcPr>
            <w:tcW w:w="4503" w:type="dxa"/>
            <w:tcBorders>
              <w:bottom w:val="nil"/>
            </w:tcBorders>
          </w:tcPr>
          <w:p w14:paraId="15706443" w14:textId="77777777" w:rsidR="00D00181" w:rsidRPr="00656B02" w:rsidRDefault="00D00181" w:rsidP="00302550">
            <w:pPr>
              <w:tabs>
                <w:tab w:val="left" w:pos="-720"/>
                <w:tab w:val="left" w:pos="3000"/>
              </w:tabs>
              <w:suppressAutoHyphens/>
              <w:rPr>
                <w:rFonts w:asciiTheme="majorBidi" w:hAnsiTheme="majorBidi" w:cstheme="majorBidi"/>
                <w:b/>
                <w:bCs/>
                <w:szCs w:val="22"/>
                <w:lang w:val="cs-CZ"/>
              </w:rPr>
            </w:pPr>
            <w:r w:rsidRPr="00656B02">
              <w:rPr>
                <w:rFonts w:asciiTheme="majorBidi" w:hAnsiTheme="majorBidi" w:cstheme="majorBidi"/>
                <w:b/>
                <w:bCs/>
                <w:szCs w:val="22"/>
                <w:lang w:val="cs-CZ"/>
              </w:rPr>
              <w:t>Eesti</w:t>
            </w:r>
          </w:p>
          <w:p w14:paraId="13C30D2C" w14:textId="048E59F6" w:rsidR="00D00181" w:rsidRPr="00656B02" w:rsidRDefault="000435B5" w:rsidP="00302550">
            <w:pPr>
              <w:rPr>
                <w:rFonts w:asciiTheme="majorBidi" w:hAnsiTheme="majorBidi" w:cstheme="majorBidi"/>
                <w:szCs w:val="22"/>
                <w:lang w:val="cs-CZ"/>
              </w:rPr>
            </w:pPr>
            <w:r>
              <w:t>Viatris OÜ</w:t>
            </w:r>
          </w:p>
          <w:p w14:paraId="37DBA097" w14:textId="0045DACB"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+372 6363 052</w:t>
            </w:r>
          </w:p>
        </w:tc>
        <w:tc>
          <w:tcPr>
            <w:tcW w:w="4820" w:type="dxa"/>
            <w:tcBorders>
              <w:bottom w:val="nil"/>
            </w:tcBorders>
          </w:tcPr>
          <w:p w14:paraId="7FAC9209" w14:textId="77777777"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b/>
                <w:szCs w:val="22"/>
                <w:lang w:val="cs-CZ"/>
              </w:rPr>
              <w:t>Norge</w:t>
            </w:r>
          </w:p>
          <w:p w14:paraId="1A6B6F3D" w14:textId="12E7484F" w:rsidR="00D00181" w:rsidRPr="00656B02" w:rsidRDefault="00D00181" w:rsidP="00302550">
            <w:pPr>
              <w:rPr>
                <w:rFonts w:asciiTheme="majorBidi" w:hAnsiTheme="majorBidi" w:cstheme="majorBidi"/>
                <w:snapToGrid w:val="0"/>
                <w:szCs w:val="22"/>
                <w:lang w:val="cs-CZ"/>
              </w:rPr>
            </w:pPr>
            <w:r w:rsidRPr="00656B02">
              <w:rPr>
                <w:rFonts w:asciiTheme="majorBidi" w:hAnsiTheme="majorBidi" w:cstheme="majorBidi"/>
                <w:snapToGrid w:val="0"/>
                <w:szCs w:val="22"/>
                <w:lang w:val="cs-CZ"/>
              </w:rPr>
              <w:t>Viatris AS</w:t>
            </w:r>
          </w:p>
          <w:p w14:paraId="26973654" w14:textId="4DCDB8C5" w:rsidR="00D00181" w:rsidRPr="00656B02" w:rsidRDefault="00D00181" w:rsidP="00302550">
            <w:pPr>
              <w:rPr>
                <w:rFonts w:asciiTheme="majorBidi" w:hAnsiTheme="majorBidi" w:cstheme="majorBidi"/>
                <w:snapToGrid w:val="0"/>
                <w:szCs w:val="22"/>
                <w:lang w:val="cs-CZ"/>
              </w:rPr>
            </w:pPr>
            <w:r w:rsidRPr="00656B02">
              <w:rPr>
                <w:rFonts w:asciiTheme="majorBidi" w:hAnsiTheme="majorBidi" w:cstheme="majorBidi"/>
                <w:snapToGrid w:val="0"/>
                <w:szCs w:val="22"/>
                <w:lang w:val="cs-CZ"/>
              </w:rPr>
              <w:t>Tlf: +47 66 75 33 00</w:t>
            </w:r>
          </w:p>
          <w:p w14:paraId="120BECB7" w14:textId="77777777" w:rsidR="00D00181" w:rsidRPr="00656B02" w:rsidRDefault="00D00181" w:rsidP="00302550">
            <w:pPr>
              <w:rPr>
                <w:rFonts w:asciiTheme="majorBidi" w:hAnsiTheme="majorBidi" w:cstheme="majorBidi"/>
                <w:szCs w:val="22"/>
                <w:lang w:val="cs-CZ"/>
              </w:rPr>
            </w:pPr>
          </w:p>
        </w:tc>
      </w:tr>
      <w:tr w:rsidR="00D00181" w:rsidRPr="007045ED" w14:paraId="3635D7ED" w14:textId="77777777" w:rsidTr="008929C0">
        <w:trPr>
          <w:trHeight w:val="20"/>
        </w:trPr>
        <w:tc>
          <w:tcPr>
            <w:tcW w:w="4503" w:type="dxa"/>
            <w:tcBorders>
              <w:bottom w:val="nil"/>
            </w:tcBorders>
          </w:tcPr>
          <w:p w14:paraId="4DAF701C" w14:textId="77777777"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b/>
                <w:szCs w:val="22"/>
                <w:lang w:val="cs-CZ"/>
              </w:rPr>
              <w:t>Ελλάδα</w:t>
            </w:r>
          </w:p>
          <w:p w14:paraId="5E6CC873" w14:textId="641DD43C" w:rsidR="00D00181" w:rsidRPr="00656B02" w:rsidRDefault="000435B5" w:rsidP="00302550">
            <w:pPr>
              <w:rPr>
                <w:rFonts w:asciiTheme="majorBidi" w:hAnsiTheme="majorBidi" w:cstheme="majorBidi"/>
                <w:szCs w:val="22"/>
                <w:lang w:val="cs-CZ"/>
              </w:rPr>
            </w:pPr>
            <w:r w:rsidRPr="001A6870">
              <w:rPr>
                <w:lang w:val="en-US"/>
              </w:rPr>
              <w:t>Viatris Hellas Ltd</w:t>
            </w:r>
          </w:p>
          <w:p w14:paraId="0E52BB4C" w14:textId="6741B0E8" w:rsidR="00D00181" w:rsidRPr="00656B02" w:rsidRDefault="00D00181" w:rsidP="00302550">
            <w:pPr>
              <w:rPr>
                <w:rFonts w:asciiTheme="majorBidi" w:hAnsiTheme="majorBidi" w:cstheme="majorBidi"/>
                <w:szCs w:val="22"/>
                <w:lang w:val="cs-CZ"/>
              </w:rPr>
            </w:pPr>
            <w:r w:rsidRPr="00656B02">
              <w:rPr>
                <w:rFonts w:asciiTheme="majorBidi" w:hAnsiTheme="majorBidi" w:cstheme="majorBidi"/>
                <w:szCs w:val="22"/>
                <w:lang w:val="cs-CZ"/>
              </w:rPr>
              <w:t>Τηλ: +30 2100 100 002</w:t>
            </w:r>
          </w:p>
          <w:p w14:paraId="16B8E764" w14:textId="090631C1" w:rsidR="00D00181" w:rsidRPr="00656B02" w:rsidRDefault="00D00181" w:rsidP="00302550">
            <w:pPr>
              <w:tabs>
                <w:tab w:val="left" w:pos="567"/>
              </w:tabs>
              <w:rPr>
                <w:rFonts w:asciiTheme="majorBidi" w:hAnsiTheme="majorBidi" w:cstheme="majorBidi"/>
                <w:b/>
                <w:szCs w:val="22"/>
                <w:lang w:val="cs-CZ"/>
              </w:rPr>
            </w:pPr>
          </w:p>
        </w:tc>
        <w:tc>
          <w:tcPr>
            <w:tcW w:w="4820" w:type="dxa"/>
            <w:tcBorders>
              <w:bottom w:val="nil"/>
            </w:tcBorders>
          </w:tcPr>
          <w:p w14:paraId="4E919A34" w14:textId="77777777"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b/>
                <w:szCs w:val="22"/>
                <w:lang w:val="cs-CZ"/>
              </w:rPr>
              <w:t>Österreich</w:t>
            </w:r>
          </w:p>
          <w:p w14:paraId="42D5A38B" w14:textId="48B484A5" w:rsidR="00D00181" w:rsidRPr="00656B02" w:rsidRDefault="000E4029" w:rsidP="00302550">
            <w:pPr>
              <w:rPr>
                <w:rFonts w:asciiTheme="majorBidi" w:hAnsiTheme="majorBidi" w:cstheme="majorBidi"/>
                <w:szCs w:val="22"/>
                <w:lang w:val="cs-CZ"/>
              </w:rPr>
            </w:pPr>
            <w:r>
              <w:rPr>
                <w:rFonts w:asciiTheme="majorBidi" w:hAnsiTheme="majorBidi" w:cstheme="majorBidi"/>
                <w:szCs w:val="22"/>
                <w:lang w:val="cs-CZ"/>
              </w:rPr>
              <w:t>Viatris Austria</w:t>
            </w:r>
            <w:r w:rsidR="00D00181" w:rsidRPr="00656B02">
              <w:rPr>
                <w:rFonts w:asciiTheme="majorBidi" w:hAnsiTheme="majorBidi" w:cstheme="majorBidi"/>
                <w:szCs w:val="22"/>
                <w:lang w:val="cs-CZ"/>
              </w:rPr>
              <w:t xml:space="preserve"> GmbH</w:t>
            </w:r>
          </w:p>
          <w:p w14:paraId="18EFDF7E" w14:textId="03CF40CF" w:rsidR="00D00181" w:rsidRPr="00656B02" w:rsidRDefault="00D00181" w:rsidP="00302550">
            <w:pPr>
              <w:rPr>
                <w:rFonts w:asciiTheme="majorBidi" w:hAnsiTheme="majorBidi" w:cstheme="majorBidi"/>
                <w:szCs w:val="22"/>
                <w:lang w:val="cs-CZ"/>
              </w:rPr>
            </w:pPr>
            <w:r w:rsidRPr="00656B02">
              <w:rPr>
                <w:rFonts w:asciiTheme="majorBidi" w:hAnsiTheme="majorBidi" w:cstheme="majorBidi"/>
                <w:szCs w:val="22"/>
                <w:lang w:val="cs-CZ"/>
              </w:rPr>
              <w:t>Tel: +43 1 86390</w:t>
            </w:r>
          </w:p>
          <w:p w14:paraId="455DB000" w14:textId="77777777" w:rsidR="00D00181" w:rsidRPr="00656B02" w:rsidRDefault="00D00181" w:rsidP="00302550">
            <w:pPr>
              <w:rPr>
                <w:rFonts w:asciiTheme="majorBidi" w:hAnsiTheme="majorBidi" w:cstheme="majorBidi"/>
                <w:snapToGrid w:val="0"/>
                <w:szCs w:val="22"/>
                <w:lang w:val="cs-CZ"/>
              </w:rPr>
            </w:pPr>
          </w:p>
        </w:tc>
      </w:tr>
      <w:tr w:rsidR="00D00181" w:rsidRPr="00656B02" w14:paraId="46671DED" w14:textId="77777777" w:rsidTr="008929C0">
        <w:trPr>
          <w:trHeight w:val="20"/>
        </w:trPr>
        <w:tc>
          <w:tcPr>
            <w:tcW w:w="4503" w:type="dxa"/>
            <w:tcBorders>
              <w:bottom w:val="nil"/>
            </w:tcBorders>
          </w:tcPr>
          <w:p w14:paraId="16E80C15" w14:textId="77777777"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España</w:t>
            </w:r>
          </w:p>
          <w:p w14:paraId="5F244151" w14:textId="6763DF88"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Pharmaceuticals, S.L.</w:t>
            </w:r>
          </w:p>
          <w:p w14:paraId="32F1C199" w14:textId="0CEAA967"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+34 900 102 712</w:t>
            </w:r>
          </w:p>
        </w:tc>
        <w:tc>
          <w:tcPr>
            <w:tcW w:w="4820" w:type="dxa"/>
            <w:tcBorders>
              <w:bottom w:val="nil"/>
            </w:tcBorders>
          </w:tcPr>
          <w:p w14:paraId="7F9CD774" w14:textId="77777777" w:rsidR="00D00181" w:rsidRPr="00656B02" w:rsidRDefault="00D00181" w:rsidP="00302550">
            <w:pPr>
              <w:rPr>
                <w:rFonts w:asciiTheme="majorBidi" w:hAnsiTheme="majorBidi" w:cstheme="majorBidi"/>
                <w:b/>
                <w:bCs/>
                <w:szCs w:val="22"/>
                <w:lang w:val="cs-CZ"/>
              </w:rPr>
            </w:pPr>
            <w:r w:rsidRPr="00656B02">
              <w:rPr>
                <w:rFonts w:asciiTheme="majorBidi" w:hAnsiTheme="majorBidi" w:cstheme="majorBidi"/>
                <w:b/>
                <w:bCs/>
                <w:szCs w:val="22"/>
                <w:lang w:val="cs-CZ"/>
              </w:rPr>
              <w:t>Polska</w:t>
            </w:r>
          </w:p>
          <w:p w14:paraId="3F028B48" w14:textId="50518EC0" w:rsidR="00D00181" w:rsidRPr="00656B02" w:rsidRDefault="000E4029" w:rsidP="00302550">
            <w:pPr>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D00181" w:rsidRPr="00656B02">
              <w:rPr>
                <w:rFonts w:asciiTheme="majorBidi" w:hAnsiTheme="majorBidi" w:cstheme="majorBidi"/>
                <w:szCs w:val="22"/>
                <w:lang w:val="cs-CZ"/>
              </w:rPr>
              <w:t xml:space="preserve">Healthcare Sp. z o.o., </w:t>
            </w:r>
          </w:p>
          <w:p w14:paraId="5FA612A9" w14:textId="37579643" w:rsidR="00D00181" w:rsidRPr="00656B02" w:rsidRDefault="00D00181" w:rsidP="00302550">
            <w:pPr>
              <w:rPr>
                <w:rFonts w:asciiTheme="majorBidi" w:hAnsiTheme="majorBidi" w:cstheme="majorBidi"/>
                <w:szCs w:val="22"/>
                <w:lang w:val="cs-CZ"/>
              </w:rPr>
            </w:pPr>
            <w:r w:rsidRPr="00656B02">
              <w:rPr>
                <w:rFonts w:asciiTheme="majorBidi" w:hAnsiTheme="majorBidi" w:cstheme="majorBidi"/>
                <w:szCs w:val="22"/>
                <w:lang w:val="cs-CZ"/>
              </w:rPr>
              <w:t>Tel.: +48 22 546 64 00</w:t>
            </w:r>
          </w:p>
          <w:p w14:paraId="0126BE81" w14:textId="77777777" w:rsidR="00D00181" w:rsidRPr="00656B02" w:rsidRDefault="00D00181" w:rsidP="00302550">
            <w:pPr>
              <w:rPr>
                <w:rFonts w:asciiTheme="majorBidi" w:hAnsiTheme="majorBidi" w:cstheme="majorBidi"/>
                <w:szCs w:val="22"/>
                <w:lang w:val="cs-CZ"/>
              </w:rPr>
            </w:pPr>
          </w:p>
        </w:tc>
      </w:tr>
      <w:tr w:rsidR="00D00181" w:rsidRPr="00656B02" w14:paraId="0827AE6D" w14:textId="77777777" w:rsidTr="008929C0">
        <w:trPr>
          <w:trHeight w:val="20"/>
        </w:trPr>
        <w:tc>
          <w:tcPr>
            <w:tcW w:w="4503" w:type="dxa"/>
            <w:tcBorders>
              <w:bottom w:val="nil"/>
            </w:tcBorders>
          </w:tcPr>
          <w:p w14:paraId="1E376E2E" w14:textId="77777777"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France</w:t>
            </w:r>
          </w:p>
          <w:p w14:paraId="4F8AA7E3" w14:textId="77777777"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Santé</w:t>
            </w:r>
          </w:p>
          <w:p w14:paraId="4ED271D6" w14:textId="15578CC1"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Tél: +33 (0)4 37 25 75 00</w:t>
            </w:r>
          </w:p>
        </w:tc>
        <w:tc>
          <w:tcPr>
            <w:tcW w:w="4820" w:type="dxa"/>
            <w:tcBorders>
              <w:bottom w:val="nil"/>
            </w:tcBorders>
          </w:tcPr>
          <w:p w14:paraId="7A660A7C" w14:textId="77777777"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Portugal</w:t>
            </w:r>
          </w:p>
          <w:p w14:paraId="37AD3EE5" w14:textId="7D834729" w:rsidR="00D00181" w:rsidRPr="00656B02" w:rsidRDefault="000435B5" w:rsidP="00302550">
            <w:pPr>
              <w:tabs>
                <w:tab w:val="left" w:pos="567"/>
              </w:tabs>
              <w:rPr>
                <w:rFonts w:asciiTheme="majorBidi" w:hAnsiTheme="majorBidi" w:cstheme="majorBidi"/>
                <w:szCs w:val="22"/>
                <w:lang w:val="cs-CZ"/>
              </w:rPr>
            </w:pPr>
            <w:r w:rsidRPr="00F02A76">
              <w:t>Viatris Healthcare,</w:t>
            </w:r>
            <w:r w:rsidRPr="009432BD">
              <w:rPr>
                <w:lang w:val="en-GB"/>
              </w:rPr>
              <w:t xml:space="preserve"> </w:t>
            </w:r>
            <w:r w:rsidR="00D00181" w:rsidRPr="00656B02">
              <w:rPr>
                <w:rFonts w:asciiTheme="majorBidi" w:hAnsiTheme="majorBidi" w:cstheme="majorBidi"/>
                <w:szCs w:val="22"/>
                <w:lang w:val="cs-CZ"/>
              </w:rPr>
              <w:t xml:space="preserve">Lda. </w:t>
            </w:r>
          </w:p>
          <w:p w14:paraId="0C5296CF" w14:textId="304DD92C"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Tel:+351 </w:t>
            </w:r>
            <w:r w:rsidR="000435B5" w:rsidRPr="005B7566">
              <w:t>21 412 72 00</w:t>
            </w:r>
          </w:p>
          <w:p w14:paraId="57703ED7" w14:textId="77777777" w:rsidR="00D00181" w:rsidRPr="00656B02" w:rsidRDefault="00D00181" w:rsidP="00302550">
            <w:pPr>
              <w:tabs>
                <w:tab w:val="left" w:pos="567"/>
              </w:tabs>
              <w:rPr>
                <w:rFonts w:asciiTheme="majorBidi" w:hAnsiTheme="majorBidi" w:cstheme="majorBidi"/>
                <w:b/>
                <w:szCs w:val="22"/>
                <w:lang w:val="cs-CZ"/>
              </w:rPr>
            </w:pPr>
          </w:p>
        </w:tc>
      </w:tr>
      <w:tr w:rsidR="00D00181" w:rsidRPr="00656B02" w14:paraId="6D90D19D" w14:textId="77777777" w:rsidTr="008929C0">
        <w:trPr>
          <w:trHeight w:val="20"/>
        </w:trPr>
        <w:tc>
          <w:tcPr>
            <w:tcW w:w="4503" w:type="dxa"/>
            <w:tcBorders>
              <w:bottom w:val="nil"/>
            </w:tcBorders>
          </w:tcPr>
          <w:p w14:paraId="7FC6F815" w14:textId="77777777" w:rsidR="00D00181" w:rsidRPr="00656B02" w:rsidRDefault="00D00181" w:rsidP="00302550">
            <w:pPr>
              <w:keepNext/>
              <w:keepLines/>
              <w:rPr>
                <w:rFonts w:asciiTheme="majorBidi" w:hAnsiTheme="majorBidi" w:cstheme="majorBidi"/>
                <w:b/>
                <w:bCs/>
                <w:szCs w:val="22"/>
                <w:lang w:val="cs-CZ"/>
              </w:rPr>
            </w:pPr>
            <w:r w:rsidRPr="00656B02">
              <w:rPr>
                <w:rFonts w:asciiTheme="majorBidi" w:hAnsiTheme="majorBidi" w:cstheme="majorBidi"/>
                <w:b/>
                <w:bCs/>
                <w:szCs w:val="22"/>
                <w:lang w:val="cs-CZ"/>
              </w:rPr>
              <w:lastRenderedPageBreak/>
              <w:t>Hrvatska</w:t>
            </w:r>
          </w:p>
          <w:p w14:paraId="0F284374" w14:textId="35912867" w:rsidR="00D00181" w:rsidRPr="00656B02" w:rsidRDefault="000435B5" w:rsidP="00302550">
            <w:pPr>
              <w:keepNext/>
              <w:keepLines/>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D00181" w:rsidRPr="00656B02">
              <w:rPr>
                <w:rFonts w:asciiTheme="majorBidi" w:hAnsiTheme="majorBidi" w:cstheme="majorBidi"/>
                <w:szCs w:val="22"/>
                <w:lang w:val="cs-CZ"/>
              </w:rPr>
              <w:t>Hrvatska d.o.o.</w:t>
            </w:r>
          </w:p>
          <w:p w14:paraId="16B07C81" w14:textId="77777777" w:rsidR="00D00181" w:rsidRPr="00656B02" w:rsidRDefault="00D00181"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Tel: + 385 1 23 50 599</w:t>
            </w:r>
          </w:p>
          <w:p w14:paraId="5F8C403B" w14:textId="5ABF810F" w:rsidR="00D00181" w:rsidRPr="00656B02" w:rsidRDefault="00D00181" w:rsidP="00302550">
            <w:pPr>
              <w:tabs>
                <w:tab w:val="left" w:pos="567"/>
              </w:tabs>
              <w:rPr>
                <w:rFonts w:asciiTheme="majorBidi" w:hAnsiTheme="majorBidi" w:cstheme="majorBidi"/>
                <w:b/>
                <w:szCs w:val="22"/>
                <w:lang w:val="cs-CZ"/>
              </w:rPr>
            </w:pPr>
          </w:p>
        </w:tc>
        <w:tc>
          <w:tcPr>
            <w:tcW w:w="4820" w:type="dxa"/>
            <w:tcBorders>
              <w:bottom w:val="nil"/>
            </w:tcBorders>
          </w:tcPr>
          <w:p w14:paraId="2288FBD7" w14:textId="77777777" w:rsidR="00D00181" w:rsidRPr="00656B02" w:rsidRDefault="00D00181" w:rsidP="00302550">
            <w:pPr>
              <w:tabs>
                <w:tab w:val="left" w:pos="-720"/>
                <w:tab w:val="left" w:pos="4536"/>
              </w:tabs>
              <w:suppressAutoHyphens/>
              <w:rPr>
                <w:rFonts w:asciiTheme="majorBidi" w:hAnsiTheme="majorBidi" w:cstheme="majorBidi"/>
                <w:b/>
                <w:szCs w:val="22"/>
                <w:lang w:val="cs-CZ"/>
              </w:rPr>
            </w:pPr>
            <w:r w:rsidRPr="00656B02">
              <w:rPr>
                <w:rFonts w:asciiTheme="majorBidi" w:hAnsiTheme="majorBidi" w:cstheme="majorBidi"/>
                <w:b/>
                <w:szCs w:val="22"/>
                <w:lang w:val="cs-CZ"/>
              </w:rPr>
              <w:t>România</w:t>
            </w:r>
          </w:p>
          <w:p w14:paraId="7C3229DD" w14:textId="61EF6172"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BGP Products SRL</w:t>
            </w:r>
          </w:p>
          <w:p w14:paraId="2B7CFD6B" w14:textId="6A6CECD2"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+40 372 579 000</w:t>
            </w:r>
          </w:p>
          <w:p w14:paraId="7512CEB4" w14:textId="77777777" w:rsidR="00D00181" w:rsidRPr="00656B02" w:rsidRDefault="00D00181" w:rsidP="00302550">
            <w:pPr>
              <w:tabs>
                <w:tab w:val="left" w:pos="567"/>
              </w:tabs>
              <w:rPr>
                <w:rFonts w:asciiTheme="majorBidi" w:hAnsiTheme="majorBidi" w:cstheme="majorBidi"/>
                <w:b/>
                <w:szCs w:val="22"/>
                <w:lang w:val="cs-CZ"/>
              </w:rPr>
            </w:pPr>
          </w:p>
        </w:tc>
      </w:tr>
      <w:tr w:rsidR="00D00181" w:rsidRPr="00656B02" w14:paraId="6295FB3F" w14:textId="77777777" w:rsidTr="008929C0">
        <w:trPr>
          <w:trHeight w:val="20"/>
        </w:trPr>
        <w:tc>
          <w:tcPr>
            <w:tcW w:w="4503" w:type="dxa"/>
            <w:tcBorders>
              <w:bottom w:val="nil"/>
            </w:tcBorders>
          </w:tcPr>
          <w:p w14:paraId="0BA51FA8" w14:textId="77777777"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Ireland</w:t>
            </w:r>
          </w:p>
          <w:p w14:paraId="58BC2BBF" w14:textId="63DE294D" w:rsidR="00D00181" w:rsidRPr="00656B02" w:rsidRDefault="000E4029"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D00181" w:rsidRPr="00656B02">
              <w:rPr>
                <w:rFonts w:asciiTheme="majorBidi" w:hAnsiTheme="majorBidi" w:cstheme="majorBidi"/>
                <w:szCs w:val="22"/>
                <w:lang w:val="cs-CZ"/>
              </w:rPr>
              <w:t xml:space="preserve"> Limited</w:t>
            </w:r>
          </w:p>
          <w:p w14:paraId="5202E7EB" w14:textId="54F6EE10"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+ 353 1 8711600</w:t>
            </w:r>
            <w:r w:rsidRPr="00656B02" w:rsidDel="000D7D3F">
              <w:rPr>
                <w:rFonts w:asciiTheme="majorBidi" w:hAnsiTheme="majorBidi" w:cstheme="majorBidi"/>
                <w:szCs w:val="22"/>
                <w:lang w:val="cs-CZ"/>
              </w:rPr>
              <w:t xml:space="preserve"> </w:t>
            </w:r>
          </w:p>
          <w:p w14:paraId="7DE9B30C" w14:textId="77777777" w:rsidR="00D00181" w:rsidRPr="00656B02" w:rsidRDefault="00D00181" w:rsidP="00302550">
            <w:pPr>
              <w:keepNext/>
              <w:keepLines/>
              <w:tabs>
                <w:tab w:val="left" w:pos="567"/>
              </w:tabs>
              <w:rPr>
                <w:rFonts w:asciiTheme="majorBidi" w:hAnsiTheme="majorBidi" w:cstheme="majorBidi"/>
                <w:b/>
                <w:szCs w:val="22"/>
                <w:lang w:val="cs-CZ"/>
              </w:rPr>
            </w:pPr>
          </w:p>
        </w:tc>
        <w:tc>
          <w:tcPr>
            <w:tcW w:w="4820" w:type="dxa"/>
            <w:tcBorders>
              <w:bottom w:val="nil"/>
            </w:tcBorders>
          </w:tcPr>
          <w:p w14:paraId="0986D224" w14:textId="77777777" w:rsidR="00D00181" w:rsidRPr="00656B02" w:rsidRDefault="00D00181" w:rsidP="00302550">
            <w:pPr>
              <w:keepNext/>
              <w:keepLines/>
              <w:rPr>
                <w:rFonts w:asciiTheme="majorBidi" w:hAnsiTheme="majorBidi" w:cstheme="majorBidi"/>
                <w:szCs w:val="22"/>
                <w:lang w:val="cs-CZ"/>
              </w:rPr>
            </w:pPr>
            <w:r w:rsidRPr="00656B02">
              <w:rPr>
                <w:rFonts w:asciiTheme="majorBidi" w:hAnsiTheme="majorBidi" w:cstheme="majorBidi"/>
                <w:b/>
                <w:szCs w:val="22"/>
                <w:lang w:val="cs-CZ"/>
              </w:rPr>
              <w:t>Slovenija</w:t>
            </w:r>
          </w:p>
          <w:p w14:paraId="14386F72" w14:textId="4AE81F16" w:rsidR="00D00181" w:rsidRPr="00656B02" w:rsidRDefault="00D00181"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Viatris d.o.o.</w:t>
            </w:r>
          </w:p>
          <w:p w14:paraId="54181D03" w14:textId="45FD6FCD" w:rsidR="00D00181" w:rsidRPr="00656B02" w:rsidRDefault="00D00181" w:rsidP="00302550">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+ 386 1 236 31 80</w:t>
            </w:r>
          </w:p>
          <w:p w14:paraId="3C1DE990" w14:textId="77777777" w:rsidR="00D00181" w:rsidRPr="00656B02" w:rsidRDefault="00D00181" w:rsidP="00302550">
            <w:pPr>
              <w:keepNext/>
              <w:keepLines/>
              <w:tabs>
                <w:tab w:val="left" w:pos="567"/>
              </w:tabs>
              <w:rPr>
                <w:rFonts w:asciiTheme="majorBidi" w:hAnsiTheme="majorBidi" w:cstheme="majorBidi"/>
                <w:b/>
                <w:szCs w:val="22"/>
                <w:lang w:val="cs-CZ"/>
              </w:rPr>
            </w:pPr>
          </w:p>
        </w:tc>
      </w:tr>
      <w:tr w:rsidR="00D00181" w:rsidRPr="00656B02" w14:paraId="11523951" w14:textId="77777777" w:rsidTr="008929C0">
        <w:trPr>
          <w:trHeight w:val="20"/>
        </w:trPr>
        <w:tc>
          <w:tcPr>
            <w:tcW w:w="4503" w:type="dxa"/>
            <w:tcBorders>
              <w:bottom w:val="nil"/>
            </w:tcBorders>
          </w:tcPr>
          <w:p w14:paraId="5487F371" w14:textId="77777777" w:rsidR="00D00181" w:rsidRPr="00656B02" w:rsidRDefault="00D00181" w:rsidP="00302550">
            <w:pPr>
              <w:tabs>
                <w:tab w:val="left" w:pos="567"/>
              </w:tabs>
              <w:rPr>
                <w:rFonts w:asciiTheme="majorBidi" w:hAnsiTheme="majorBidi" w:cstheme="majorBidi"/>
                <w:b/>
                <w:snapToGrid w:val="0"/>
                <w:szCs w:val="22"/>
                <w:lang w:val="cs-CZ"/>
              </w:rPr>
            </w:pPr>
            <w:r w:rsidRPr="00656B02">
              <w:rPr>
                <w:rFonts w:asciiTheme="majorBidi" w:hAnsiTheme="majorBidi" w:cstheme="majorBidi"/>
                <w:b/>
                <w:snapToGrid w:val="0"/>
                <w:szCs w:val="22"/>
                <w:lang w:val="cs-CZ"/>
              </w:rPr>
              <w:t>Ísland</w:t>
            </w:r>
          </w:p>
          <w:p w14:paraId="7E93246B" w14:textId="77777777" w:rsidR="00D00181" w:rsidRPr="00656B02" w:rsidRDefault="00D00181" w:rsidP="00302550">
            <w:pPr>
              <w:tabs>
                <w:tab w:val="left" w:pos="567"/>
              </w:tabs>
              <w:rPr>
                <w:rFonts w:asciiTheme="majorBidi" w:hAnsiTheme="majorBidi" w:cstheme="majorBidi"/>
                <w:snapToGrid w:val="0"/>
                <w:szCs w:val="22"/>
                <w:lang w:val="cs-CZ"/>
              </w:rPr>
            </w:pPr>
            <w:r w:rsidRPr="00656B02">
              <w:rPr>
                <w:rFonts w:asciiTheme="majorBidi" w:hAnsiTheme="majorBidi" w:cstheme="majorBidi"/>
                <w:snapToGrid w:val="0"/>
                <w:szCs w:val="22"/>
                <w:lang w:val="cs-CZ"/>
              </w:rPr>
              <w:t>Icepharma hf.</w:t>
            </w:r>
          </w:p>
          <w:p w14:paraId="0C70F4F6" w14:textId="5CE348BC"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snapToGrid w:val="0"/>
                <w:szCs w:val="22"/>
                <w:lang w:val="cs-CZ" w:eastAsia="en-US"/>
              </w:rPr>
              <w:t>Sími</w:t>
            </w:r>
            <w:r w:rsidRPr="00656B02">
              <w:rPr>
                <w:rFonts w:asciiTheme="majorBidi" w:hAnsiTheme="majorBidi" w:cstheme="majorBidi"/>
                <w:snapToGrid w:val="0"/>
                <w:szCs w:val="22"/>
                <w:lang w:val="cs-CZ"/>
              </w:rPr>
              <w:t>: +354 540 8000</w:t>
            </w:r>
          </w:p>
        </w:tc>
        <w:tc>
          <w:tcPr>
            <w:tcW w:w="4820" w:type="dxa"/>
            <w:tcBorders>
              <w:bottom w:val="nil"/>
            </w:tcBorders>
          </w:tcPr>
          <w:p w14:paraId="64723CC9" w14:textId="77777777" w:rsidR="00D00181" w:rsidRPr="00656B02" w:rsidRDefault="00D00181" w:rsidP="00302550">
            <w:pPr>
              <w:tabs>
                <w:tab w:val="left" w:pos="-720"/>
              </w:tabs>
              <w:suppressAutoHyphens/>
              <w:rPr>
                <w:rFonts w:asciiTheme="majorBidi" w:hAnsiTheme="majorBidi" w:cstheme="majorBidi"/>
                <w:b/>
                <w:szCs w:val="22"/>
                <w:lang w:val="cs-CZ"/>
              </w:rPr>
            </w:pPr>
            <w:r w:rsidRPr="00656B02">
              <w:rPr>
                <w:rFonts w:asciiTheme="majorBidi" w:hAnsiTheme="majorBidi" w:cstheme="majorBidi"/>
                <w:b/>
                <w:szCs w:val="22"/>
                <w:lang w:val="cs-CZ"/>
              </w:rPr>
              <w:t>Slovenská republika</w:t>
            </w:r>
          </w:p>
          <w:p w14:paraId="0D92C66F" w14:textId="26B6D906" w:rsidR="00D00181" w:rsidRPr="00656B02" w:rsidRDefault="00D00181" w:rsidP="00302550">
            <w:pPr>
              <w:rPr>
                <w:rFonts w:asciiTheme="majorBidi" w:hAnsiTheme="majorBidi" w:cstheme="majorBidi"/>
                <w:szCs w:val="22"/>
                <w:lang w:val="cs-CZ"/>
              </w:rPr>
            </w:pPr>
            <w:r w:rsidRPr="00656B02">
              <w:rPr>
                <w:rFonts w:asciiTheme="majorBidi" w:hAnsiTheme="majorBidi" w:cstheme="majorBidi"/>
                <w:szCs w:val="22"/>
                <w:lang w:val="cs-CZ"/>
              </w:rPr>
              <w:t>Viatris Slovakia s.r.o.</w:t>
            </w:r>
          </w:p>
          <w:p w14:paraId="7FBC5287" w14:textId="77777777" w:rsidR="007D3684" w:rsidRPr="00656B02" w:rsidRDefault="00D00181" w:rsidP="00302550">
            <w:pPr>
              <w:tabs>
                <w:tab w:val="right" w:pos="4604"/>
              </w:tabs>
              <w:rPr>
                <w:rFonts w:asciiTheme="majorBidi" w:hAnsiTheme="majorBidi" w:cstheme="majorBidi"/>
                <w:szCs w:val="22"/>
                <w:lang w:val="cs-CZ"/>
              </w:rPr>
            </w:pPr>
            <w:r w:rsidRPr="00656B02">
              <w:rPr>
                <w:rFonts w:asciiTheme="majorBidi" w:hAnsiTheme="majorBidi" w:cstheme="majorBidi"/>
                <w:szCs w:val="22"/>
                <w:lang w:val="cs-CZ"/>
              </w:rPr>
              <w:t>Tel: +421 2 32 199 100</w:t>
            </w:r>
          </w:p>
          <w:p w14:paraId="52D35AE1" w14:textId="4FB094F1" w:rsidR="00D00181" w:rsidRPr="00656B02" w:rsidRDefault="00D00181" w:rsidP="00302550">
            <w:pPr>
              <w:tabs>
                <w:tab w:val="right" w:pos="4604"/>
              </w:tabs>
              <w:rPr>
                <w:rFonts w:asciiTheme="majorBidi" w:hAnsiTheme="majorBidi" w:cstheme="majorBidi"/>
                <w:b/>
                <w:szCs w:val="22"/>
                <w:lang w:val="cs-CZ"/>
              </w:rPr>
            </w:pPr>
          </w:p>
        </w:tc>
      </w:tr>
      <w:tr w:rsidR="00D00181" w:rsidRPr="00707F3E" w14:paraId="7FB6D559" w14:textId="77777777" w:rsidTr="008929C0">
        <w:trPr>
          <w:trHeight w:val="20"/>
        </w:trPr>
        <w:tc>
          <w:tcPr>
            <w:tcW w:w="4503" w:type="dxa"/>
            <w:tcBorders>
              <w:bottom w:val="nil"/>
            </w:tcBorders>
          </w:tcPr>
          <w:p w14:paraId="041082B1" w14:textId="77777777" w:rsidR="00D00181" w:rsidRPr="00656B02" w:rsidRDefault="00D00181"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Italia</w:t>
            </w:r>
          </w:p>
          <w:p w14:paraId="087266D1" w14:textId="77777777" w:rsidR="00D00181" w:rsidRPr="00656B02" w:rsidRDefault="00D00181"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 S.r.l.</w:t>
            </w:r>
          </w:p>
          <w:p w14:paraId="50B941B6" w14:textId="27DF2157" w:rsidR="00D00181" w:rsidRPr="00656B02" w:rsidRDefault="00D00181"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Tel: +39 02 612 46921</w:t>
            </w:r>
          </w:p>
        </w:tc>
        <w:tc>
          <w:tcPr>
            <w:tcW w:w="4820" w:type="dxa"/>
            <w:tcBorders>
              <w:bottom w:val="nil"/>
            </w:tcBorders>
          </w:tcPr>
          <w:p w14:paraId="6E1AC50C" w14:textId="77777777" w:rsidR="00D00181" w:rsidRPr="00656B02" w:rsidRDefault="00D00181"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Suomi/Finland</w:t>
            </w:r>
          </w:p>
          <w:p w14:paraId="140646B6" w14:textId="77777777" w:rsidR="00D00181" w:rsidRPr="00656B02" w:rsidRDefault="00D00181"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Oy</w:t>
            </w:r>
          </w:p>
          <w:p w14:paraId="4FD37694" w14:textId="77777777" w:rsidR="00D00181" w:rsidRPr="00656B02" w:rsidRDefault="00D00181"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Puh/Tel: +358 20 720 9555</w:t>
            </w:r>
          </w:p>
          <w:p w14:paraId="7E78EA06" w14:textId="77777777" w:rsidR="00D00181" w:rsidRPr="00656B02" w:rsidRDefault="00D00181" w:rsidP="00302550">
            <w:pPr>
              <w:keepNext/>
              <w:tabs>
                <w:tab w:val="left" w:pos="567"/>
              </w:tabs>
              <w:rPr>
                <w:rFonts w:asciiTheme="majorBidi" w:hAnsiTheme="majorBidi" w:cstheme="majorBidi"/>
                <w:b/>
                <w:szCs w:val="22"/>
                <w:lang w:val="cs-CZ"/>
              </w:rPr>
            </w:pPr>
          </w:p>
        </w:tc>
      </w:tr>
      <w:tr w:rsidR="00D00181" w:rsidRPr="00656B02" w14:paraId="5632E65B" w14:textId="77777777" w:rsidTr="00022B68">
        <w:trPr>
          <w:trHeight w:val="20"/>
        </w:trPr>
        <w:tc>
          <w:tcPr>
            <w:tcW w:w="4503" w:type="dxa"/>
          </w:tcPr>
          <w:p w14:paraId="714FC368" w14:textId="77777777"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b/>
                <w:szCs w:val="22"/>
                <w:lang w:val="cs-CZ"/>
              </w:rPr>
              <w:t>Κύπρος</w:t>
            </w:r>
          </w:p>
          <w:p w14:paraId="1C085A54" w14:textId="75A8CB9D" w:rsidR="00D00181" w:rsidRPr="00656B02" w:rsidRDefault="00813AFE" w:rsidP="00302550">
            <w:pPr>
              <w:rPr>
                <w:rFonts w:asciiTheme="majorBidi" w:hAnsiTheme="majorBidi" w:cstheme="majorBidi"/>
                <w:szCs w:val="22"/>
                <w:lang w:val="cs-CZ"/>
              </w:rPr>
            </w:pPr>
            <w:ins w:id="63" w:author="Author">
              <w:r>
                <w:rPr>
                  <w:rFonts w:asciiTheme="majorBidi" w:hAnsiTheme="majorBidi" w:cstheme="majorBidi"/>
                  <w:szCs w:val="22"/>
                  <w:lang w:val="cs-CZ"/>
                </w:rPr>
                <w:t>CPO</w:t>
              </w:r>
            </w:ins>
            <w:del w:id="64" w:author="Author">
              <w:r w:rsidR="00D00181" w:rsidRPr="00656B02" w:rsidDel="00813AFE">
                <w:rPr>
                  <w:rFonts w:asciiTheme="majorBidi" w:hAnsiTheme="majorBidi" w:cstheme="majorBidi"/>
                  <w:szCs w:val="22"/>
                  <w:lang w:val="cs-CZ"/>
                </w:rPr>
                <w:delText>GPA</w:delText>
              </w:r>
            </w:del>
            <w:r w:rsidR="00D00181" w:rsidRPr="00656B02">
              <w:rPr>
                <w:rFonts w:asciiTheme="majorBidi" w:hAnsiTheme="majorBidi" w:cstheme="majorBidi"/>
                <w:szCs w:val="22"/>
                <w:lang w:val="cs-CZ"/>
              </w:rPr>
              <w:t xml:space="preserve"> Pharmaceuticals L</w:t>
            </w:r>
            <w:ins w:id="65" w:author="Author">
              <w:r>
                <w:rPr>
                  <w:rFonts w:asciiTheme="majorBidi" w:hAnsiTheme="majorBidi" w:cstheme="majorBidi"/>
                  <w:szCs w:val="22"/>
                  <w:lang w:val="cs-CZ"/>
                </w:rPr>
                <w:t>imited</w:t>
              </w:r>
            </w:ins>
            <w:del w:id="66" w:author="Author">
              <w:r w:rsidR="00D00181" w:rsidRPr="00656B02" w:rsidDel="00813AFE">
                <w:rPr>
                  <w:rFonts w:asciiTheme="majorBidi" w:hAnsiTheme="majorBidi" w:cstheme="majorBidi"/>
                  <w:szCs w:val="22"/>
                  <w:lang w:val="cs-CZ"/>
                </w:rPr>
                <w:delText>td</w:delText>
              </w:r>
            </w:del>
          </w:p>
          <w:p w14:paraId="077E1193" w14:textId="77777777" w:rsidR="00D00181" w:rsidRPr="00656B02" w:rsidRDefault="00D00181" w:rsidP="00302550">
            <w:pPr>
              <w:rPr>
                <w:rFonts w:asciiTheme="majorBidi" w:hAnsiTheme="majorBidi" w:cstheme="majorBidi"/>
                <w:szCs w:val="22"/>
                <w:lang w:val="cs-CZ"/>
              </w:rPr>
            </w:pPr>
            <w:r w:rsidRPr="00656B02">
              <w:rPr>
                <w:rFonts w:asciiTheme="majorBidi" w:hAnsiTheme="majorBidi" w:cstheme="majorBidi"/>
                <w:szCs w:val="22"/>
                <w:lang w:val="cs-CZ"/>
              </w:rPr>
              <w:t>Τηλ: +357 22863100</w:t>
            </w:r>
          </w:p>
          <w:p w14:paraId="03A40BC7" w14:textId="360ED009" w:rsidR="00D00181" w:rsidRPr="00656B02" w:rsidRDefault="00D00181" w:rsidP="00302550">
            <w:pPr>
              <w:tabs>
                <w:tab w:val="left" w:pos="567"/>
              </w:tabs>
              <w:rPr>
                <w:rFonts w:asciiTheme="majorBidi" w:hAnsiTheme="majorBidi" w:cstheme="majorBidi"/>
                <w:b/>
                <w:szCs w:val="22"/>
                <w:lang w:val="cs-CZ"/>
              </w:rPr>
            </w:pPr>
          </w:p>
        </w:tc>
        <w:tc>
          <w:tcPr>
            <w:tcW w:w="4820" w:type="dxa"/>
            <w:tcBorders>
              <w:bottom w:val="nil"/>
            </w:tcBorders>
          </w:tcPr>
          <w:p w14:paraId="47647F13" w14:textId="77777777" w:rsidR="00D00181" w:rsidRPr="00656B02" w:rsidRDefault="00D00181"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Sverige </w:t>
            </w:r>
          </w:p>
          <w:p w14:paraId="756BD510" w14:textId="77777777"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AB</w:t>
            </w:r>
          </w:p>
          <w:p w14:paraId="44D9CCDC" w14:textId="77777777"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+46 (0)8 630 19 00</w:t>
            </w:r>
          </w:p>
          <w:p w14:paraId="7294EC1C" w14:textId="77777777" w:rsidR="00D00181" w:rsidRPr="00656B02" w:rsidRDefault="00D00181" w:rsidP="00302550">
            <w:pPr>
              <w:tabs>
                <w:tab w:val="left" w:pos="567"/>
              </w:tabs>
              <w:rPr>
                <w:rFonts w:asciiTheme="majorBidi" w:hAnsiTheme="majorBidi" w:cstheme="majorBidi"/>
                <w:b/>
                <w:szCs w:val="22"/>
                <w:lang w:val="cs-CZ"/>
              </w:rPr>
            </w:pPr>
          </w:p>
        </w:tc>
      </w:tr>
      <w:tr w:rsidR="00D00181" w:rsidRPr="00656B02" w14:paraId="7E8C283E" w14:textId="77777777" w:rsidTr="008929C0">
        <w:trPr>
          <w:trHeight w:val="20"/>
        </w:trPr>
        <w:tc>
          <w:tcPr>
            <w:tcW w:w="4503" w:type="dxa"/>
          </w:tcPr>
          <w:p w14:paraId="0A74EBB4" w14:textId="77777777" w:rsidR="00D00181" w:rsidRPr="00656B02" w:rsidRDefault="00D00181" w:rsidP="00302550">
            <w:pPr>
              <w:rPr>
                <w:rFonts w:asciiTheme="majorBidi" w:hAnsiTheme="majorBidi" w:cstheme="majorBidi"/>
                <w:b/>
                <w:szCs w:val="22"/>
                <w:lang w:val="cs-CZ"/>
              </w:rPr>
            </w:pPr>
            <w:r w:rsidRPr="00656B02">
              <w:rPr>
                <w:rFonts w:asciiTheme="majorBidi" w:hAnsiTheme="majorBidi" w:cstheme="majorBidi"/>
                <w:b/>
                <w:szCs w:val="22"/>
                <w:lang w:val="cs-CZ"/>
              </w:rPr>
              <w:t>Latvija</w:t>
            </w:r>
          </w:p>
          <w:p w14:paraId="42830DD1" w14:textId="1CC7D2D5" w:rsidR="00D00181" w:rsidRPr="00656B02" w:rsidRDefault="000435B5"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D00181" w:rsidRPr="00656B02">
              <w:rPr>
                <w:rFonts w:asciiTheme="majorBidi" w:hAnsiTheme="majorBidi" w:cstheme="majorBidi"/>
                <w:szCs w:val="22"/>
                <w:lang w:val="cs-CZ"/>
              </w:rPr>
              <w:t xml:space="preserve"> SIA</w:t>
            </w:r>
          </w:p>
          <w:p w14:paraId="38B5D1F5" w14:textId="64DEBC7E" w:rsidR="00D00181" w:rsidRPr="00656B02" w:rsidRDefault="00D00181"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+371 676 055 80</w:t>
            </w:r>
          </w:p>
          <w:p w14:paraId="349D4655" w14:textId="77777777" w:rsidR="00D00181" w:rsidRPr="00656B02" w:rsidRDefault="00D00181" w:rsidP="00302550">
            <w:pPr>
              <w:tabs>
                <w:tab w:val="left" w:pos="567"/>
              </w:tabs>
              <w:rPr>
                <w:rFonts w:asciiTheme="majorBidi" w:hAnsiTheme="majorBidi" w:cstheme="majorBidi"/>
                <w:b/>
                <w:szCs w:val="22"/>
                <w:lang w:val="cs-CZ"/>
              </w:rPr>
            </w:pPr>
          </w:p>
        </w:tc>
        <w:tc>
          <w:tcPr>
            <w:tcW w:w="4820" w:type="dxa"/>
          </w:tcPr>
          <w:p w14:paraId="10A000AD" w14:textId="39D3EE64" w:rsidR="00D00181" w:rsidRPr="00656B02" w:rsidDel="00813AFE" w:rsidRDefault="00D00181" w:rsidP="00302550">
            <w:pPr>
              <w:tabs>
                <w:tab w:val="left" w:pos="567"/>
              </w:tabs>
              <w:rPr>
                <w:del w:id="67" w:author="Author"/>
                <w:rFonts w:asciiTheme="majorBidi" w:hAnsiTheme="majorBidi" w:cstheme="majorBidi"/>
                <w:b/>
                <w:szCs w:val="22"/>
                <w:lang w:val="cs-CZ"/>
              </w:rPr>
            </w:pPr>
            <w:del w:id="68" w:author="Author">
              <w:r w:rsidRPr="00656B02" w:rsidDel="00813AFE">
                <w:rPr>
                  <w:rFonts w:asciiTheme="majorBidi" w:hAnsiTheme="majorBidi" w:cstheme="majorBidi"/>
                  <w:b/>
                  <w:szCs w:val="22"/>
                  <w:lang w:val="cs-CZ"/>
                </w:rPr>
                <w:delText>United Kingdom (Northern Ireland)</w:delText>
              </w:r>
            </w:del>
          </w:p>
          <w:p w14:paraId="65469F7F" w14:textId="7EE79BD1" w:rsidR="00D00181" w:rsidRPr="00656B02" w:rsidDel="00813AFE" w:rsidRDefault="00D00181" w:rsidP="00302550">
            <w:pPr>
              <w:tabs>
                <w:tab w:val="left" w:pos="567"/>
              </w:tabs>
              <w:rPr>
                <w:del w:id="69" w:author="Author"/>
                <w:rFonts w:asciiTheme="majorBidi" w:hAnsiTheme="majorBidi" w:cstheme="majorBidi"/>
                <w:szCs w:val="22"/>
                <w:lang w:val="cs-CZ"/>
              </w:rPr>
            </w:pPr>
            <w:del w:id="70" w:author="Author">
              <w:r w:rsidRPr="00656B02" w:rsidDel="00813AFE">
                <w:rPr>
                  <w:rFonts w:asciiTheme="majorBidi" w:hAnsiTheme="majorBidi" w:cstheme="majorBidi"/>
                  <w:szCs w:val="22"/>
                  <w:lang w:val="cs-CZ"/>
                </w:rPr>
                <w:delText>Mylan IRE Healthcare Limited</w:delText>
              </w:r>
            </w:del>
          </w:p>
          <w:p w14:paraId="6161C33F" w14:textId="5A808B03" w:rsidR="00D00181" w:rsidRPr="00656B02" w:rsidRDefault="00D00181" w:rsidP="00302550">
            <w:pPr>
              <w:tabs>
                <w:tab w:val="left" w:pos="567"/>
              </w:tabs>
              <w:rPr>
                <w:rFonts w:asciiTheme="majorBidi" w:hAnsiTheme="majorBidi" w:cstheme="majorBidi"/>
                <w:b/>
                <w:szCs w:val="22"/>
                <w:lang w:val="cs-CZ"/>
              </w:rPr>
            </w:pPr>
            <w:del w:id="71" w:author="Author">
              <w:r w:rsidRPr="00656B02" w:rsidDel="00813AFE">
                <w:rPr>
                  <w:rFonts w:asciiTheme="majorBidi" w:hAnsiTheme="majorBidi" w:cstheme="majorBidi"/>
                  <w:szCs w:val="22"/>
                  <w:lang w:val="cs-CZ"/>
                </w:rPr>
                <w:delText>Tel: + 353 18711600</w:delText>
              </w:r>
            </w:del>
          </w:p>
        </w:tc>
      </w:tr>
    </w:tbl>
    <w:p w14:paraId="6CCA9AD1" w14:textId="77777777" w:rsidR="00D00181" w:rsidRPr="00656B02" w:rsidRDefault="00D00181" w:rsidP="00D80AEF">
      <w:pPr>
        <w:widowControl/>
        <w:rPr>
          <w:rFonts w:asciiTheme="majorBidi" w:hAnsiTheme="majorBidi" w:cstheme="majorBidi"/>
          <w:b/>
          <w:szCs w:val="22"/>
          <w:lang w:val="cs-CZ"/>
        </w:rPr>
      </w:pPr>
    </w:p>
    <w:p w14:paraId="12067B82" w14:textId="6A3A4365" w:rsidR="00C915B2" w:rsidRPr="00656B02" w:rsidRDefault="00C915B2" w:rsidP="00D80AEF">
      <w:pPr>
        <w:widowControl/>
        <w:rPr>
          <w:rFonts w:asciiTheme="majorBidi" w:hAnsiTheme="majorBidi" w:cstheme="majorBidi"/>
          <w:szCs w:val="22"/>
          <w:lang w:val="cs-CZ"/>
        </w:rPr>
      </w:pPr>
      <w:r w:rsidRPr="00656B02">
        <w:rPr>
          <w:rFonts w:asciiTheme="majorBidi" w:hAnsiTheme="majorBidi" w:cstheme="majorBidi"/>
          <w:b/>
          <w:szCs w:val="22"/>
          <w:lang w:val="cs-CZ"/>
        </w:rPr>
        <w:t>Tato příbalová informace byla naposledy revidována</w:t>
      </w:r>
      <w:r w:rsidR="001770FD" w:rsidRPr="00656B02">
        <w:rPr>
          <w:rFonts w:asciiTheme="majorBidi" w:hAnsiTheme="majorBidi" w:cstheme="majorBidi"/>
          <w:b/>
          <w:bCs/>
          <w:szCs w:val="22"/>
          <w:lang w:val="cs-CZ"/>
        </w:rPr>
        <w:t>.</w:t>
      </w:r>
    </w:p>
    <w:p w14:paraId="1DBCD9CF" w14:textId="77777777" w:rsidR="00C915B2" w:rsidRPr="00656B02" w:rsidRDefault="00C915B2" w:rsidP="00D80AEF">
      <w:pPr>
        <w:rPr>
          <w:rFonts w:asciiTheme="majorBidi" w:hAnsiTheme="majorBidi" w:cstheme="majorBidi"/>
          <w:b/>
          <w:szCs w:val="22"/>
          <w:lang w:val="cs-CZ"/>
        </w:rPr>
      </w:pPr>
    </w:p>
    <w:p w14:paraId="70FC9AC9" w14:textId="77777777" w:rsidR="00C915B2" w:rsidRPr="00656B02" w:rsidRDefault="00C915B2" w:rsidP="00D80AEF">
      <w:pPr>
        <w:rPr>
          <w:rFonts w:asciiTheme="majorBidi" w:hAnsiTheme="majorBidi" w:cstheme="majorBidi"/>
          <w:b/>
          <w:szCs w:val="22"/>
          <w:lang w:val="cs-CZ"/>
        </w:rPr>
      </w:pPr>
      <w:r w:rsidRPr="00656B02">
        <w:rPr>
          <w:rFonts w:asciiTheme="majorBidi" w:hAnsiTheme="majorBidi" w:cstheme="majorBidi"/>
          <w:b/>
          <w:szCs w:val="22"/>
          <w:lang w:val="cs-CZ"/>
        </w:rPr>
        <w:t>Další zdroje informací</w:t>
      </w:r>
    </w:p>
    <w:p w14:paraId="25CB00E4" w14:textId="6752D5EE" w:rsidR="00C915B2" w:rsidRPr="00656B02" w:rsidRDefault="00C915B2" w:rsidP="00D80AEF">
      <w:pPr>
        <w:rPr>
          <w:rFonts w:asciiTheme="majorBidi" w:hAnsiTheme="majorBidi" w:cstheme="majorBidi"/>
          <w:b/>
          <w:szCs w:val="22"/>
          <w:lang w:val="cs-CZ"/>
        </w:rPr>
      </w:pPr>
      <w:r w:rsidRPr="00656B02">
        <w:rPr>
          <w:rFonts w:asciiTheme="majorBidi" w:hAnsiTheme="majorBidi" w:cstheme="majorBidi"/>
          <w:szCs w:val="22"/>
          <w:lang w:val="cs-CZ"/>
        </w:rPr>
        <w:t>Podrobné informace o tomto</w:t>
      </w:r>
      <w:r w:rsidR="006D34C7" w:rsidRPr="00656B02">
        <w:rPr>
          <w:rFonts w:asciiTheme="majorBidi" w:hAnsiTheme="majorBidi" w:cstheme="majorBidi"/>
          <w:szCs w:val="22"/>
          <w:lang w:val="cs-CZ"/>
        </w:rPr>
        <w:t xml:space="preserve"> léčivém</w:t>
      </w:r>
      <w:r w:rsidRPr="00656B02">
        <w:rPr>
          <w:rFonts w:asciiTheme="majorBidi" w:hAnsiTheme="majorBidi" w:cstheme="majorBidi"/>
          <w:szCs w:val="22"/>
          <w:lang w:val="cs-CZ"/>
        </w:rPr>
        <w:t xml:space="preserve"> přípravku jsou k</w:t>
      </w:r>
      <w:r w:rsidR="006D34C7" w:rsidRPr="00656B02">
        <w:rPr>
          <w:rFonts w:asciiTheme="majorBidi" w:hAnsiTheme="majorBidi" w:cstheme="majorBidi"/>
          <w:szCs w:val="22"/>
          <w:lang w:val="cs-CZ"/>
        </w:rPr>
        <w:t> </w:t>
      </w:r>
      <w:r w:rsidRPr="00656B02">
        <w:rPr>
          <w:rFonts w:asciiTheme="majorBidi" w:hAnsiTheme="majorBidi" w:cstheme="majorBidi"/>
          <w:szCs w:val="22"/>
          <w:lang w:val="cs-CZ"/>
        </w:rPr>
        <w:t>dispozici</w:t>
      </w:r>
      <w:r w:rsidR="006D34C7" w:rsidRPr="00656B02">
        <w:rPr>
          <w:rFonts w:asciiTheme="majorBidi" w:hAnsiTheme="majorBidi" w:cstheme="majorBidi"/>
          <w:szCs w:val="22"/>
          <w:lang w:val="cs-CZ"/>
        </w:rPr>
        <w:t xml:space="preserve"> </w:t>
      </w:r>
      <w:r w:rsidRPr="00656B02">
        <w:rPr>
          <w:rFonts w:asciiTheme="majorBidi" w:hAnsiTheme="majorBidi" w:cstheme="majorBidi"/>
          <w:szCs w:val="22"/>
          <w:lang w:val="cs-CZ"/>
        </w:rPr>
        <w:t>na webových stránkách Evropské agentury</w:t>
      </w:r>
      <w:r w:rsidR="006D34C7" w:rsidRPr="00656B02">
        <w:rPr>
          <w:rFonts w:asciiTheme="majorBidi" w:hAnsiTheme="majorBidi" w:cstheme="majorBidi"/>
          <w:szCs w:val="22"/>
          <w:lang w:val="cs-CZ"/>
        </w:rPr>
        <w:t xml:space="preserve"> pro léčivé přípravky na adrese</w:t>
      </w:r>
      <w:r w:rsidRPr="00656B02">
        <w:rPr>
          <w:rFonts w:asciiTheme="majorBidi" w:hAnsiTheme="majorBidi" w:cstheme="majorBidi"/>
          <w:szCs w:val="22"/>
          <w:lang w:val="cs-CZ"/>
        </w:rPr>
        <w:t xml:space="preserve"> </w:t>
      </w:r>
      <w:hyperlink r:id="rId11" w:history="1">
        <w:r w:rsidRPr="00656B02">
          <w:rPr>
            <w:rStyle w:val="Hyperlink"/>
            <w:rFonts w:asciiTheme="majorBidi" w:hAnsiTheme="majorBidi" w:cstheme="majorBidi"/>
            <w:szCs w:val="22"/>
            <w:lang w:val="cs-CZ"/>
          </w:rPr>
          <w:t>http://www.ema.europa.eu</w:t>
        </w:r>
      </w:hyperlink>
      <w:r w:rsidRPr="00656B02">
        <w:rPr>
          <w:rFonts w:asciiTheme="majorBidi" w:hAnsiTheme="majorBidi" w:cstheme="majorBidi"/>
          <w:szCs w:val="22"/>
          <w:lang w:val="cs-CZ"/>
        </w:rPr>
        <w:t>.</w:t>
      </w:r>
    </w:p>
    <w:p w14:paraId="77EDE5A5" w14:textId="77777777" w:rsidR="00C915B2" w:rsidRPr="00656B02" w:rsidRDefault="00C915B2" w:rsidP="00D80AEF">
      <w:pPr>
        <w:rPr>
          <w:rFonts w:asciiTheme="majorBidi" w:hAnsiTheme="majorBidi" w:cstheme="majorBidi"/>
          <w:b/>
          <w:szCs w:val="22"/>
          <w:lang w:val="cs-CZ"/>
        </w:rPr>
      </w:pPr>
    </w:p>
    <w:p w14:paraId="5175BC25" w14:textId="53EFCBDA" w:rsidR="0097694C" w:rsidRPr="00656B02" w:rsidRDefault="0097694C" w:rsidP="00302550">
      <w:pPr>
        <w:widowControl/>
        <w:rPr>
          <w:rFonts w:asciiTheme="majorBidi" w:hAnsiTheme="majorBidi" w:cstheme="majorBidi"/>
          <w:b/>
          <w:szCs w:val="22"/>
          <w:lang w:val="cs-CZ"/>
        </w:rPr>
      </w:pPr>
      <w:r w:rsidRPr="00656B02">
        <w:rPr>
          <w:rFonts w:asciiTheme="majorBidi" w:hAnsiTheme="majorBidi" w:cstheme="majorBidi"/>
          <w:b/>
          <w:szCs w:val="22"/>
          <w:lang w:val="cs-CZ"/>
        </w:rPr>
        <w:br w:type="page"/>
      </w:r>
    </w:p>
    <w:p w14:paraId="1EAA8B5C" w14:textId="77777777" w:rsidR="0097694C" w:rsidRPr="00656B02" w:rsidRDefault="0097694C" w:rsidP="00D80AEF">
      <w:pPr>
        <w:jc w:val="center"/>
        <w:rPr>
          <w:rFonts w:asciiTheme="majorBidi" w:hAnsiTheme="majorBidi" w:cstheme="majorBidi"/>
          <w:b/>
          <w:bCs/>
          <w:szCs w:val="22"/>
          <w:lang w:val="cs-CZ"/>
        </w:rPr>
      </w:pPr>
      <w:r w:rsidRPr="00656B02">
        <w:rPr>
          <w:rFonts w:asciiTheme="majorBidi" w:hAnsiTheme="majorBidi" w:cstheme="majorBidi"/>
          <w:b/>
          <w:bCs/>
          <w:szCs w:val="22"/>
          <w:lang w:val="cs-CZ"/>
        </w:rPr>
        <w:lastRenderedPageBreak/>
        <w:t>Příbalová informace</w:t>
      </w:r>
      <w:r w:rsidRPr="00656B02">
        <w:rPr>
          <w:rFonts w:asciiTheme="majorBidi" w:hAnsiTheme="majorBidi" w:cstheme="majorBidi"/>
          <w:b/>
          <w:szCs w:val="22"/>
          <w:lang w:val="cs-CZ"/>
        </w:rPr>
        <w:t>: informace pro pacienta</w:t>
      </w:r>
    </w:p>
    <w:p w14:paraId="0FB0FEC0" w14:textId="77777777" w:rsidR="0097694C" w:rsidRPr="00656B02" w:rsidRDefault="0097694C" w:rsidP="00D80AEF">
      <w:pPr>
        <w:jc w:val="center"/>
        <w:rPr>
          <w:rFonts w:asciiTheme="majorBidi" w:hAnsiTheme="majorBidi" w:cstheme="majorBidi"/>
          <w:b/>
          <w:szCs w:val="22"/>
          <w:lang w:val="cs-CZ"/>
        </w:rPr>
      </w:pPr>
    </w:p>
    <w:p w14:paraId="1429B351" w14:textId="6B0BCBEA" w:rsidR="0097694C" w:rsidRPr="00656B02" w:rsidRDefault="0097694C" w:rsidP="00D80AEF">
      <w:pPr>
        <w:jc w:val="center"/>
        <w:rPr>
          <w:rFonts w:asciiTheme="majorBidi" w:hAnsiTheme="majorBidi" w:cstheme="majorBidi"/>
          <w:b/>
          <w:szCs w:val="22"/>
          <w:lang w:val="cs-CZ"/>
        </w:rPr>
      </w:pPr>
      <w:r w:rsidRPr="00656B02">
        <w:rPr>
          <w:rFonts w:asciiTheme="majorBidi" w:hAnsiTheme="majorBidi" w:cstheme="majorBidi"/>
          <w:b/>
          <w:szCs w:val="22"/>
          <w:lang w:val="cs-CZ"/>
        </w:rPr>
        <w:t>VIAGRA 50</w:t>
      </w:r>
      <w:r w:rsidR="009D238D">
        <w:rPr>
          <w:rFonts w:asciiTheme="majorBidi" w:hAnsiTheme="majorBidi" w:cstheme="majorBidi"/>
          <w:b/>
          <w:szCs w:val="22"/>
          <w:lang w:val="cs-CZ"/>
        </w:rPr>
        <w:t> </w:t>
      </w:r>
      <w:r w:rsidRPr="00656B02">
        <w:rPr>
          <w:rFonts w:asciiTheme="majorBidi" w:hAnsiTheme="majorBidi" w:cstheme="majorBidi"/>
          <w:b/>
          <w:szCs w:val="22"/>
          <w:lang w:val="cs-CZ"/>
        </w:rPr>
        <w:t xml:space="preserve">mg filmy </w:t>
      </w:r>
      <w:r w:rsidR="0088408A">
        <w:rPr>
          <w:rFonts w:asciiTheme="majorBidi" w:hAnsiTheme="majorBidi" w:cstheme="majorBidi"/>
          <w:b/>
          <w:szCs w:val="22"/>
          <w:lang w:val="cs-CZ"/>
        </w:rPr>
        <w:t>dispergovatelné</w:t>
      </w:r>
      <w:r w:rsidRPr="00656B02">
        <w:rPr>
          <w:rFonts w:asciiTheme="majorBidi" w:hAnsiTheme="majorBidi" w:cstheme="majorBidi"/>
          <w:b/>
          <w:szCs w:val="22"/>
          <w:lang w:val="cs-CZ"/>
        </w:rPr>
        <w:t xml:space="preserve"> v ústech</w:t>
      </w:r>
    </w:p>
    <w:p w14:paraId="1ED0DA4F" w14:textId="58387625" w:rsidR="0097694C" w:rsidRDefault="0097694C" w:rsidP="00D80AEF">
      <w:pPr>
        <w:jc w:val="center"/>
        <w:rPr>
          <w:rFonts w:asciiTheme="majorBidi" w:hAnsiTheme="majorBidi" w:cstheme="majorBidi"/>
          <w:szCs w:val="22"/>
          <w:lang w:val="cs-CZ"/>
        </w:rPr>
      </w:pPr>
      <w:r w:rsidRPr="00656B02">
        <w:rPr>
          <w:rFonts w:asciiTheme="majorBidi" w:hAnsiTheme="majorBidi" w:cstheme="majorBidi"/>
          <w:szCs w:val="22"/>
          <w:lang w:val="cs-CZ"/>
        </w:rPr>
        <w:t>sildenafil</w:t>
      </w:r>
    </w:p>
    <w:p w14:paraId="5EFAAB1B" w14:textId="77777777" w:rsidR="000435B5" w:rsidRPr="00656B02" w:rsidRDefault="000435B5" w:rsidP="00D80AEF">
      <w:pPr>
        <w:jc w:val="center"/>
        <w:rPr>
          <w:rFonts w:asciiTheme="majorBidi" w:hAnsiTheme="majorBidi" w:cstheme="majorBidi"/>
          <w:b/>
          <w:bCs/>
          <w:szCs w:val="22"/>
          <w:lang w:val="cs-CZ"/>
        </w:rPr>
      </w:pPr>
    </w:p>
    <w:p w14:paraId="4D53BECC" w14:textId="77777777" w:rsidR="0097694C" w:rsidRPr="00656B02" w:rsidRDefault="0097694C" w:rsidP="00D80AEF">
      <w:pPr>
        <w:rPr>
          <w:rFonts w:asciiTheme="majorBidi" w:hAnsiTheme="majorBidi" w:cstheme="majorBidi"/>
          <w:b/>
          <w:bCs/>
          <w:szCs w:val="22"/>
          <w:lang w:val="cs-CZ"/>
        </w:rPr>
      </w:pPr>
    </w:p>
    <w:p w14:paraId="20CB777F" w14:textId="77777777" w:rsidR="0097694C" w:rsidRPr="00656B02" w:rsidRDefault="0097694C" w:rsidP="00D80AEF">
      <w:pPr>
        <w:rPr>
          <w:rFonts w:asciiTheme="majorBidi" w:hAnsiTheme="majorBidi" w:cstheme="majorBidi"/>
          <w:szCs w:val="22"/>
          <w:lang w:val="cs-CZ"/>
        </w:rPr>
      </w:pPr>
      <w:r w:rsidRPr="00656B02">
        <w:rPr>
          <w:rFonts w:asciiTheme="majorBidi" w:hAnsiTheme="majorBidi" w:cstheme="majorBidi"/>
          <w:b/>
          <w:szCs w:val="22"/>
          <w:lang w:val="cs-CZ"/>
        </w:rPr>
        <w:t>Přečtěte si pozorně celou příbalovou informaci dříve, než začnete tento přípravek užívat, protože obsahuje pro Vás důležité údaje.</w:t>
      </w:r>
    </w:p>
    <w:p w14:paraId="38B3FF61" w14:textId="77777777" w:rsidR="0097694C" w:rsidRPr="00656B02" w:rsidRDefault="0097694C" w:rsidP="000F72EA">
      <w:pPr>
        <w:numPr>
          <w:ilvl w:val="0"/>
          <w:numId w:val="43"/>
        </w:numPr>
        <w:ind w:left="567" w:hanging="567"/>
        <w:rPr>
          <w:rFonts w:asciiTheme="majorBidi" w:hAnsiTheme="majorBidi" w:cstheme="majorBidi"/>
          <w:szCs w:val="22"/>
          <w:lang w:val="cs-CZ"/>
        </w:rPr>
      </w:pPr>
      <w:r w:rsidRPr="00656B02">
        <w:rPr>
          <w:rFonts w:asciiTheme="majorBidi" w:hAnsiTheme="majorBidi" w:cstheme="majorBidi"/>
          <w:szCs w:val="22"/>
          <w:lang w:val="cs-CZ"/>
        </w:rPr>
        <w:t>Ponechte si příbalovou informaci pro případ, že si ji budete potřebovat přečíst znovu.</w:t>
      </w:r>
    </w:p>
    <w:p w14:paraId="6C590793" w14:textId="77777777" w:rsidR="0097694C" w:rsidRPr="00656B02" w:rsidRDefault="0097694C" w:rsidP="000F72EA">
      <w:pPr>
        <w:numPr>
          <w:ilvl w:val="0"/>
          <w:numId w:val="43"/>
        </w:numPr>
        <w:ind w:left="567" w:hanging="567"/>
        <w:rPr>
          <w:rFonts w:asciiTheme="majorBidi" w:hAnsiTheme="majorBidi" w:cstheme="majorBidi"/>
          <w:szCs w:val="22"/>
          <w:lang w:val="cs-CZ"/>
        </w:rPr>
      </w:pPr>
      <w:r w:rsidRPr="00656B02">
        <w:rPr>
          <w:rFonts w:asciiTheme="majorBidi" w:hAnsiTheme="majorBidi" w:cstheme="majorBidi"/>
          <w:szCs w:val="22"/>
          <w:lang w:val="cs-CZ"/>
        </w:rPr>
        <w:t>Máte-li jakékoli další otázky, zeptejte se svého lékaře, lékárníka nebo zdravotní sestry.</w:t>
      </w:r>
    </w:p>
    <w:p w14:paraId="2E847C5A" w14:textId="77777777" w:rsidR="0097694C" w:rsidRPr="00656B02" w:rsidRDefault="0097694C" w:rsidP="000F72EA">
      <w:pPr>
        <w:numPr>
          <w:ilvl w:val="0"/>
          <w:numId w:val="43"/>
        </w:numPr>
        <w:ind w:left="567" w:hanging="567"/>
        <w:rPr>
          <w:rFonts w:asciiTheme="majorBidi" w:hAnsiTheme="majorBidi" w:cstheme="majorBidi"/>
          <w:b/>
          <w:szCs w:val="22"/>
          <w:lang w:val="cs-CZ"/>
        </w:rPr>
      </w:pPr>
      <w:r w:rsidRPr="00656B02">
        <w:rPr>
          <w:rFonts w:asciiTheme="majorBidi" w:hAnsiTheme="majorBidi" w:cstheme="majorBidi"/>
          <w:szCs w:val="22"/>
          <w:lang w:val="cs-CZ"/>
        </w:rPr>
        <w:t>Tento přípravek byl předepsán výhradně Vám. Nedávejte jej žádné další osobě. Mohl by jí ublížit, a to i tehdy, má-li stejné známky onemocnění jako Vy.</w:t>
      </w:r>
    </w:p>
    <w:p w14:paraId="2BA35C8B" w14:textId="5AFFFCCE" w:rsidR="0097694C" w:rsidRPr="00656B02" w:rsidRDefault="0097694C" w:rsidP="000F72EA">
      <w:pPr>
        <w:numPr>
          <w:ilvl w:val="0"/>
          <w:numId w:val="43"/>
        </w:numPr>
        <w:ind w:left="567" w:hanging="567"/>
        <w:rPr>
          <w:rFonts w:asciiTheme="majorBidi" w:hAnsiTheme="majorBidi" w:cstheme="majorBidi"/>
          <w:b/>
          <w:szCs w:val="22"/>
          <w:lang w:val="cs-CZ"/>
        </w:rPr>
      </w:pPr>
      <w:r w:rsidRPr="00656B02">
        <w:rPr>
          <w:rFonts w:asciiTheme="majorBidi" w:hAnsiTheme="majorBidi" w:cstheme="majorBidi"/>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 Viz bod</w:t>
      </w:r>
      <w:r w:rsidR="009D238D">
        <w:rPr>
          <w:rFonts w:asciiTheme="majorBidi" w:hAnsiTheme="majorBidi" w:cstheme="majorBidi"/>
          <w:szCs w:val="22"/>
          <w:lang w:val="cs-CZ"/>
        </w:rPr>
        <w:t> </w:t>
      </w:r>
      <w:r w:rsidRPr="00656B02">
        <w:rPr>
          <w:rFonts w:asciiTheme="majorBidi" w:hAnsiTheme="majorBidi" w:cstheme="majorBidi"/>
          <w:szCs w:val="22"/>
          <w:lang w:val="cs-CZ"/>
        </w:rPr>
        <w:t>4.</w:t>
      </w:r>
    </w:p>
    <w:p w14:paraId="24219AB0" w14:textId="77777777" w:rsidR="00BE658D" w:rsidRPr="00656B02" w:rsidRDefault="00BE658D" w:rsidP="00D80AEF">
      <w:pPr>
        <w:rPr>
          <w:rFonts w:asciiTheme="majorBidi" w:hAnsiTheme="majorBidi" w:cstheme="majorBidi"/>
          <w:szCs w:val="22"/>
          <w:lang w:val="cs-CZ"/>
        </w:rPr>
      </w:pPr>
    </w:p>
    <w:p w14:paraId="7411F82F" w14:textId="77777777" w:rsidR="0097694C" w:rsidRPr="00656B02" w:rsidRDefault="0097694C" w:rsidP="00D80AEF">
      <w:pPr>
        <w:numPr>
          <w:ilvl w:val="12"/>
          <w:numId w:val="0"/>
        </w:numPr>
        <w:ind w:right="-2"/>
        <w:rPr>
          <w:rFonts w:asciiTheme="majorBidi" w:hAnsiTheme="majorBidi" w:cstheme="majorBidi"/>
          <w:b/>
          <w:szCs w:val="22"/>
          <w:lang w:val="cs-CZ"/>
        </w:rPr>
      </w:pPr>
      <w:r w:rsidRPr="00656B02">
        <w:rPr>
          <w:rFonts w:asciiTheme="majorBidi" w:hAnsiTheme="majorBidi" w:cstheme="majorBidi"/>
          <w:b/>
          <w:szCs w:val="22"/>
          <w:lang w:val="cs-CZ"/>
        </w:rPr>
        <w:t>Co naleznete v této příbalové informaci</w:t>
      </w:r>
    </w:p>
    <w:p w14:paraId="706B200D" w14:textId="5B56578D" w:rsidR="0097694C" w:rsidRPr="00434F05" w:rsidRDefault="0097694C" w:rsidP="000F72EA">
      <w:pPr>
        <w:pStyle w:val="ListParagraph"/>
        <w:numPr>
          <w:ilvl w:val="0"/>
          <w:numId w:val="44"/>
        </w:numPr>
        <w:ind w:left="567" w:hanging="567"/>
        <w:rPr>
          <w:rFonts w:asciiTheme="majorBidi" w:hAnsiTheme="majorBidi" w:cstheme="majorBidi"/>
          <w:szCs w:val="22"/>
          <w:lang w:val="cs-CZ"/>
        </w:rPr>
      </w:pPr>
      <w:r w:rsidRPr="00434F05">
        <w:rPr>
          <w:rFonts w:asciiTheme="majorBidi" w:hAnsiTheme="majorBidi" w:cstheme="majorBidi"/>
          <w:szCs w:val="22"/>
          <w:lang w:val="cs-CZ"/>
        </w:rPr>
        <w:t xml:space="preserve">Co je přípravek </w:t>
      </w:r>
      <w:r w:rsidRPr="00434F05">
        <w:rPr>
          <w:rFonts w:asciiTheme="majorBidi" w:hAnsiTheme="majorBidi" w:cstheme="majorBidi"/>
          <w:iCs/>
          <w:szCs w:val="22"/>
          <w:lang w:val="cs-CZ"/>
        </w:rPr>
        <w:t>VIAGRA</w:t>
      </w:r>
      <w:r w:rsidRPr="00434F05">
        <w:rPr>
          <w:rFonts w:asciiTheme="majorBidi" w:hAnsiTheme="majorBidi" w:cstheme="majorBidi"/>
          <w:i/>
          <w:szCs w:val="22"/>
          <w:lang w:val="cs-CZ"/>
        </w:rPr>
        <w:t xml:space="preserve"> </w:t>
      </w:r>
      <w:r w:rsidRPr="00434F05">
        <w:rPr>
          <w:rFonts w:asciiTheme="majorBidi" w:hAnsiTheme="majorBidi" w:cstheme="majorBidi"/>
          <w:szCs w:val="22"/>
          <w:lang w:val="cs-CZ"/>
        </w:rPr>
        <w:t>a k čemu se používá</w:t>
      </w:r>
    </w:p>
    <w:p w14:paraId="58B99206" w14:textId="01AD5948" w:rsidR="0097694C" w:rsidRPr="00434F05" w:rsidRDefault="0097694C" w:rsidP="000F72EA">
      <w:pPr>
        <w:pStyle w:val="ListParagraph"/>
        <w:numPr>
          <w:ilvl w:val="0"/>
          <w:numId w:val="44"/>
        </w:numPr>
        <w:ind w:left="567" w:hanging="567"/>
        <w:rPr>
          <w:rFonts w:asciiTheme="majorBidi" w:hAnsiTheme="majorBidi" w:cstheme="majorBidi"/>
          <w:szCs w:val="22"/>
          <w:lang w:val="cs-CZ"/>
        </w:rPr>
      </w:pPr>
      <w:r w:rsidRPr="00434F05">
        <w:rPr>
          <w:rFonts w:asciiTheme="majorBidi" w:hAnsiTheme="majorBidi" w:cstheme="majorBidi"/>
          <w:szCs w:val="22"/>
          <w:lang w:val="cs-CZ"/>
        </w:rPr>
        <w:t xml:space="preserve">Čemu musíte věnovat pozornost, než začnete přípravek </w:t>
      </w:r>
      <w:r w:rsidRPr="00434F05">
        <w:rPr>
          <w:rFonts w:asciiTheme="majorBidi" w:hAnsiTheme="majorBidi" w:cstheme="majorBidi"/>
          <w:iCs/>
          <w:szCs w:val="22"/>
          <w:lang w:val="cs-CZ"/>
        </w:rPr>
        <w:t>VIAGRA</w:t>
      </w:r>
      <w:r w:rsidRPr="00434F05">
        <w:rPr>
          <w:rFonts w:asciiTheme="majorBidi" w:hAnsiTheme="majorBidi" w:cstheme="majorBidi"/>
          <w:i/>
          <w:szCs w:val="22"/>
          <w:lang w:val="cs-CZ"/>
        </w:rPr>
        <w:t xml:space="preserve"> </w:t>
      </w:r>
      <w:r w:rsidRPr="00434F05">
        <w:rPr>
          <w:rFonts w:asciiTheme="majorBidi" w:hAnsiTheme="majorBidi" w:cstheme="majorBidi"/>
          <w:szCs w:val="22"/>
          <w:lang w:val="cs-CZ"/>
        </w:rPr>
        <w:t>užívat</w:t>
      </w:r>
    </w:p>
    <w:p w14:paraId="6223E165" w14:textId="484713F7" w:rsidR="0097694C" w:rsidRPr="00434F05" w:rsidRDefault="0097694C" w:rsidP="000F72EA">
      <w:pPr>
        <w:pStyle w:val="ListParagraph"/>
        <w:numPr>
          <w:ilvl w:val="0"/>
          <w:numId w:val="44"/>
        </w:numPr>
        <w:ind w:left="567" w:hanging="567"/>
        <w:rPr>
          <w:rFonts w:asciiTheme="majorBidi" w:hAnsiTheme="majorBidi" w:cstheme="majorBidi"/>
          <w:szCs w:val="22"/>
          <w:lang w:val="cs-CZ"/>
        </w:rPr>
      </w:pPr>
      <w:r w:rsidRPr="00434F05">
        <w:rPr>
          <w:rFonts w:asciiTheme="majorBidi" w:hAnsiTheme="majorBidi" w:cstheme="majorBidi"/>
          <w:szCs w:val="22"/>
          <w:lang w:val="cs-CZ"/>
        </w:rPr>
        <w:t xml:space="preserve">Jak se přípravek </w:t>
      </w:r>
      <w:r w:rsidRPr="00434F05">
        <w:rPr>
          <w:rFonts w:asciiTheme="majorBidi" w:hAnsiTheme="majorBidi" w:cstheme="majorBidi"/>
          <w:iCs/>
          <w:szCs w:val="22"/>
          <w:lang w:val="cs-CZ"/>
        </w:rPr>
        <w:t>VIAGRA</w:t>
      </w:r>
      <w:r w:rsidRPr="00434F05">
        <w:rPr>
          <w:rFonts w:asciiTheme="majorBidi" w:hAnsiTheme="majorBidi" w:cstheme="majorBidi"/>
          <w:i/>
          <w:szCs w:val="22"/>
          <w:lang w:val="cs-CZ"/>
        </w:rPr>
        <w:t xml:space="preserve"> </w:t>
      </w:r>
      <w:r w:rsidRPr="00434F05">
        <w:rPr>
          <w:rFonts w:asciiTheme="majorBidi" w:hAnsiTheme="majorBidi" w:cstheme="majorBidi"/>
          <w:szCs w:val="22"/>
          <w:lang w:val="cs-CZ"/>
        </w:rPr>
        <w:t>užívá</w:t>
      </w:r>
    </w:p>
    <w:p w14:paraId="158ACB24" w14:textId="78A1D3B4" w:rsidR="0097694C" w:rsidRPr="00434F05" w:rsidRDefault="0097694C" w:rsidP="000F72EA">
      <w:pPr>
        <w:pStyle w:val="ListParagraph"/>
        <w:numPr>
          <w:ilvl w:val="0"/>
          <w:numId w:val="44"/>
        </w:numPr>
        <w:ind w:left="567" w:hanging="567"/>
        <w:rPr>
          <w:rFonts w:asciiTheme="majorBidi" w:hAnsiTheme="majorBidi" w:cstheme="majorBidi"/>
          <w:szCs w:val="22"/>
          <w:lang w:val="cs-CZ"/>
        </w:rPr>
      </w:pPr>
      <w:r w:rsidRPr="00434F05">
        <w:rPr>
          <w:rFonts w:asciiTheme="majorBidi" w:hAnsiTheme="majorBidi" w:cstheme="majorBidi"/>
          <w:szCs w:val="22"/>
          <w:lang w:val="cs-CZ"/>
        </w:rPr>
        <w:t>Možné nežádoucí účinky</w:t>
      </w:r>
    </w:p>
    <w:p w14:paraId="089FE9B1" w14:textId="2B08B6F7" w:rsidR="0097694C" w:rsidRPr="00434F05" w:rsidRDefault="0097694C" w:rsidP="000F72EA">
      <w:pPr>
        <w:pStyle w:val="ListParagraph"/>
        <w:numPr>
          <w:ilvl w:val="0"/>
          <w:numId w:val="44"/>
        </w:numPr>
        <w:ind w:left="567" w:hanging="567"/>
        <w:rPr>
          <w:rFonts w:asciiTheme="majorBidi" w:hAnsiTheme="majorBidi" w:cstheme="majorBidi"/>
          <w:szCs w:val="22"/>
          <w:lang w:val="cs-CZ"/>
        </w:rPr>
      </w:pPr>
      <w:r w:rsidRPr="00434F05">
        <w:rPr>
          <w:rFonts w:asciiTheme="majorBidi" w:hAnsiTheme="majorBidi" w:cstheme="majorBidi"/>
          <w:szCs w:val="22"/>
          <w:lang w:val="cs-CZ"/>
        </w:rPr>
        <w:t xml:space="preserve">Jak přípravek </w:t>
      </w:r>
      <w:r w:rsidRPr="00434F05">
        <w:rPr>
          <w:rFonts w:asciiTheme="majorBidi" w:hAnsiTheme="majorBidi" w:cstheme="majorBidi"/>
          <w:iCs/>
          <w:szCs w:val="22"/>
          <w:lang w:val="cs-CZ"/>
        </w:rPr>
        <w:t>VIAGRA</w:t>
      </w:r>
      <w:r w:rsidRPr="00434F05">
        <w:rPr>
          <w:rFonts w:asciiTheme="majorBidi" w:hAnsiTheme="majorBidi" w:cstheme="majorBidi"/>
          <w:szCs w:val="22"/>
          <w:lang w:val="cs-CZ"/>
        </w:rPr>
        <w:t xml:space="preserve"> uchovávat</w:t>
      </w:r>
    </w:p>
    <w:p w14:paraId="79D4D4F5" w14:textId="732432E5" w:rsidR="0097694C" w:rsidRPr="00434F05" w:rsidRDefault="0097694C" w:rsidP="000F72EA">
      <w:pPr>
        <w:pStyle w:val="ListParagraph"/>
        <w:numPr>
          <w:ilvl w:val="0"/>
          <w:numId w:val="44"/>
        </w:numPr>
        <w:ind w:left="567" w:hanging="567"/>
        <w:rPr>
          <w:rFonts w:asciiTheme="majorBidi" w:hAnsiTheme="majorBidi" w:cstheme="majorBidi"/>
          <w:szCs w:val="22"/>
          <w:lang w:val="cs-CZ"/>
        </w:rPr>
      </w:pPr>
      <w:r w:rsidRPr="00434F05">
        <w:rPr>
          <w:rFonts w:asciiTheme="majorBidi" w:hAnsiTheme="majorBidi" w:cstheme="majorBidi"/>
          <w:szCs w:val="22"/>
          <w:lang w:val="cs-CZ"/>
        </w:rPr>
        <w:t>Obsah balení a další informace</w:t>
      </w:r>
    </w:p>
    <w:p w14:paraId="74FABAE7" w14:textId="77777777" w:rsidR="0097694C" w:rsidRPr="00656B02" w:rsidRDefault="0097694C" w:rsidP="00D80AEF">
      <w:pPr>
        <w:widowControl/>
        <w:rPr>
          <w:rFonts w:asciiTheme="majorBidi" w:hAnsiTheme="majorBidi" w:cstheme="majorBidi"/>
          <w:szCs w:val="22"/>
          <w:lang w:val="cs-CZ"/>
        </w:rPr>
      </w:pPr>
    </w:p>
    <w:p w14:paraId="51E13284" w14:textId="77777777" w:rsidR="0097694C" w:rsidRPr="00656B02" w:rsidRDefault="0097694C" w:rsidP="00D80AEF">
      <w:pPr>
        <w:widowControl/>
        <w:rPr>
          <w:rFonts w:asciiTheme="majorBidi" w:hAnsiTheme="majorBidi" w:cstheme="majorBidi"/>
          <w:szCs w:val="22"/>
          <w:lang w:val="cs-CZ"/>
        </w:rPr>
      </w:pPr>
    </w:p>
    <w:p w14:paraId="475BE2DF" w14:textId="77777777" w:rsidR="0097694C" w:rsidRPr="00656B02" w:rsidRDefault="0097694C" w:rsidP="000169B2">
      <w:pPr>
        <w:widowControl/>
        <w:tabs>
          <w:tab w:val="left" w:pos="567"/>
        </w:tabs>
        <w:ind w:left="567" w:hanging="567"/>
        <w:rPr>
          <w:rFonts w:asciiTheme="majorBidi" w:hAnsiTheme="majorBidi" w:cstheme="majorBidi"/>
          <w:b/>
          <w:caps/>
          <w:szCs w:val="22"/>
          <w:lang w:val="cs-CZ"/>
        </w:rPr>
      </w:pPr>
      <w:r w:rsidRPr="00656B02">
        <w:rPr>
          <w:rFonts w:asciiTheme="majorBidi" w:hAnsiTheme="majorBidi" w:cstheme="majorBidi"/>
          <w:b/>
          <w:caps/>
          <w:szCs w:val="22"/>
          <w:lang w:val="cs-CZ"/>
        </w:rPr>
        <w:t>1.</w:t>
      </w:r>
      <w:r w:rsidRPr="00656B02">
        <w:rPr>
          <w:rFonts w:asciiTheme="majorBidi" w:hAnsiTheme="majorBidi" w:cstheme="majorBidi"/>
          <w:b/>
          <w:caps/>
          <w:szCs w:val="22"/>
          <w:lang w:val="cs-CZ"/>
        </w:rPr>
        <w:tab/>
      </w:r>
      <w:r w:rsidRPr="00656B02">
        <w:rPr>
          <w:rFonts w:asciiTheme="majorBidi" w:hAnsiTheme="majorBidi" w:cstheme="majorBidi"/>
          <w:b/>
          <w:szCs w:val="22"/>
          <w:lang w:val="cs-CZ"/>
        </w:rPr>
        <w:t>Co je přípravek VIAGRA a k čemu se používá</w:t>
      </w:r>
    </w:p>
    <w:p w14:paraId="2B1B5496" w14:textId="77777777" w:rsidR="0097694C" w:rsidRPr="00656B02" w:rsidRDefault="0097694C" w:rsidP="00D80AEF">
      <w:pPr>
        <w:widowControl/>
        <w:rPr>
          <w:rFonts w:asciiTheme="majorBidi" w:hAnsiTheme="majorBidi" w:cstheme="majorBidi"/>
          <w:szCs w:val="22"/>
          <w:lang w:val="cs-CZ"/>
        </w:rPr>
      </w:pPr>
    </w:p>
    <w:p w14:paraId="5288D496" w14:textId="77777777" w:rsidR="0097694C" w:rsidRPr="00656B02" w:rsidRDefault="0097694C" w:rsidP="00D80AEF">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obsahuje léčivou látku sildenafil, což je lék ze skupiny nazývané inhibitory fosfodiesterázy typu 5 (PDE5). Po jejím užití dochází při odpovídajícím sexuálním vzrušení k uvolnění hladkých svalových vláken kontrolujících přítok krve do penisu, čímž se zvýší přítok krve do tohoto orgánu.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Vám pomůže navodit erekci jen tehdy, pokud dojde k sexuálnímu dráždění.</w:t>
      </w:r>
    </w:p>
    <w:p w14:paraId="66504D04" w14:textId="77777777" w:rsidR="0097694C" w:rsidRPr="00656B02" w:rsidRDefault="0097694C" w:rsidP="00D80AEF">
      <w:pPr>
        <w:widowControl/>
        <w:rPr>
          <w:rFonts w:asciiTheme="majorBidi" w:hAnsiTheme="majorBidi" w:cstheme="majorBidi"/>
          <w:szCs w:val="22"/>
          <w:lang w:val="cs-CZ"/>
        </w:rPr>
      </w:pPr>
    </w:p>
    <w:p w14:paraId="31A77A15" w14:textId="77777777" w:rsidR="0097694C" w:rsidRPr="00656B02" w:rsidRDefault="0097694C" w:rsidP="00D80AEF">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se používá k léčbě dospělých mužů s poruchami erekce. Tato porucha je také známá pod pojmem impotence. Jedná se o situaci, kdy muž nemůže během sexuálního vzrušení dosáhnout ztopoření penisu nebo je toto ztopoření nedostatečné pro sexuální aktivitu.</w:t>
      </w:r>
    </w:p>
    <w:p w14:paraId="01033320" w14:textId="77777777" w:rsidR="0097694C" w:rsidRPr="00656B02" w:rsidRDefault="0097694C" w:rsidP="00D80AEF">
      <w:pPr>
        <w:widowControl/>
        <w:rPr>
          <w:rFonts w:asciiTheme="majorBidi" w:hAnsiTheme="majorBidi" w:cstheme="majorBidi"/>
          <w:szCs w:val="22"/>
          <w:lang w:val="cs-CZ"/>
        </w:rPr>
      </w:pPr>
    </w:p>
    <w:p w14:paraId="72CD0EA4" w14:textId="77777777" w:rsidR="0097694C" w:rsidRPr="00656B02" w:rsidRDefault="0097694C" w:rsidP="00D80AEF">
      <w:pPr>
        <w:widowControl/>
        <w:rPr>
          <w:rFonts w:asciiTheme="majorBidi" w:hAnsiTheme="majorBidi" w:cstheme="majorBidi"/>
          <w:b/>
          <w:szCs w:val="22"/>
          <w:lang w:val="cs-CZ"/>
        </w:rPr>
      </w:pPr>
    </w:p>
    <w:p w14:paraId="3FB79660" w14:textId="77777777" w:rsidR="0097694C" w:rsidRPr="00656B02" w:rsidRDefault="0097694C" w:rsidP="000169B2">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2.</w:t>
      </w:r>
      <w:r w:rsidRPr="00656B02">
        <w:rPr>
          <w:rFonts w:asciiTheme="majorBidi" w:hAnsiTheme="majorBidi" w:cstheme="majorBidi"/>
          <w:b/>
          <w:szCs w:val="22"/>
          <w:lang w:val="cs-CZ"/>
        </w:rPr>
        <w:tab/>
        <w:t>Čemu musíte věnovat pozornost, než začnete přípravek VIAGRA užívat</w:t>
      </w:r>
    </w:p>
    <w:p w14:paraId="0110BC5E" w14:textId="77777777" w:rsidR="0097694C" w:rsidRPr="00656B02" w:rsidRDefault="0097694C" w:rsidP="00D80AEF">
      <w:pPr>
        <w:widowControl/>
        <w:rPr>
          <w:rFonts w:asciiTheme="majorBidi" w:hAnsiTheme="majorBidi" w:cstheme="majorBidi"/>
          <w:b/>
          <w:szCs w:val="22"/>
          <w:lang w:val="cs-CZ"/>
        </w:rPr>
      </w:pPr>
    </w:p>
    <w:p w14:paraId="7A170D4E" w14:textId="77777777" w:rsidR="0097694C" w:rsidRPr="00656B02" w:rsidRDefault="0097694C" w:rsidP="00D80AEF">
      <w:pPr>
        <w:widowControl/>
        <w:rPr>
          <w:rFonts w:asciiTheme="majorBidi" w:hAnsiTheme="majorBidi" w:cstheme="majorBidi"/>
          <w:b/>
          <w:szCs w:val="22"/>
          <w:lang w:val="cs-CZ"/>
        </w:rPr>
      </w:pPr>
      <w:r w:rsidRPr="00656B02">
        <w:rPr>
          <w:rFonts w:asciiTheme="majorBidi" w:hAnsiTheme="majorBidi" w:cstheme="majorBidi"/>
          <w:b/>
          <w:szCs w:val="22"/>
          <w:lang w:val="cs-CZ"/>
        </w:rPr>
        <w:t xml:space="preserve">Neužívejte přípravek </w:t>
      </w:r>
      <w:r w:rsidRPr="00656B02">
        <w:rPr>
          <w:rFonts w:asciiTheme="majorBidi" w:hAnsiTheme="majorBidi" w:cstheme="majorBidi"/>
          <w:b/>
          <w:bCs/>
          <w:iCs/>
          <w:szCs w:val="22"/>
          <w:lang w:val="cs-CZ"/>
        </w:rPr>
        <w:t>VIAGRA</w:t>
      </w:r>
    </w:p>
    <w:p w14:paraId="61665B27" w14:textId="6D343DBD" w:rsidR="0097694C" w:rsidRPr="00B55BD4" w:rsidRDefault="0097694C" w:rsidP="000F72EA">
      <w:pPr>
        <w:widowControl/>
        <w:numPr>
          <w:ilvl w:val="0"/>
          <w:numId w:val="45"/>
        </w:numPr>
        <w:tabs>
          <w:tab w:val="clear" w:pos="360"/>
        </w:tabs>
        <w:ind w:left="567" w:hanging="567"/>
        <w:rPr>
          <w:rFonts w:asciiTheme="majorBidi" w:hAnsiTheme="majorBidi" w:cstheme="majorBidi"/>
          <w:b/>
          <w:szCs w:val="22"/>
          <w:lang w:val="cs-CZ"/>
        </w:rPr>
      </w:pPr>
      <w:r w:rsidRPr="00656B02">
        <w:rPr>
          <w:rFonts w:asciiTheme="majorBidi" w:hAnsiTheme="majorBidi" w:cstheme="majorBidi"/>
          <w:szCs w:val="22"/>
          <w:lang w:val="cs-CZ"/>
        </w:rPr>
        <w:t>jestliže jste alergický na sildenafil nebo na kteroukoli další složku tohoto přípravku (uvedenou v bodě</w:t>
      </w:r>
      <w:r w:rsidR="009D238D">
        <w:rPr>
          <w:rFonts w:asciiTheme="majorBidi" w:hAnsiTheme="majorBidi" w:cstheme="majorBidi"/>
          <w:szCs w:val="22"/>
          <w:lang w:val="cs-CZ"/>
        </w:rPr>
        <w:t> </w:t>
      </w:r>
      <w:r w:rsidRPr="00656B02">
        <w:rPr>
          <w:rFonts w:asciiTheme="majorBidi" w:hAnsiTheme="majorBidi" w:cstheme="majorBidi"/>
          <w:szCs w:val="22"/>
          <w:lang w:val="cs-CZ"/>
        </w:rPr>
        <w:t>6).</w:t>
      </w:r>
    </w:p>
    <w:p w14:paraId="35A4D463" w14:textId="77777777" w:rsidR="0066384F" w:rsidRPr="00656B02" w:rsidRDefault="0066384F" w:rsidP="00D80AEF">
      <w:pPr>
        <w:widowControl/>
        <w:ind w:left="567"/>
        <w:rPr>
          <w:rFonts w:asciiTheme="majorBidi" w:hAnsiTheme="majorBidi" w:cstheme="majorBidi"/>
          <w:b/>
          <w:szCs w:val="22"/>
          <w:lang w:val="cs-CZ"/>
        </w:rPr>
      </w:pPr>
    </w:p>
    <w:p w14:paraId="7576A125" w14:textId="09195E55" w:rsidR="0066384F" w:rsidRPr="00656B02" w:rsidRDefault="0097694C" w:rsidP="000F72EA">
      <w:pPr>
        <w:widowControl/>
        <w:numPr>
          <w:ilvl w:val="0"/>
          <w:numId w:val="46"/>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w:t>
      </w:r>
      <w:r w:rsidR="00B97E50">
        <w:rPr>
          <w:rFonts w:asciiTheme="majorBidi" w:hAnsiTheme="majorBidi" w:cstheme="majorBidi"/>
          <w:szCs w:val="22"/>
          <w:lang w:val="cs-CZ"/>
        </w:rPr>
        <w:t>po</w:t>
      </w:r>
      <w:r w:rsidRPr="00656B02">
        <w:rPr>
          <w:rFonts w:asciiTheme="majorBidi" w:hAnsiTheme="majorBidi" w:cstheme="majorBidi"/>
          <w:szCs w:val="22"/>
          <w:lang w:val="cs-CZ"/>
        </w:rPr>
        <w:t xml:space="preserve">užíváte léky nazývané nitráty, protože souběžné </w:t>
      </w:r>
      <w:r w:rsidR="00B97E50">
        <w:rPr>
          <w:rFonts w:asciiTheme="majorBidi" w:hAnsiTheme="majorBidi" w:cstheme="majorBidi"/>
          <w:szCs w:val="22"/>
          <w:lang w:val="cs-CZ"/>
        </w:rPr>
        <w:t>po</w:t>
      </w:r>
      <w:r w:rsidRPr="00656B02">
        <w:rPr>
          <w:rFonts w:asciiTheme="majorBidi" w:hAnsiTheme="majorBidi" w:cstheme="majorBidi"/>
          <w:szCs w:val="22"/>
          <w:lang w:val="cs-CZ"/>
        </w:rPr>
        <w:t xml:space="preserve">užití může způsobit nebezpečný pokles krevního tlaku. Informujte svého lékaře, pokud užíváte </w:t>
      </w:r>
      <w:r w:rsidR="00375287">
        <w:rPr>
          <w:rFonts w:asciiTheme="majorBidi" w:hAnsiTheme="majorBidi" w:cstheme="majorBidi"/>
          <w:szCs w:val="22"/>
          <w:lang w:val="cs-CZ"/>
        </w:rPr>
        <w:t>kterýkoli</w:t>
      </w:r>
      <w:r w:rsidRPr="00656B02">
        <w:rPr>
          <w:rFonts w:asciiTheme="majorBidi" w:hAnsiTheme="majorBidi" w:cstheme="majorBidi"/>
          <w:szCs w:val="22"/>
          <w:lang w:val="cs-CZ"/>
        </w:rPr>
        <w:t xml:space="preserve"> z těchto léků předepisovaný k úlevě od příznaků anginy pectoris (bolesti na hrudi srdečního původu). Nejste-li si jist</w:t>
      </w:r>
      <w:r w:rsidR="0079277F">
        <w:rPr>
          <w:rFonts w:asciiTheme="majorBidi" w:hAnsiTheme="majorBidi" w:cstheme="majorBidi"/>
          <w:szCs w:val="22"/>
          <w:lang w:val="cs-CZ"/>
        </w:rPr>
        <w:t>ý</w:t>
      </w:r>
      <w:r w:rsidRPr="00656B02">
        <w:rPr>
          <w:rFonts w:asciiTheme="majorBidi" w:hAnsiTheme="majorBidi" w:cstheme="majorBidi"/>
          <w:szCs w:val="22"/>
          <w:lang w:val="cs-CZ"/>
        </w:rPr>
        <w:t>, zeptejte se svého lékaře nebo lékárníka.</w:t>
      </w:r>
    </w:p>
    <w:p w14:paraId="742BB4A4" w14:textId="77777777" w:rsidR="0066384F" w:rsidRPr="00656B02" w:rsidRDefault="0066384F" w:rsidP="00D80AEF">
      <w:pPr>
        <w:widowControl/>
        <w:rPr>
          <w:rFonts w:asciiTheme="majorBidi" w:hAnsiTheme="majorBidi" w:cstheme="majorBidi"/>
          <w:szCs w:val="22"/>
          <w:lang w:val="cs-CZ"/>
        </w:rPr>
      </w:pPr>
    </w:p>
    <w:p w14:paraId="280C6D2D" w14:textId="33C7B48E" w:rsidR="0097694C" w:rsidRPr="00656B02" w:rsidRDefault="0097694C" w:rsidP="000F72EA">
      <w:pPr>
        <w:widowControl/>
        <w:numPr>
          <w:ilvl w:val="0"/>
          <w:numId w:val="47"/>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užíváte léky schopné uvolňovat oxid dusnatý, jako je např. isoamyl-nitrit, protože souběžné </w:t>
      </w:r>
      <w:r w:rsidR="00B365E6">
        <w:rPr>
          <w:rFonts w:asciiTheme="majorBidi" w:hAnsiTheme="majorBidi" w:cstheme="majorBidi"/>
          <w:szCs w:val="22"/>
          <w:lang w:val="cs-CZ"/>
        </w:rPr>
        <w:t>po</w:t>
      </w:r>
      <w:r w:rsidRPr="00656B02">
        <w:rPr>
          <w:rFonts w:asciiTheme="majorBidi" w:hAnsiTheme="majorBidi" w:cstheme="majorBidi"/>
          <w:szCs w:val="22"/>
          <w:lang w:val="cs-CZ"/>
        </w:rPr>
        <w:t>užití může také způsobit nebezpečný pokles krevního tlaku.</w:t>
      </w:r>
    </w:p>
    <w:p w14:paraId="3F6A1A4E" w14:textId="77777777" w:rsidR="0066384F" w:rsidRPr="00656B02" w:rsidRDefault="0066384F" w:rsidP="00D80AEF">
      <w:pPr>
        <w:widowControl/>
        <w:rPr>
          <w:rFonts w:asciiTheme="majorBidi" w:hAnsiTheme="majorBidi" w:cstheme="majorBidi"/>
          <w:szCs w:val="22"/>
          <w:lang w:val="cs-CZ"/>
        </w:rPr>
      </w:pPr>
    </w:p>
    <w:p w14:paraId="7FC5116A" w14:textId="3B30E535" w:rsidR="0097694C" w:rsidRPr="00656B02" w:rsidRDefault="0097694C" w:rsidP="000F72EA">
      <w:pPr>
        <w:widowControl/>
        <w:numPr>
          <w:ilvl w:val="0"/>
          <w:numId w:val="48"/>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jestliže užíváte riocigvát. Tento lék se používá k léčbě plicní arteriální hypertenze (tj. vysokého krevního tlaku v plicích) a chronické tromboembolické plicní hypertenze (tj. vysokého krevní</w:t>
      </w:r>
      <w:r w:rsidR="00375287">
        <w:rPr>
          <w:rFonts w:asciiTheme="majorBidi" w:hAnsiTheme="majorBidi" w:cstheme="majorBidi"/>
          <w:szCs w:val="22"/>
          <w:lang w:val="cs-CZ"/>
        </w:rPr>
        <w:t>ho</w:t>
      </w:r>
      <w:r w:rsidRPr="00656B02">
        <w:rPr>
          <w:rFonts w:asciiTheme="majorBidi" w:hAnsiTheme="majorBidi" w:cstheme="majorBidi"/>
          <w:szCs w:val="22"/>
          <w:lang w:val="cs-CZ"/>
        </w:rPr>
        <w:t xml:space="preserve"> tlaku v plicích </w:t>
      </w:r>
      <w:r w:rsidR="00375287">
        <w:rPr>
          <w:rFonts w:asciiTheme="majorBidi" w:hAnsiTheme="majorBidi" w:cstheme="majorBidi"/>
          <w:szCs w:val="22"/>
          <w:lang w:val="cs-CZ"/>
        </w:rPr>
        <w:t>při přítomnosti</w:t>
      </w:r>
      <w:r w:rsidRPr="00656B02">
        <w:rPr>
          <w:rFonts w:asciiTheme="majorBidi" w:hAnsiTheme="majorBidi" w:cstheme="majorBidi"/>
          <w:szCs w:val="22"/>
          <w:lang w:val="cs-CZ"/>
        </w:rPr>
        <w:t xml:space="preserve"> krevních sraženin). U inhibitorů</w:t>
      </w:r>
      <w:r w:rsidR="00375287" w:rsidRPr="00375287">
        <w:rPr>
          <w:rFonts w:asciiTheme="majorBidi" w:hAnsiTheme="majorBidi" w:cstheme="majorBidi"/>
          <w:szCs w:val="22"/>
          <w:lang w:val="cs-CZ"/>
        </w:rPr>
        <w:t xml:space="preserve"> </w:t>
      </w:r>
      <w:r w:rsidR="00375287" w:rsidRPr="00656B02">
        <w:rPr>
          <w:rFonts w:asciiTheme="majorBidi" w:hAnsiTheme="majorBidi" w:cstheme="majorBidi"/>
          <w:szCs w:val="22"/>
          <w:lang w:val="cs-CZ"/>
        </w:rPr>
        <w:t>PDE5</w:t>
      </w:r>
      <w:r w:rsidRPr="00656B02">
        <w:rPr>
          <w:rFonts w:asciiTheme="majorBidi" w:hAnsiTheme="majorBidi" w:cstheme="majorBidi"/>
          <w:szCs w:val="22"/>
          <w:lang w:val="cs-CZ"/>
        </w:rPr>
        <w:t>, jako je například VIAGRA, bylo prokázáno, že zvyšují hypotenzní účinek tohoto léku. Pokud užíváte riocigvát nebo si nejste jist</w:t>
      </w:r>
      <w:r w:rsidR="0079277F">
        <w:rPr>
          <w:rFonts w:asciiTheme="majorBidi" w:hAnsiTheme="majorBidi" w:cstheme="majorBidi"/>
          <w:szCs w:val="22"/>
          <w:lang w:val="cs-CZ"/>
        </w:rPr>
        <w:t>ý</w:t>
      </w:r>
      <w:r w:rsidRPr="00656B02">
        <w:rPr>
          <w:rFonts w:asciiTheme="majorBidi" w:hAnsiTheme="majorBidi" w:cstheme="majorBidi"/>
          <w:szCs w:val="22"/>
          <w:lang w:val="cs-CZ"/>
        </w:rPr>
        <w:t>, informujte svého lékaře.</w:t>
      </w:r>
    </w:p>
    <w:p w14:paraId="73372D10" w14:textId="77777777" w:rsidR="0066384F" w:rsidRPr="00656B02" w:rsidRDefault="0066384F" w:rsidP="00B55BD4">
      <w:pPr>
        <w:widowControl/>
        <w:rPr>
          <w:rFonts w:asciiTheme="majorBidi" w:hAnsiTheme="majorBidi" w:cstheme="majorBidi"/>
          <w:szCs w:val="22"/>
          <w:lang w:val="cs-CZ"/>
        </w:rPr>
      </w:pPr>
    </w:p>
    <w:p w14:paraId="463A06F2" w14:textId="724C77E2" w:rsidR="0097694C" w:rsidRPr="00656B02" w:rsidRDefault="0097694C" w:rsidP="000F72EA">
      <w:pPr>
        <w:widowControl/>
        <w:numPr>
          <w:ilvl w:val="0"/>
          <w:numId w:val="49"/>
        </w:numPr>
        <w:tabs>
          <w:tab w:val="clear" w:pos="360"/>
        </w:tabs>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máte </w:t>
      </w:r>
      <w:r w:rsidR="0079277F">
        <w:rPr>
          <w:rFonts w:asciiTheme="majorBidi" w:hAnsiTheme="majorBidi" w:cstheme="majorBidi"/>
          <w:szCs w:val="22"/>
          <w:lang w:val="cs-CZ"/>
        </w:rPr>
        <w:t>těžkou</w:t>
      </w:r>
      <w:r w:rsidRPr="00656B02">
        <w:rPr>
          <w:rFonts w:asciiTheme="majorBidi" w:hAnsiTheme="majorBidi" w:cstheme="majorBidi"/>
          <w:szCs w:val="22"/>
          <w:lang w:val="cs-CZ"/>
        </w:rPr>
        <w:t xml:space="preserve"> srdeční poruchu nebo </w:t>
      </w:r>
      <w:r w:rsidR="009F3E0A">
        <w:rPr>
          <w:rFonts w:asciiTheme="majorBidi" w:hAnsiTheme="majorBidi" w:cstheme="majorBidi"/>
          <w:szCs w:val="22"/>
          <w:lang w:val="cs-CZ"/>
        </w:rPr>
        <w:t>těžk</w:t>
      </w:r>
      <w:r w:rsidRPr="00656B02">
        <w:rPr>
          <w:rFonts w:asciiTheme="majorBidi" w:hAnsiTheme="majorBidi" w:cstheme="majorBidi"/>
          <w:szCs w:val="22"/>
          <w:lang w:val="cs-CZ"/>
        </w:rPr>
        <w:t xml:space="preserve">ou poruchu </w:t>
      </w:r>
      <w:r w:rsidR="009F3E0A">
        <w:rPr>
          <w:rFonts w:asciiTheme="majorBidi" w:hAnsiTheme="majorBidi" w:cstheme="majorBidi"/>
          <w:szCs w:val="22"/>
          <w:lang w:val="cs-CZ"/>
        </w:rPr>
        <w:t xml:space="preserve">funkce </w:t>
      </w:r>
      <w:r w:rsidRPr="00656B02">
        <w:rPr>
          <w:rFonts w:asciiTheme="majorBidi" w:hAnsiTheme="majorBidi" w:cstheme="majorBidi"/>
          <w:szCs w:val="22"/>
          <w:lang w:val="cs-CZ"/>
        </w:rPr>
        <w:t>jater.</w:t>
      </w:r>
    </w:p>
    <w:p w14:paraId="67AE39E0" w14:textId="77777777" w:rsidR="0066384F" w:rsidRPr="00656B02" w:rsidRDefault="0066384F" w:rsidP="00B55BD4">
      <w:pPr>
        <w:widowControl/>
        <w:rPr>
          <w:rFonts w:asciiTheme="majorBidi" w:hAnsiTheme="majorBidi" w:cstheme="majorBidi"/>
          <w:szCs w:val="22"/>
          <w:lang w:val="cs-CZ"/>
        </w:rPr>
      </w:pPr>
    </w:p>
    <w:p w14:paraId="3B293A12" w14:textId="6EC0A189" w:rsidR="0097694C" w:rsidRPr="00661B3D" w:rsidRDefault="0097694C" w:rsidP="000F72EA">
      <w:pPr>
        <w:pStyle w:val="ListParagraph"/>
        <w:widowControl/>
        <w:numPr>
          <w:ilvl w:val="0"/>
          <w:numId w:val="50"/>
        </w:numPr>
        <w:ind w:left="567" w:hanging="567"/>
        <w:rPr>
          <w:rFonts w:asciiTheme="majorBidi" w:hAnsiTheme="majorBidi" w:cstheme="majorBidi"/>
          <w:szCs w:val="22"/>
          <w:lang w:val="cs-CZ"/>
        </w:rPr>
      </w:pPr>
      <w:r w:rsidRPr="00661B3D">
        <w:rPr>
          <w:rFonts w:asciiTheme="majorBidi" w:hAnsiTheme="majorBidi" w:cstheme="majorBidi"/>
          <w:szCs w:val="22"/>
          <w:lang w:val="cs-CZ"/>
        </w:rPr>
        <w:t>pokud jste měl nedávno mozkovou</w:t>
      </w:r>
      <w:r w:rsidR="009F3E0A">
        <w:rPr>
          <w:rFonts w:asciiTheme="majorBidi" w:hAnsiTheme="majorBidi" w:cstheme="majorBidi"/>
          <w:szCs w:val="22"/>
          <w:lang w:val="cs-CZ"/>
        </w:rPr>
        <w:t xml:space="preserve"> </w:t>
      </w:r>
      <w:r w:rsidRPr="00661B3D">
        <w:rPr>
          <w:rFonts w:asciiTheme="majorBidi" w:hAnsiTheme="majorBidi" w:cstheme="majorBidi"/>
          <w:szCs w:val="22"/>
          <w:lang w:val="cs-CZ"/>
        </w:rPr>
        <w:t>mrtvici, srdeční infarkt nebo pokud máte nízký krevní tlak.</w:t>
      </w:r>
    </w:p>
    <w:p w14:paraId="03E3760B" w14:textId="77777777" w:rsidR="00C736C1" w:rsidRPr="00656B02" w:rsidRDefault="00C736C1" w:rsidP="00B55BD4">
      <w:pPr>
        <w:widowControl/>
        <w:rPr>
          <w:rFonts w:asciiTheme="majorBidi" w:hAnsiTheme="majorBidi" w:cstheme="majorBidi"/>
          <w:szCs w:val="22"/>
          <w:lang w:val="cs-CZ"/>
        </w:rPr>
      </w:pPr>
    </w:p>
    <w:p w14:paraId="37A59B4F" w14:textId="77777777" w:rsidR="0097694C" w:rsidRPr="00656B02" w:rsidRDefault="0097694C" w:rsidP="000F72EA">
      <w:pPr>
        <w:widowControl/>
        <w:numPr>
          <w:ilvl w:val="0"/>
          <w:numId w:val="51"/>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pokud máte vzácnou vrozenou poruchu sítnice (jako např. </w:t>
      </w:r>
      <w:r w:rsidRPr="00656B02">
        <w:rPr>
          <w:rFonts w:asciiTheme="majorBidi" w:hAnsiTheme="majorBidi" w:cstheme="majorBidi"/>
          <w:i/>
          <w:iCs/>
          <w:szCs w:val="22"/>
          <w:lang w:val="cs-CZ"/>
        </w:rPr>
        <w:t>retinitis pigmentosa</w:t>
      </w:r>
      <w:r w:rsidRPr="00656B02">
        <w:rPr>
          <w:rFonts w:asciiTheme="majorBidi" w:hAnsiTheme="majorBidi" w:cstheme="majorBidi"/>
          <w:szCs w:val="22"/>
          <w:lang w:val="cs-CZ"/>
        </w:rPr>
        <w:t>).</w:t>
      </w:r>
    </w:p>
    <w:p w14:paraId="273927F0" w14:textId="77777777" w:rsidR="00C736C1" w:rsidRPr="00656B02" w:rsidRDefault="00C736C1" w:rsidP="00B55BD4">
      <w:pPr>
        <w:widowControl/>
        <w:rPr>
          <w:rFonts w:asciiTheme="majorBidi" w:hAnsiTheme="majorBidi" w:cstheme="majorBidi"/>
          <w:szCs w:val="22"/>
          <w:lang w:val="cs-CZ"/>
        </w:rPr>
      </w:pPr>
    </w:p>
    <w:p w14:paraId="6743E636" w14:textId="77777777" w:rsidR="0097694C" w:rsidRPr="00656B02" w:rsidRDefault="0097694C" w:rsidP="000F72EA">
      <w:pPr>
        <w:widowControl/>
        <w:numPr>
          <w:ilvl w:val="0"/>
          <w:numId w:val="52"/>
        </w:numPr>
        <w:tabs>
          <w:tab w:val="clear" w:pos="360"/>
        </w:tabs>
        <w:ind w:left="567" w:hanging="567"/>
        <w:rPr>
          <w:rFonts w:asciiTheme="majorBidi" w:hAnsiTheme="majorBidi" w:cstheme="majorBidi"/>
          <w:b/>
          <w:szCs w:val="22"/>
          <w:lang w:val="cs-CZ"/>
        </w:rPr>
      </w:pPr>
      <w:r w:rsidRPr="00656B02">
        <w:rPr>
          <w:rFonts w:asciiTheme="majorBidi" w:hAnsiTheme="majorBidi" w:cstheme="majorBidi"/>
          <w:szCs w:val="22"/>
          <w:lang w:val="cs-CZ"/>
        </w:rPr>
        <w:t>pokud jste přišel o zrak v důsledku nearteritické přední ischemické neuropatie optického nervu (NAION).</w:t>
      </w:r>
    </w:p>
    <w:p w14:paraId="32E38E85" w14:textId="77777777" w:rsidR="0097694C" w:rsidRPr="00656B02" w:rsidRDefault="0097694C" w:rsidP="00302550">
      <w:pPr>
        <w:rPr>
          <w:rFonts w:asciiTheme="majorBidi" w:hAnsiTheme="majorBidi" w:cstheme="majorBidi"/>
          <w:szCs w:val="22"/>
          <w:lang w:val="cs-CZ"/>
        </w:rPr>
      </w:pPr>
    </w:p>
    <w:p w14:paraId="5EDF432E" w14:textId="77777777" w:rsidR="0097694C" w:rsidRPr="00656B02" w:rsidRDefault="0097694C" w:rsidP="00302550">
      <w:pPr>
        <w:rPr>
          <w:rFonts w:asciiTheme="majorBidi" w:hAnsiTheme="majorBidi" w:cstheme="majorBidi"/>
          <w:b/>
          <w:szCs w:val="22"/>
          <w:lang w:val="cs-CZ"/>
        </w:rPr>
      </w:pPr>
      <w:r w:rsidRPr="00656B02">
        <w:rPr>
          <w:rFonts w:asciiTheme="majorBidi" w:hAnsiTheme="majorBidi" w:cstheme="majorBidi"/>
          <w:b/>
          <w:szCs w:val="22"/>
          <w:lang w:val="cs-CZ"/>
        </w:rPr>
        <w:t>Upozornění a opatření</w:t>
      </w:r>
    </w:p>
    <w:p w14:paraId="362124C3" w14:textId="0689745C" w:rsidR="0097694C" w:rsidRPr="00656B02" w:rsidRDefault="0097694C" w:rsidP="00302550">
      <w:pPr>
        <w:rPr>
          <w:rFonts w:asciiTheme="majorBidi" w:hAnsiTheme="majorBidi" w:cstheme="majorBidi"/>
          <w:szCs w:val="22"/>
          <w:lang w:val="cs-CZ"/>
        </w:rPr>
      </w:pPr>
      <w:r w:rsidRPr="00656B02">
        <w:rPr>
          <w:rFonts w:asciiTheme="majorBidi" w:hAnsiTheme="majorBidi" w:cstheme="majorBidi"/>
          <w:szCs w:val="22"/>
          <w:lang w:val="cs-CZ"/>
        </w:rPr>
        <w:t>Před užitím přípravku VIAGRA se poraďte se svým lékařem, lék</w:t>
      </w:r>
      <w:r w:rsidR="00D31807">
        <w:rPr>
          <w:rFonts w:asciiTheme="majorBidi" w:hAnsiTheme="majorBidi" w:cstheme="majorBidi"/>
          <w:szCs w:val="22"/>
          <w:lang w:val="cs-CZ"/>
        </w:rPr>
        <w:t>á</w:t>
      </w:r>
      <w:r w:rsidRPr="00656B02">
        <w:rPr>
          <w:rFonts w:asciiTheme="majorBidi" w:hAnsiTheme="majorBidi" w:cstheme="majorBidi"/>
          <w:szCs w:val="22"/>
          <w:lang w:val="cs-CZ"/>
        </w:rPr>
        <w:t>rníkem nebo zdravotní sestrou:</w:t>
      </w:r>
    </w:p>
    <w:p w14:paraId="308C19A5" w14:textId="46C18508" w:rsidR="0097694C" w:rsidRPr="00656B02" w:rsidRDefault="0097694C" w:rsidP="000F72EA">
      <w:pPr>
        <w:pStyle w:val="BodyText2"/>
        <w:numPr>
          <w:ilvl w:val="0"/>
          <w:numId w:val="53"/>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9F3E0A">
        <w:rPr>
          <w:rFonts w:asciiTheme="majorBidi" w:hAnsiTheme="majorBidi" w:cstheme="majorBidi"/>
          <w:i w:val="0"/>
          <w:noProof w:val="0"/>
          <w:szCs w:val="22"/>
          <w:lang w:val="cs-CZ"/>
        </w:rPr>
        <w:t>mát</w:t>
      </w:r>
      <w:r w:rsidRPr="00656B02">
        <w:rPr>
          <w:rFonts w:asciiTheme="majorBidi" w:hAnsiTheme="majorBidi" w:cstheme="majorBidi"/>
          <w:i w:val="0"/>
          <w:noProof w:val="0"/>
          <w:szCs w:val="22"/>
          <w:lang w:val="cs-CZ"/>
        </w:rPr>
        <w:t>e srpkovitou anemi</w:t>
      </w:r>
      <w:r w:rsidR="0079277F">
        <w:rPr>
          <w:rFonts w:asciiTheme="majorBidi" w:hAnsiTheme="majorBidi" w:cstheme="majorBidi"/>
          <w:i w:val="0"/>
          <w:noProof w:val="0"/>
          <w:szCs w:val="22"/>
          <w:lang w:val="cs-CZ"/>
        </w:rPr>
        <w:t>i</w:t>
      </w:r>
      <w:r w:rsidRPr="00656B02">
        <w:rPr>
          <w:rFonts w:asciiTheme="majorBidi" w:hAnsiTheme="majorBidi" w:cstheme="majorBidi"/>
          <w:i w:val="0"/>
          <w:noProof w:val="0"/>
          <w:szCs w:val="22"/>
          <w:lang w:val="cs-CZ"/>
        </w:rPr>
        <w:t xml:space="preserve"> (poruchu červených krvinek), leukemi</w:t>
      </w:r>
      <w:r w:rsidR="0079277F">
        <w:rPr>
          <w:rFonts w:asciiTheme="majorBidi" w:hAnsiTheme="majorBidi" w:cstheme="majorBidi"/>
          <w:i w:val="0"/>
          <w:noProof w:val="0"/>
          <w:szCs w:val="22"/>
          <w:lang w:val="cs-CZ"/>
        </w:rPr>
        <w:t>i</w:t>
      </w:r>
      <w:r w:rsidRPr="00656B02">
        <w:rPr>
          <w:rFonts w:asciiTheme="majorBidi" w:hAnsiTheme="majorBidi" w:cstheme="majorBidi"/>
          <w:i w:val="0"/>
          <w:noProof w:val="0"/>
          <w:szCs w:val="22"/>
          <w:lang w:val="cs-CZ"/>
        </w:rPr>
        <w:t xml:space="preserve"> (nádorové onemocnění bílých krvinek), mnohočetný myelom (nádorové onemocnění kostní dřeně).</w:t>
      </w:r>
    </w:p>
    <w:p w14:paraId="09C08964" w14:textId="0BF99EB7" w:rsidR="0097694C" w:rsidRPr="00656B02" w:rsidRDefault="0097694C" w:rsidP="00302550">
      <w:pPr>
        <w:pStyle w:val="BodyText2"/>
        <w:jc w:val="left"/>
        <w:rPr>
          <w:rFonts w:asciiTheme="majorBidi" w:hAnsiTheme="majorBidi" w:cstheme="majorBidi"/>
          <w:i w:val="0"/>
          <w:noProof w:val="0"/>
          <w:szCs w:val="22"/>
          <w:lang w:val="cs-CZ"/>
        </w:rPr>
      </w:pPr>
    </w:p>
    <w:p w14:paraId="3A636884" w14:textId="6E06C4D2" w:rsidR="0097694C" w:rsidRPr="00656B02" w:rsidRDefault="0097694C" w:rsidP="000F72EA">
      <w:pPr>
        <w:pStyle w:val="BodyText2"/>
        <w:numPr>
          <w:ilvl w:val="0"/>
          <w:numId w:val="54"/>
        </w:numPr>
        <w:ind w:left="567" w:hanging="567"/>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 xml:space="preserve">jestliže </w:t>
      </w:r>
      <w:r w:rsidR="00BE6B7B">
        <w:rPr>
          <w:rFonts w:asciiTheme="majorBidi" w:hAnsiTheme="majorBidi" w:cstheme="majorBidi"/>
          <w:i w:val="0"/>
          <w:noProof w:val="0"/>
          <w:szCs w:val="22"/>
          <w:lang w:val="cs-CZ"/>
        </w:rPr>
        <w:t>máte</w:t>
      </w:r>
      <w:r w:rsidRPr="00656B02">
        <w:rPr>
          <w:rFonts w:asciiTheme="majorBidi" w:hAnsiTheme="majorBidi" w:cstheme="majorBidi"/>
          <w:i w:val="0"/>
          <w:noProof w:val="0"/>
          <w:szCs w:val="22"/>
          <w:lang w:val="cs-CZ"/>
        </w:rPr>
        <w:t xml:space="preserve"> deformitu penisu nebo Peyronieov</w:t>
      </w:r>
      <w:r w:rsidR="00BE6B7B">
        <w:rPr>
          <w:rFonts w:asciiTheme="majorBidi" w:hAnsiTheme="majorBidi" w:cstheme="majorBidi"/>
          <w:i w:val="0"/>
          <w:noProof w:val="0"/>
          <w:szCs w:val="22"/>
          <w:lang w:val="cs-CZ"/>
        </w:rPr>
        <w:t>u</w:t>
      </w:r>
      <w:r w:rsidRPr="00656B02">
        <w:rPr>
          <w:rFonts w:asciiTheme="majorBidi" w:hAnsiTheme="majorBidi" w:cstheme="majorBidi"/>
          <w:i w:val="0"/>
          <w:noProof w:val="0"/>
          <w:szCs w:val="22"/>
          <w:lang w:val="cs-CZ"/>
        </w:rPr>
        <w:t xml:space="preserve"> chorobu.</w:t>
      </w:r>
    </w:p>
    <w:p w14:paraId="12AD69B8" w14:textId="77777777" w:rsidR="0097694C" w:rsidRPr="00656B02" w:rsidRDefault="0097694C" w:rsidP="00302550">
      <w:pPr>
        <w:pStyle w:val="BodyText2"/>
        <w:jc w:val="left"/>
        <w:rPr>
          <w:rFonts w:asciiTheme="majorBidi" w:hAnsiTheme="majorBidi" w:cstheme="majorBidi"/>
          <w:i w:val="0"/>
          <w:noProof w:val="0"/>
          <w:szCs w:val="22"/>
          <w:lang w:val="cs-CZ"/>
        </w:rPr>
      </w:pPr>
    </w:p>
    <w:p w14:paraId="21BD828D" w14:textId="0182F148" w:rsidR="0097694C" w:rsidRPr="00952B43" w:rsidRDefault="0097694C" w:rsidP="000F72EA">
      <w:pPr>
        <w:pStyle w:val="BodyText2"/>
        <w:numPr>
          <w:ilvl w:val="0"/>
          <w:numId w:val="55"/>
        </w:numPr>
        <w:ind w:left="567" w:hanging="567"/>
        <w:jc w:val="left"/>
        <w:rPr>
          <w:rFonts w:asciiTheme="majorBidi" w:hAnsiTheme="majorBidi" w:cstheme="majorBidi"/>
          <w:i w:val="0"/>
          <w:noProof w:val="0"/>
          <w:szCs w:val="22"/>
          <w:lang w:val="cs-CZ"/>
        </w:rPr>
      </w:pPr>
      <w:r w:rsidRPr="00952B43">
        <w:rPr>
          <w:rFonts w:asciiTheme="majorBidi" w:hAnsiTheme="majorBidi" w:cstheme="majorBidi"/>
          <w:i w:val="0"/>
          <w:iCs/>
          <w:noProof w:val="0"/>
          <w:szCs w:val="22"/>
          <w:lang w:val="cs-CZ"/>
        </w:rPr>
        <w:t xml:space="preserve">jestliže </w:t>
      </w:r>
      <w:r w:rsidRPr="00952B43">
        <w:rPr>
          <w:rFonts w:asciiTheme="majorBidi" w:hAnsiTheme="majorBidi" w:cstheme="majorBidi"/>
          <w:i w:val="0"/>
          <w:noProof w:val="0"/>
          <w:szCs w:val="22"/>
          <w:lang w:val="cs-CZ"/>
        </w:rPr>
        <w:t xml:space="preserve">máte potíže se srdcem. </w:t>
      </w:r>
      <w:r w:rsidR="0079277F">
        <w:rPr>
          <w:rFonts w:asciiTheme="majorBidi" w:hAnsiTheme="majorBidi" w:cstheme="majorBidi"/>
          <w:i w:val="0"/>
          <w:noProof w:val="0"/>
          <w:szCs w:val="22"/>
          <w:lang w:val="cs-CZ"/>
        </w:rPr>
        <w:t>L</w:t>
      </w:r>
      <w:r w:rsidRPr="00952B43">
        <w:rPr>
          <w:rFonts w:asciiTheme="majorBidi" w:hAnsiTheme="majorBidi" w:cstheme="majorBidi"/>
          <w:i w:val="0"/>
          <w:noProof w:val="0"/>
          <w:szCs w:val="22"/>
          <w:lang w:val="cs-CZ"/>
        </w:rPr>
        <w:t>ékař pečlivě zhodnot</w:t>
      </w:r>
      <w:r w:rsidR="00952B43" w:rsidRPr="00952B43">
        <w:rPr>
          <w:rFonts w:asciiTheme="majorBidi" w:hAnsiTheme="majorBidi" w:cstheme="majorBidi"/>
          <w:i w:val="0"/>
          <w:noProof w:val="0"/>
          <w:szCs w:val="22"/>
          <w:lang w:val="cs-CZ"/>
        </w:rPr>
        <w:t>í</w:t>
      </w:r>
      <w:r w:rsidRPr="00952B43">
        <w:rPr>
          <w:rFonts w:asciiTheme="majorBidi" w:hAnsiTheme="majorBidi" w:cstheme="majorBidi"/>
          <w:i w:val="0"/>
          <w:noProof w:val="0"/>
          <w:szCs w:val="22"/>
          <w:lang w:val="cs-CZ"/>
        </w:rPr>
        <w:t>, zda Vaše srdce snese přídatnou zátěž při pohlavním styku.</w:t>
      </w:r>
    </w:p>
    <w:p w14:paraId="7E46125E" w14:textId="77777777" w:rsidR="0097694C" w:rsidRPr="00952B43" w:rsidRDefault="0097694C" w:rsidP="00302550">
      <w:pPr>
        <w:pStyle w:val="BodyText2"/>
        <w:jc w:val="left"/>
        <w:rPr>
          <w:rFonts w:asciiTheme="majorBidi" w:hAnsiTheme="majorBidi" w:cstheme="majorBidi"/>
          <w:i w:val="0"/>
          <w:noProof w:val="0"/>
          <w:szCs w:val="22"/>
          <w:lang w:val="cs-CZ"/>
        </w:rPr>
      </w:pPr>
    </w:p>
    <w:p w14:paraId="613B945C" w14:textId="17BE9422" w:rsidR="0097694C" w:rsidRPr="00656B02" w:rsidRDefault="0097694C" w:rsidP="000F72EA">
      <w:pPr>
        <w:widowControl/>
        <w:numPr>
          <w:ilvl w:val="0"/>
          <w:numId w:val="56"/>
        </w:numPr>
        <w:ind w:left="567" w:hanging="567"/>
        <w:rPr>
          <w:rFonts w:asciiTheme="majorBidi" w:hAnsiTheme="majorBidi" w:cstheme="majorBidi"/>
          <w:szCs w:val="22"/>
          <w:lang w:val="cs-CZ"/>
        </w:rPr>
      </w:pPr>
      <w:r w:rsidRPr="00952B43">
        <w:rPr>
          <w:rFonts w:asciiTheme="majorBidi" w:hAnsiTheme="majorBidi" w:cstheme="majorBidi"/>
          <w:szCs w:val="22"/>
          <w:lang w:val="cs-CZ"/>
        </w:rPr>
        <w:t>jestliže</w:t>
      </w:r>
      <w:r w:rsidRPr="00952B43">
        <w:rPr>
          <w:rFonts w:asciiTheme="majorBidi" w:hAnsiTheme="majorBidi" w:cstheme="majorBidi"/>
          <w:i/>
          <w:iCs/>
          <w:szCs w:val="22"/>
          <w:lang w:val="cs-CZ"/>
        </w:rPr>
        <w:t xml:space="preserve"> </w:t>
      </w:r>
      <w:r w:rsidRPr="00952B43">
        <w:rPr>
          <w:rFonts w:asciiTheme="majorBidi" w:hAnsiTheme="majorBidi" w:cstheme="majorBidi"/>
          <w:szCs w:val="22"/>
          <w:lang w:val="cs-CZ"/>
        </w:rPr>
        <w:t xml:space="preserve">máte </w:t>
      </w:r>
      <w:r w:rsidR="00952B43" w:rsidRPr="00F43D0D">
        <w:rPr>
          <w:rFonts w:asciiTheme="majorBidi" w:hAnsiTheme="majorBidi" w:cstheme="majorBidi"/>
          <w:szCs w:val="22"/>
          <w:lang w:val="cs-CZ"/>
        </w:rPr>
        <w:t>žaludeční vředy</w:t>
      </w:r>
      <w:r w:rsidRPr="00952B43">
        <w:rPr>
          <w:rFonts w:asciiTheme="majorBidi" w:hAnsiTheme="majorBidi" w:cstheme="majorBidi"/>
          <w:szCs w:val="22"/>
          <w:lang w:val="cs-CZ"/>
        </w:rPr>
        <w:t xml:space="preserve"> nebo</w:t>
      </w:r>
      <w:r w:rsidRPr="00656B02">
        <w:rPr>
          <w:rFonts w:asciiTheme="majorBidi" w:hAnsiTheme="majorBidi" w:cstheme="majorBidi"/>
          <w:szCs w:val="22"/>
          <w:lang w:val="cs-CZ"/>
        </w:rPr>
        <w:t xml:space="preserve"> potíže s krvácivostí (např. hemofilii).</w:t>
      </w:r>
    </w:p>
    <w:p w14:paraId="45B78322" w14:textId="77777777" w:rsidR="0097694C" w:rsidRPr="00656B02" w:rsidRDefault="0097694C" w:rsidP="00302550">
      <w:pPr>
        <w:widowControl/>
        <w:rPr>
          <w:rFonts w:asciiTheme="majorBidi" w:hAnsiTheme="majorBidi" w:cstheme="majorBidi"/>
          <w:szCs w:val="22"/>
          <w:lang w:val="cs-CZ"/>
        </w:rPr>
      </w:pPr>
    </w:p>
    <w:p w14:paraId="2C2E96E7" w14:textId="5BE034C3" w:rsidR="0097694C" w:rsidRPr="00656B02" w:rsidRDefault="0097694C" w:rsidP="000F72EA">
      <w:pPr>
        <w:widowControl/>
        <w:numPr>
          <w:ilvl w:val="0"/>
          <w:numId w:val="57"/>
        </w:numPr>
        <w:ind w:left="567" w:hanging="567"/>
        <w:rPr>
          <w:rFonts w:asciiTheme="majorBidi" w:hAnsiTheme="majorBidi" w:cstheme="majorBidi"/>
          <w:szCs w:val="22"/>
          <w:lang w:val="cs-CZ"/>
        </w:rPr>
      </w:pPr>
      <w:r w:rsidRPr="00656B02">
        <w:rPr>
          <w:rFonts w:asciiTheme="majorBidi" w:hAnsiTheme="majorBidi" w:cstheme="majorBidi"/>
          <w:szCs w:val="22"/>
          <w:lang w:val="cs-CZ"/>
        </w:rPr>
        <w:t>jestliže</w:t>
      </w:r>
      <w:r w:rsidRPr="00656B02">
        <w:rPr>
          <w:rFonts w:asciiTheme="majorBidi" w:hAnsiTheme="majorBidi" w:cstheme="majorBidi"/>
          <w:i/>
          <w:iCs/>
          <w:szCs w:val="22"/>
          <w:lang w:val="cs-CZ"/>
        </w:rPr>
        <w:t xml:space="preserve"> </w:t>
      </w:r>
      <w:r w:rsidRPr="00656B02">
        <w:rPr>
          <w:rFonts w:asciiTheme="majorBidi" w:hAnsiTheme="majorBidi" w:cstheme="majorBidi"/>
          <w:szCs w:val="22"/>
          <w:lang w:val="cs-CZ"/>
        </w:rPr>
        <w:t>zaznamenáte náhlé zhoršení nebo ztrátu zraku</w:t>
      </w:r>
      <w:r w:rsidR="0079277F">
        <w:rPr>
          <w:rFonts w:asciiTheme="majorBidi" w:hAnsiTheme="majorBidi" w:cstheme="majorBidi"/>
          <w:szCs w:val="22"/>
          <w:lang w:val="cs-CZ"/>
        </w:rPr>
        <w:t>,</w:t>
      </w:r>
      <w:r w:rsidRPr="00656B02">
        <w:rPr>
          <w:rFonts w:asciiTheme="majorBidi" w:hAnsiTheme="majorBidi" w:cstheme="majorBidi"/>
          <w:szCs w:val="22"/>
          <w:lang w:val="cs-CZ"/>
        </w:rPr>
        <w:t xml:space="preserve"> </w:t>
      </w:r>
      <w:r w:rsidR="0079277F">
        <w:rPr>
          <w:rFonts w:asciiTheme="majorBidi" w:hAnsiTheme="majorBidi" w:cstheme="majorBidi"/>
          <w:szCs w:val="22"/>
          <w:lang w:val="cs-CZ"/>
        </w:rPr>
        <w:t>p</w:t>
      </w:r>
      <w:r w:rsidRPr="00656B02">
        <w:rPr>
          <w:rFonts w:asciiTheme="majorBidi" w:hAnsiTheme="majorBidi" w:cstheme="majorBidi"/>
          <w:szCs w:val="22"/>
          <w:lang w:val="cs-CZ"/>
        </w:rPr>
        <w:t>řestaňte užívat přípravek VIAGRA a okamžitě vyhledejte svého lékaře.</w:t>
      </w:r>
    </w:p>
    <w:p w14:paraId="125FF6CF" w14:textId="77777777" w:rsidR="0097694C" w:rsidRPr="00656B02" w:rsidRDefault="0097694C" w:rsidP="0066434F">
      <w:pPr>
        <w:pStyle w:val="BodyText2"/>
        <w:jc w:val="left"/>
        <w:rPr>
          <w:rFonts w:asciiTheme="majorBidi" w:hAnsiTheme="majorBidi" w:cstheme="majorBidi"/>
          <w:noProof w:val="0"/>
          <w:szCs w:val="22"/>
          <w:lang w:val="cs-CZ"/>
        </w:rPr>
      </w:pPr>
    </w:p>
    <w:p w14:paraId="068C2357" w14:textId="77777777" w:rsidR="0097694C" w:rsidRPr="00656B02" w:rsidRDefault="0097694C" w:rsidP="0066434F">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Současně s přípravkem VIAGRA neužívejte k léčbě poruchy erekce žádný jiný přípravek podávaný ústy nebo místně. </w:t>
      </w:r>
    </w:p>
    <w:p w14:paraId="493486AA" w14:textId="77777777" w:rsidR="0097694C" w:rsidRPr="00656B02" w:rsidRDefault="0097694C" w:rsidP="0066434F">
      <w:pPr>
        <w:pStyle w:val="BodyText2"/>
        <w:jc w:val="left"/>
        <w:rPr>
          <w:rFonts w:asciiTheme="majorBidi" w:hAnsiTheme="majorBidi" w:cstheme="majorBidi"/>
          <w:i w:val="0"/>
          <w:noProof w:val="0"/>
          <w:szCs w:val="22"/>
          <w:lang w:val="cs-CZ"/>
        </w:rPr>
      </w:pPr>
    </w:p>
    <w:p w14:paraId="7F1EFB39" w14:textId="77777777" w:rsidR="0097694C" w:rsidRPr="00656B02" w:rsidRDefault="0097694C" w:rsidP="0066434F">
      <w:pPr>
        <w:widowControl/>
        <w:rPr>
          <w:rFonts w:asciiTheme="majorBidi" w:hAnsiTheme="majorBidi" w:cstheme="majorBidi"/>
          <w:szCs w:val="22"/>
          <w:lang w:val="cs-CZ"/>
        </w:rPr>
      </w:pPr>
      <w:r w:rsidRPr="00656B02">
        <w:rPr>
          <w:rFonts w:asciiTheme="majorBidi" w:hAnsiTheme="majorBidi" w:cstheme="majorBidi"/>
          <w:szCs w:val="22"/>
          <w:lang w:val="cs-CZ"/>
        </w:rPr>
        <w:t>Neužívejte přípravek VIAGRA současně s léčivými přípravky na plicní arteriální hypertenzi (PAH) obsahujícími sildenafil ani s žádnými jinými inhibitory PDE5.</w:t>
      </w:r>
    </w:p>
    <w:p w14:paraId="6298C73F" w14:textId="77777777" w:rsidR="0097694C" w:rsidRPr="00656B02" w:rsidRDefault="0097694C" w:rsidP="0066434F">
      <w:pPr>
        <w:widowControl/>
        <w:rPr>
          <w:rFonts w:asciiTheme="majorBidi" w:hAnsiTheme="majorBidi" w:cstheme="majorBidi"/>
          <w:szCs w:val="22"/>
          <w:lang w:val="cs-CZ"/>
        </w:rPr>
      </w:pPr>
    </w:p>
    <w:p w14:paraId="1A209A60" w14:textId="323E1CAB" w:rsidR="0097694C" w:rsidRPr="00656B02" w:rsidRDefault="0097694C" w:rsidP="0066434F">
      <w:pPr>
        <w:widowControl/>
        <w:rPr>
          <w:rFonts w:asciiTheme="majorBidi" w:hAnsiTheme="majorBidi" w:cstheme="majorBidi"/>
          <w:szCs w:val="22"/>
          <w:lang w:val="cs-CZ"/>
        </w:rPr>
      </w:pPr>
      <w:r w:rsidRPr="00656B02">
        <w:rPr>
          <w:rFonts w:asciiTheme="majorBidi" w:hAnsiTheme="majorBidi" w:cstheme="majorBidi"/>
          <w:szCs w:val="22"/>
          <w:lang w:val="cs-CZ"/>
        </w:rPr>
        <w:t xml:space="preserve">V případě, že </w:t>
      </w:r>
      <w:r w:rsidR="00E30410">
        <w:rPr>
          <w:rFonts w:asciiTheme="majorBidi" w:hAnsiTheme="majorBidi" w:cstheme="majorBidi"/>
          <w:szCs w:val="22"/>
          <w:lang w:val="cs-CZ"/>
        </w:rPr>
        <w:t>nemáte</w:t>
      </w:r>
      <w:r w:rsidRPr="00656B02">
        <w:rPr>
          <w:rFonts w:asciiTheme="majorBidi" w:hAnsiTheme="majorBidi" w:cstheme="majorBidi"/>
          <w:szCs w:val="22"/>
          <w:lang w:val="cs-CZ"/>
        </w:rPr>
        <w:t xml:space="preserve"> poruchu erekce, přípravek VIAGRA neužívejte.</w:t>
      </w:r>
    </w:p>
    <w:p w14:paraId="6FCF0A39" w14:textId="77777777" w:rsidR="0097694C" w:rsidRPr="00656B02" w:rsidRDefault="0097694C" w:rsidP="0066434F">
      <w:pPr>
        <w:widowControl/>
        <w:rPr>
          <w:rFonts w:asciiTheme="majorBidi" w:hAnsiTheme="majorBidi" w:cstheme="majorBidi"/>
          <w:szCs w:val="22"/>
          <w:lang w:val="cs-CZ"/>
        </w:rPr>
      </w:pPr>
    </w:p>
    <w:p w14:paraId="74C81322" w14:textId="77777777" w:rsidR="0097694C" w:rsidRPr="00656B02" w:rsidRDefault="0097694C" w:rsidP="0066434F">
      <w:pPr>
        <w:widowControl/>
        <w:rPr>
          <w:rFonts w:asciiTheme="majorBidi" w:hAnsiTheme="majorBidi" w:cstheme="majorBidi"/>
          <w:szCs w:val="22"/>
          <w:lang w:val="cs-CZ"/>
        </w:rPr>
      </w:pPr>
      <w:r w:rsidRPr="00656B02">
        <w:rPr>
          <w:rFonts w:asciiTheme="majorBidi" w:hAnsiTheme="majorBidi" w:cstheme="majorBidi"/>
          <w:szCs w:val="22"/>
          <w:lang w:val="cs-CZ"/>
        </w:rPr>
        <w:t>Přípravek VIAGRA není určen pro ženy.</w:t>
      </w:r>
    </w:p>
    <w:p w14:paraId="3A92E4E1" w14:textId="77777777" w:rsidR="0097694C" w:rsidRPr="00656B02" w:rsidRDefault="0097694C" w:rsidP="0066434F">
      <w:pPr>
        <w:widowControl/>
        <w:rPr>
          <w:rFonts w:asciiTheme="majorBidi" w:hAnsiTheme="majorBidi" w:cstheme="majorBidi"/>
          <w:szCs w:val="22"/>
          <w:lang w:val="cs-CZ"/>
        </w:rPr>
      </w:pPr>
    </w:p>
    <w:p w14:paraId="30636A60" w14:textId="77777777" w:rsidR="0097694C" w:rsidRPr="00656B02" w:rsidRDefault="0097694C" w:rsidP="0066434F">
      <w:pPr>
        <w:rPr>
          <w:rFonts w:asciiTheme="majorBidi" w:hAnsiTheme="majorBidi" w:cstheme="majorBidi"/>
          <w:i/>
          <w:szCs w:val="22"/>
          <w:lang w:val="cs-CZ"/>
        </w:rPr>
      </w:pPr>
      <w:r w:rsidRPr="00656B02">
        <w:rPr>
          <w:rFonts w:asciiTheme="majorBidi" w:hAnsiTheme="majorBidi" w:cstheme="majorBidi"/>
          <w:i/>
          <w:szCs w:val="22"/>
          <w:lang w:val="cs-CZ"/>
        </w:rPr>
        <w:t xml:space="preserve">Léčba pacientů s poruchou funkce ledvin nebo jater </w:t>
      </w:r>
    </w:p>
    <w:p w14:paraId="70F4A828" w14:textId="71B77FC6" w:rsidR="0097694C" w:rsidRPr="00656B02" w:rsidRDefault="0097694C" w:rsidP="0066434F">
      <w:pPr>
        <w:widowControl/>
        <w:rPr>
          <w:rFonts w:asciiTheme="majorBidi" w:hAnsiTheme="majorBidi" w:cstheme="majorBidi"/>
          <w:b/>
          <w:i/>
          <w:szCs w:val="22"/>
          <w:lang w:val="cs-CZ"/>
        </w:rPr>
      </w:pPr>
      <w:r w:rsidRPr="00656B02">
        <w:rPr>
          <w:rFonts w:asciiTheme="majorBidi" w:hAnsiTheme="majorBidi" w:cstheme="majorBidi"/>
          <w:szCs w:val="22"/>
          <w:lang w:val="cs-CZ"/>
        </w:rPr>
        <w:t xml:space="preserve">Pokud máte poruchu </w:t>
      </w:r>
      <w:r w:rsidR="00BE6B7B">
        <w:rPr>
          <w:rFonts w:asciiTheme="majorBidi" w:hAnsiTheme="majorBidi" w:cstheme="majorBidi"/>
          <w:szCs w:val="22"/>
          <w:lang w:val="cs-CZ"/>
        </w:rPr>
        <w:t xml:space="preserve">funkce </w:t>
      </w:r>
      <w:r w:rsidRPr="00656B02">
        <w:rPr>
          <w:rFonts w:asciiTheme="majorBidi" w:hAnsiTheme="majorBidi" w:cstheme="majorBidi"/>
          <w:szCs w:val="22"/>
          <w:lang w:val="cs-CZ"/>
        </w:rPr>
        <w:t xml:space="preserve">jater nebo ledvin, sdělte tuto skutečnost lékaři. Ten posoudí, zda je nutné dávku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upravit.</w:t>
      </w:r>
    </w:p>
    <w:p w14:paraId="74E40B14" w14:textId="77777777" w:rsidR="0097694C" w:rsidRPr="00656B02" w:rsidRDefault="0097694C" w:rsidP="0066434F">
      <w:pPr>
        <w:numPr>
          <w:ilvl w:val="12"/>
          <w:numId w:val="0"/>
        </w:numPr>
        <w:rPr>
          <w:rFonts w:asciiTheme="majorBidi" w:hAnsiTheme="majorBidi" w:cstheme="majorBidi"/>
          <w:b/>
          <w:szCs w:val="22"/>
          <w:lang w:val="cs-CZ"/>
        </w:rPr>
      </w:pPr>
    </w:p>
    <w:p w14:paraId="6B89E48A" w14:textId="77777777" w:rsidR="0097694C" w:rsidRPr="00656B02" w:rsidRDefault="0097694C" w:rsidP="0066434F">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Děti a dospívající</w:t>
      </w:r>
    </w:p>
    <w:p w14:paraId="24118017" w14:textId="77777777" w:rsidR="0097694C" w:rsidRPr="00656B02" w:rsidRDefault="0097694C" w:rsidP="0066434F">
      <w:pPr>
        <w:numPr>
          <w:ilvl w:val="12"/>
          <w:numId w:val="0"/>
        </w:numPr>
        <w:rPr>
          <w:rFonts w:asciiTheme="majorBidi" w:hAnsiTheme="majorBidi" w:cstheme="majorBidi"/>
          <w:b/>
          <w:szCs w:val="22"/>
          <w:lang w:val="cs-CZ"/>
        </w:rPr>
      </w:pPr>
      <w:r w:rsidRPr="00656B02">
        <w:rPr>
          <w:rFonts w:asciiTheme="majorBidi" w:hAnsiTheme="majorBidi" w:cstheme="majorBidi"/>
          <w:szCs w:val="22"/>
          <w:lang w:val="cs-CZ"/>
        </w:rPr>
        <w:t>Přípravek VIAGRA není určen pro pacienty mladší 18 let.</w:t>
      </w:r>
    </w:p>
    <w:p w14:paraId="4E6BB2DE" w14:textId="77777777" w:rsidR="0097694C" w:rsidRPr="00656B02" w:rsidRDefault="0097694C" w:rsidP="0066434F">
      <w:pPr>
        <w:numPr>
          <w:ilvl w:val="12"/>
          <w:numId w:val="0"/>
        </w:numPr>
        <w:rPr>
          <w:rFonts w:asciiTheme="majorBidi" w:hAnsiTheme="majorBidi" w:cstheme="majorBidi"/>
          <w:b/>
          <w:szCs w:val="22"/>
          <w:lang w:val="cs-CZ"/>
        </w:rPr>
      </w:pPr>
    </w:p>
    <w:p w14:paraId="14B9D78D" w14:textId="77777777" w:rsidR="0097694C" w:rsidRPr="00656B02" w:rsidRDefault="0097694C" w:rsidP="0066434F">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Další léčivé přípravky a přípravek VIAGRA</w:t>
      </w:r>
    </w:p>
    <w:p w14:paraId="388EFB17" w14:textId="77777777" w:rsidR="0097694C" w:rsidRPr="00656B02" w:rsidRDefault="0097694C" w:rsidP="0066434F">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lékárníka o všech lécích, které užíváte, které jste v nedávné době užíval nebo které možná budete užívat.</w:t>
      </w:r>
    </w:p>
    <w:p w14:paraId="6043640A" w14:textId="77777777" w:rsidR="0097694C" w:rsidRPr="00656B02" w:rsidRDefault="0097694C" w:rsidP="0066434F">
      <w:pPr>
        <w:widowControl/>
        <w:rPr>
          <w:rFonts w:asciiTheme="majorBidi" w:hAnsiTheme="majorBidi" w:cstheme="majorBidi"/>
          <w:szCs w:val="22"/>
          <w:lang w:val="cs-CZ"/>
        </w:rPr>
      </w:pPr>
    </w:p>
    <w:p w14:paraId="1461C6CD" w14:textId="17532B08" w:rsidR="0097694C" w:rsidRPr="00656B02" w:rsidRDefault="0097694C" w:rsidP="0066434F">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může ovlivňovat účinek některých jiných léků, především těch, které jsou určeny k léč</w:t>
      </w:r>
      <w:r w:rsidR="00006B7F">
        <w:rPr>
          <w:rFonts w:asciiTheme="majorBidi" w:hAnsiTheme="majorBidi" w:cstheme="majorBidi"/>
          <w:szCs w:val="22"/>
          <w:lang w:val="cs-CZ"/>
        </w:rPr>
        <w:t>bě</w:t>
      </w:r>
      <w:r w:rsidRPr="00656B02">
        <w:rPr>
          <w:rFonts w:asciiTheme="majorBidi" w:hAnsiTheme="majorBidi" w:cstheme="majorBidi"/>
          <w:szCs w:val="22"/>
          <w:lang w:val="cs-CZ"/>
        </w:rPr>
        <w:t xml:space="preserve"> bolesti na hrudníku srdečního původu. V případě náhlých zdravotních problémů </w:t>
      </w:r>
      <w:r w:rsidR="00006B7F">
        <w:rPr>
          <w:rFonts w:asciiTheme="majorBidi" w:hAnsiTheme="majorBidi" w:cstheme="majorBidi"/>
          <w:szCs w:val="22"/>
          <w:lang w:val="cs-CZ"/>
        </w:rPr>
        <w:t xml:space="preserve">řekněte </w:t>
      </w:r>
      <w:r w:rsidRPr="00656B02">
        <w:rPr>
          <w:rFonts w:asciiTheme="majorBidi" w:hAnsiTheme="majorBidi" w:cstheme="majorBidi"/>
          <w:szCs w:val="22"/>
          <w:lang w:val="cs-CZ"/>
        </w:rPr>
        <w:t xml:space="preserve">svému lékaři, lékárníkovi nebo zdravotní sestře, že jste užil přípravek </w:t>
      </w:r>
      <w:r w:rsidRPr="00656B02">
        <w:rPr>
          <w:rFonts w:asciiTheme="majorBidi" w:hAnsiTheme="majorBidi" w:cstheme="majorBidi"/>
          <w:iCs/>
          <w:szCs w:val="22"/>
          <w:lang w:val="cs-CZ"/>
        </w:rPr>
        <w:t>VIAGRA a kdy</w:t>
      </w:r>
      <w:r w:rsidRPr="00656B02">
        <w:rPr>
          <w:rFonts w:asciiTheme="majorBidi" w:hAnsiTheme="majorBidi" w:cstheme="majorBidi"/>
          <w:szCs w:val="22"/>
          <w:lang w:val="cs-CZ"/>
        </w:rPr>
        <w:t xml:space="preserve">. Neužívejte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společně s jinými léky, pokud Vám to nedoporučí  lékař.</w:t>
      </w:r>
    </w:p>
    <w:p w14:paraId="061460EC" w14:textId="77777777" w:rsidR="0097694C" w:rsidRPr="00656B02" w:rsidRDefault="0097694C" w:rsidP="0066434F">
      <w:pPr>
        <w:widowControl/>
        <w:rPr>
          <w:rFonts w:asciiTheme="majorBidi" w:hAnsiTheme="majorBidi" w:cstheme="majorBidi"/>
          <w:szCs w:val="22"/>
          <w:lang w:val="cs-CZ"/>
        </w:rPr>
      </w:pPr>
    </w:p>
    <w:p w14:paraId="56D6E4EC" w14:textId="4AC258FF" w:rsidR="0097694C" w:rsidRPr="00656B02" w:rsidRDefault="0097694C" w:rsidP="0066434F">
      <w:pPr>
        <w:widowControl/>
        <w:rPr>
          <w:rFonts w:asciiTheme="majorBidi" w:hAnsiTheme="majorBidi" w:cstheme="majorBidi"/>
          <w:szCs w:val="22"/>
          <w:lang w:val="cs-CZ"/>
        </w:rPr>
      </w:pPr>
      <w:r w:rsidRPr="00656B02">
        <w:rPr>
          <w:rFonts w:asciiTheme="majorBidi" w:hAnsiTheme="majorBidi" w:cstheme="majorBidi"/>
          <w:szCs w:val="22"/>
          <w:lang w:val="cs-CZ"/>
        </w:rPr>
        <w:t xml:space="preserve">Neužívejte přípravek </w:t>
      </w:r>
      <w:r w:rsidRPr="00656B02">
        <w:rPr>
          <w:rFonts w:asciiTheme="majorBidi" w:hAnsiTheme="majorBidi" w:cstheme="majorBidi"/>
          <w:caps/>
          <w:szCs w:val="22"/>
          <w:lang w:val="cs-CZ"/>
        </w:rPr>
        <w:t>Viagra,</w:t>
      </w:r>
      <w:r w:rsidRPr="00656B02">
        <w:rPr>
          <w:rFonts w:asciiTheme="majorBidi" w:hAnsiTheme="majorBidi" w:cstheme="majorBidi"/>
          <w:szCs w:val="22"/>
          <w:lang w:val="cs-CZ"/>
        </w:rPr>
        <w:t xml:space="preserve"> pokud </w:t>
      </w:r>
      <w:r w:rsidR="00A00F1D">
        <w:rPr>
          <w:rFonts w:asciiTheme="majorBidi" w:hAnsiTheme="majorBidi" w:cstheme="majorBidi"/>
          <w:szCs w:val="22"/>
          <w:lang w:val="cs-CZ"/>
        </w:rPr>
        <w:t>po</w:t>
      </w:r>
      <w:r w:rsidRPr="00656B02">
        <w:rPr>
          <w:rFonts w:asciiTheme="majorBidi" w:hAnsiTheme="majorBidi" w:cstheme="majorBidi"/>
          <w:szCs w:val="22"/>
          <w:lang w:val="cs-CZ"/>
        </w:rPr>
        <w:t xml:space="preserve">užíváte léky nazývané nitráty, protože souběžné </w:t>
      </w:r>
      <w:r w:rsidR="00006B7F">
        <w:rPr>
          <w:rFonts w:asciiTheme="majorBidi" w:hAnsiTheme="majorBidi" w:cstheme="majorBidi"/>
          <w:szCs w:val="22"/>
          <w:lang w:val="cs-CZ"/>
        </w:rPr>
        <w:t>po</w:t>
      </w:r>
      <w:r w:rsidRPr="00656B02">
        <w:rPr>
          <w:rFonts w:asciiTheme="majorBidi" w:hAnsiTheme="majorBidi" w:cstheme="majorBidi"/>
          <w:szCs w:val="22"/>
          <w:lang w:val="cs-CZ"/>
        </w:rPr>
        <w:t xml:space="preserve">užití může způsobit nebezpečný pokles krevního tlaku. Vždy informujte svého lékaře, lékárníka nebo zdravotní sestru, </w:t>
      </w:r>
      <w:r w:rsidR="0079277F">
        <w:rPr>
          <w:rFonts w:asciiTheme="majorBidi" w:hAnsiTheme="majorBidi" w:cstheme="majorBidi"/>
          <w:szCs w:val="22"/>
          <w:lang w:val="cs-CZ"/>
        </w:rPr>
        <w:t>pokud</w:t>
      </w:r>
      <w:r w:rsidRPr="00656B02">
        <w:rPr>
          <w:rFonts w:asciiTheme="majorBidi" w:hAnsiTheme="majorBidi" w:cstheme="majorBidi"/>
          <w:szCs w:val="22"/>
          <w:lang w:val="cs-CZ"/>
        </w:rPr>
        <w:t xml:space="preserve"> užíváte </w:t>
      </w:r>
      <w:r w:rsidR="0079277F">
        <w:rPr>
          <w:rFonts w:asciiTheme="majorBidi" w:hAnsiTheme="majorBidi" w:cstheme="majorBidi"/>
          <w:szCs w:val="22"/>
          <w:lang w:val="cs-CZ"/>
        </w:rPr>
        <w:t>kterýkoli</w:t>
      </w:r>
      <w:r w:rsidRPr="00656B02">
        <w:rPr>
          <w:rFonts w:asciiTheme="majorBidi" w:hAnsiTheme="majorBidi" w:cstheme="majorBidi"/>
          <w:szCs w:val="22"/>
          <w:lang w:val="cs-CZ"/>
        </w:rPr>
        <w:t xml:space="preserve"> z těchto léků předepisovaných k úlevě od příznaků anginy pectoris (bolesti na hrudi srdečního původu).</w:t>
      </w:r>
    </w:p>
    <w:p w14:paraId="0D190B80" w14:textId="77777777" w:rsidR="0097694C" w:rsidRPr="00656B02" w:rsidRDefault="0097694C" w:rsidP="0066434F">
      <w:pPr>
        <w:widowControl/>
        <w:rPr>
          <w:rFonts w:asciiTheme="majorBidi" w:hAnsiTheme="majorBidi" w:cstheme="majorBidi"/>
          <w:szCs w:val="22"/>
          <w:lang w:val="cs-CZ"/>
        </w:rPr>
      </w:pPr>
    </w:p>
    <w:p w14:paraId="14DAF835" w14:textId="77777777" w:rsidR="0097694C" w:rsidRPr="00656B02" w:rsidRDefault="0097694C" w:rsidP="005C7017">
      <w:pPr>
        <w:widowControl/>
        <w:rPr>
          <w:rFonts w:asciiTheme="majorBidi" w:hAnsiTheme="majorBidi" w:cstheme="majorBidi"/>
          <w:b/>
          <w:szCs w:val="22"/>
          <w:lang w:val="cs-CZ"/>
        </w:rPr>
      </w:pPr>
      <w:r w:rsidRPr="008363A4">
        <w:rPr>
          <w:rFonts w:asciiTheme="majorBidi" w:hAnsiTheme="majorBidi" w:cstheme="majorBidi"/>
          <w:szCs w:val="22"/>
          <w:lang w:val="cs-CZ"/>
        </w:rPr>
        <w:lastRenderedPageBreak/>
        <w:t xml:space="preserve">Neužívejte přípravek </w:t>
      </w:r>
      <w:r w:rsidRPr="008363A4">
        <w:rPr>
          <w:rFonts w:asciiTheme="majorBidi" w:hAnsiTheme="majorBidi" w:cstheme="majorBidi"/>
          <w:caps/>
          <w:szCs w:val="22"/>
          <w:lang w:val="cs-CZ"/>
        </w:rPr>
        <w:t>Viagra,</w:t>
      </w:r>
      <w:r w:rsidRPr="008363A4">
        <w:rPr>
          <w:rFonts w:asciiTheme="majorBidi" w:hAnsiTheme="majorBidi" w:cstheme="majorBidi"/>
          <w:szCs w:val="22"/>
          <w:lang w:val="cs-CZ"/>
        </w:rPr>
        <w:t xml:space="preserve"> pokud užíváte léky schopné uvolňovat oxid dusnatý, jako např. isoamyl-nitrit („poppers“), protože souběžné užití může způsobit nebezpečný pokles krevního tlaku.</w:t>
      </w:r>
    </w:p>
    <w:p w14:paraId="2F70C067" w14:textId="77777777" w:rsidR="0097694C" w:rsidRPr="00656B02" w:rsidRDefault="0097694C" w:rsidP="005C7017">
      <w:pPr>
        <w:widowControl/>
        <w:rPr>
          <w:rFonts w:asciiTheme="majorBidi" w:hAnsiTheme="majorBidi" w:cstheme="majorBidi"/>
          <w:b/>
          <w:szCs w:val="22"/>
          <w:lang w:val="cs-CZ"/>
        </w:rPr>
      </w:pPr>
    </w:p>
    <w:p w14:paraId="1391FD46" w14:textId="77777777" w:rsidR="0097694C" w:rsidRPr="00656B02" w:rsidRDefault="0097694C" w:rsidP="005C7017">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lékárníka, pokud již užíváte riocigvát.</w:t>
      </w:r>
    </w:p>
    <w:p w14:paraId="62AE0F57" w14:textId="77777777" w:rsidR="0097694C" w:rsidRPr="00656B02" w:rsidRDefault="0097694C" w:rsidP="005C7017">
      <w:pPr>
        <w:widowControl/>
        <w:rPr>
          <w:rFonts w:asciiTheme="majorBidi" w:hAnsiTheme="majorBidi" w:cstheme="majorBidi"/>
          <w:b/>
          <w:szCs w:val="22"/>
          <w:lang w:val="cs-CZ"/>
        </w:rPr>
      </w:pPr>
    </w:p>
    <w:p w14:paraId="4A8F5D30" w14:textId="6512B64C" w:rsidR="0097694C" w:rsidRPr="00656B02" w:rsidRDefault="0097694C" w:rsidP="005C7017">
      <w:pPr>
        <w:pStyle w:val="BodyText3"/>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 xml:space="preserve">Pokud užíváte léky, které patří do skupiny inhibitorů proteáz, např. k léčbě HIV, doporučí Vám obvykle lékař přípravek VIAGRA </w:t>
      </w:r>
      <w:r w:rsidR="00434D26">
        <w:rPr>
          <w:rFonts w:asciiTheme="majorBidi" w:hAnsiTheme="majorBidi" w:cstheme="majorBidi"/>
          <w:i w:val="0"/>
          <w:noProof w:val="0"/>
          <w:szCs w:val="22"/>
          <w:lang w:val="cs-CZ"/>
        </w:rPr>
        <w:t>v</w:t>
      </w:r>
      <w:r w:rsidRPr="00656B02">
        <w:rPr>
          <w:rFonts w:asciiTheme="majorBidi" w:hAnsiTheme="majorBidi" w:cstheme="majorBidi"/>
          <w:i w:val="0"/>
          <w:noProof w:val="0"/>
          <w:szCs w:val="22"/>
          <w:lang w:val="cs-CZ"/>
        </w:rPr>
        <w:t xml:space="preserve"> nejmenší možné </w:t>
      </w:r>
      <w:r w:rsidR="00434D26">
        <w:rPr>
          <w:rFonts w:asciiTheme="majorBidi" w:hAnsiTheme="majorBidi" w:cstheme="majorBidi"/>
          <w:i w:val="0"/>
          <w:noProof w:val="0"/>
          <w:szCs w:val="22"/>
          <w:lang w:val="cs-CZ"/>
        </w:rPr>
        <w:t>dávce</w:t>
      </w:r>
      <w:r w:rsidRPr="00656B02">
        <w:rPr>
          <w:rFonts w:asciiTheme="majorBidi" w:hAnsiTheme="majorBidi" w:cstheme="majorBidi"/>
          <w:i w:val="0"/>
          <w:noProof w:val="0"/>
          <w:szCs w:val="22"/>
          <w:lang w:val="cs-CZ"/>
        </w:rPr>
        <w:t xml:space="preserve"> </w:t>
      </w:r>
      <w:r w:rsidR="00434D26">
        <w:rPr>
          <w:rFonts w:asciiTheme="majorBidi" w:hAnsiTheme="majorBidi" w:cstheme="majorBidi"/>
          <w:i w:val="0"/>
          <w:noProof w:val="0"/>
          <w:szCs w:val="22"/>
          <w:lang w:val="cs-CZ"/>
        </w:rPr>
        <w:t>(</w:t>
      </w:r>
      <w:r w:rsidRPr="00656B02">
        <w:rPr>
          <w:rFonts w:asciiTheme="majorBidi" w:hAnsiTheme="majorBidi" w:cstheme="majorBidi"/>
          <w:i w:val="0"/>
          <w:noProof w:val="0"/>
          <w:szCs w:val="22"/>
          <w:lang w:val="cs-CZ"/>
        </w:rPr>
        <w:t>25 mg</w:t>
      </w:r>
      <w:r w:rsidR="00434D26">
        <w:rPr>
          <w:rFonts w:asciiTheme="majorBidi" w:hAnsiTheme="majorBidi" w:cstheme="majorBidi"/>
          <w:i w:val="0"/>
          <w:noProof w:val="0"/>
          <w:szCs w:val="22"/>
          <w:lang w:val="cs-CZ"/>
        </w:rPr>
        <w:t xml:space="preserve"> potahované tablety)</w:t>
      </w:r>
      <w:r w:rsidRPr="00656B02">
        <w:rPr>
          <w:rFonts w:asciiTheme="majorBidi" w:hAnsiTheme="majorBidi" w:cstheme="majorBidi"/>
          <w:i w:val="0"/>
          <w:noProof w:val="0"/>
          <w:szCs w:val="22"/>
          <w:lang w:val="cs-CZ"/>
        </w:rPr>
        <w:t>.</w:t>
      </w:r>
    </w:p>
    <w:p w14:paraId="78F6D972" w14:textId="77777777" w:rsidR="0097694C" w:rsidRPr="00656B02" w:rsidRDefault="0097694C" w:rsidP="005C7017">
      <w:pPr>
        <w:widowControl/>
        <w:rPr>
          <w:rFonts w:asciiTheme="majorBidi" w:hAnsiTheme="majorBidi" w:cstheme="majorBidi"/>
          <w:szCs w:val="22"/>
          <w:lang w:val="cs-CZ"/>
        </w:rPr>
      </w:pPr>
    </w:p>
    <w:p w14:paraId="3100D08B" w14:textId="03AC29E2" w:rsidR="0097694C" w:rsidRPr="00656B02" w:rsidRDefault="0097694C" w:rsidP="005C7017">
      <w:pPr>
        <w:widowControl/>
        <w:rPr>
          <w:rFonts w:asciiTheme="majorBidi" w:hAnsiTheme="majorBidi" w:cstheme="majorBidi"/>
          <w:szCs w:val="22"/>
          <w:lang w:val="cs-CZ"/>
        </w:rPr>
      </w:pPr>
      <w:r w:rsidRPr="00656B02">
        <w:rPr>
          <w:rFonts w:asciiTheme="majorBidi" w:hAnsiTheme="majorBidi" w:cstheme="majorBidi"/>
          <w:szCs w:val="22"/>
          <w:lang w:val="cs-CZ"/>
        </w:rPr>
        <w:t>Někteří pacienti, užívající alfa-blokátory k léčbě vysokého krevního tlaku nebo zvětšené</w:t>
      </w:r>
      <w:r w:rsidR="00FD67C4"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prostaty, mohou zaznamenat závratě nebo </w:t>
      </w:r>
      <w:r w:rsidR="0079277F">
        <w:rPr>
          <w:rFonts w:asciiTheme="majorBidi" w:hAnsiTheme="majorBidi" w:cstheme="majorBidi"/>
          <w:szCs w:val="22"/>
          <w:lang w:val="cs-CZ"/>
        </w:rPr>
        <w:t>točení</w:t>
      </w:r>
      <w:r w:rsidRPr="00656B02">
        <w:rPr>
          <w:rFonts w:asciiTheme="majorBidi" w:hAnsiTheme="majorBidi" w:cstheme="majorBidi"/>
          <w:szCs w:val="22"/>
          <w:lang w:val="cs-CZ"/>
        </w:rPr>
        <w:t xml:space="preserve"> hlavy, které může být způsobené nízkým krevním tlakem při rychlém sedání nebo vstávání. Někteří pacienti zaznamenali tyto příznaky při souběžném užití přípravku VIAGRA s alfa-blokátory. Příznaky posturální hypotenze se mohou nejpravděpodobněji objevit v průběhu 4</w:t>
      </w:r>
      <w:r w:rsidR="009D238D">
        <w:rPr>
          <w:rFonts w:asciiTheme="majorBidi" w:hAnsiTheme="majorBidi" w:cstheme="majorBidi"/>
          <w:szCs w:val="22"/>
          <w:lang w:val="cs-CZ"/>
        </w:rPr>
        <w:t> </w:t>
      </w:r>
      <w:r w:rsidRPr="00656B02">
        <w:rPr>
          <w:rFonts w:asciiTheme="majorBidi" w:hAnsiTheme="majorBidi" w:cstheme="majorBidi"/>
          <w:szCs w:val="22"/>
          <w:lang w:val="cs-CZ"/>
        </w:rPr>
        <w:t xml:space="preserve">hodin po podání sildenafilu. Měl byste pravidelně užívat svou denní dávku alfa-blokátoru, než začnete užívat přípravek VIAGRA, aby se snížila pravděpodobnost nástupu těchto příznaků. Lékař může zahájit léčbu přípravkem VIAGRA v nižší dávce </w:t>
      </w:r>
      <w:r w:rsidR="00BC3503">
        <w:rPr>
          <w:rFonts w:asciiTheme="majorBidi" w:hAnsiTheme="majorBidi" w:cstheme="majorBidi"/>
          <w:szCs w:val="22"/>
          <w:lang w:val="cs-CZ"/>
        </w:rPr>
        <w:t>(</w:t>
      </w:r>
      <w:r w:rsidRPr="00656B02">
        <w:rPr>
          <w:rFonts w:asciiTheme="majorBidi" w:hAnsiTheme="majorBidi" w:cstheme="majorBidi"/>
          <w:szCs w:val="22"/>
          <w:lang w:val="cs-CZ"/>
        </w:rPr>
        <w:t>25</w:t>
      </w:r>
      <w:r w:rsidR="009D238D">
        <w:rPr>
          <w:rFonts w:asciiTheme="majorBidi" w:hAnsiTheme="majorBidi" w:cstheme="majorBidi"/>
          <w:szCs w:val="22"/>
          <w:lang w:val="cs-CZ"/>
        </w:rPr>
        <w:t> </w:t>
      </w:r>
      <w:r w:rsidRPr="00656B02">
        <w:rPr>
          <w:rFonts w:asciiTheme="majorBidi" w:hAnsiTheme="majorBidi" w:cstheme="majorBidi"/>
          <w:szCs w:val="22"/>
          <w:lang w:val="cs-CZ"/>
        </w:rPr>
        <w:t>mg</w:t>
      </w:r>
      <w:r w:rsidR="00BC3503">
        <w:rPr>
          <w:rFonts w:asciiTheme="majorBidi" w:hAnsiTheme="majorBidi" w:cstheme="majorBidi"/>
          <w:szCs w:val="22"/>
          <w:lang w:val="cs-CZ"/>
        </w:rPr>
        <w:t xml:space="preserve"> potahované tablety)</w:t>
      </w:r>
      <w:r w:rsidRPr="00656B02">
        <w:rPr>
          <w:rFonts w:asciiTheme="majorBidi" w:hAnsiTheme="majorBidi" w:cstheme="majorBidi"/>
          <w:szCs w:val="22"/>
          <w:lang w:val="cs-CZ"/>
        </w:rPr>
        <w:t>.</w:t>
      </w:r>
    </w:p>
    <w:p w14:paraId="074D2E28" w14:textId="77777777" w:rsidR="0097694C" w:rsidRPr="00656B02" w:rsidRDefault="0097694C" w:rsidP="005C7017">
      <w:pPr>
        <w:widowControl/>
        <w:rPr>
          <w:rFonts w:asciiTheme="majorBidi" w:hAnsiTheme="majorBidi" w:cstheme="majorBidi"/>
          <w:szCs w:val="22"/>
          <w:lang w:val="cs-CZ"/>
        </w:rPr>
      </w:pPr>
    </w:p>
    <w:p w14:paraId="36F056D9" w14:textId="595DC849" w:rsidR="0097694C" w:rsidRPr="00656B02" w:rsidRDefault="0097694C" w:rsidP="005C7017">
      <w:pPr>
        <w:widowControl/>
        <w:rPr>
          <w:rFonts w:asciiTheme="majorBidi" w:hAnsiTheme="majorBidi" w:cstheme="majorBidi"/>
          <w:szCs w:val="22"/>
          <w:lang w:val="cs-CZ"/>
        </w:rPr>
      </w:pPr>
      <w:r w:rsidRPr="00656B02">
        <w:rPr>
          <w:rFonts w:asciiTheme="majorBidi" w:hAnsiTheme="majorBidi" w:cstheme="majorBidi"/>
          <w:szCs w:val="22"/>
          <w:lang w:val="cs-CZ"/>
        </w:rPr>
        <w:t>Informujte svého lékaře nebo lék</w:t>
      </w:r>
      <w:r w:rsidR="00290F37">
        <w:rPr>
          <w:rFonts w:asciiTheme="majorBidi" w:hAnsiTheme="majorBidi" w:cstheme="majorBidi"/>
          <w:szCs w:val="22"/>
          <w:lang w:val="cs-CZ"/>
        </w:rPr>
        <w:t>á</w:t>
      </w:r>
      <w:r w:rsidRPr="00656B02">
        <w:rPr>
          <w:rFonts w:asciiTheme="majorBidi" w:hAnsiTheme="majorBidi" w:cstheme="majorBidi"/>
          <w:szCs w:val="22"/>
          <w:lang w:val="cs-CZ"/>
        </w:rPr>
        <w:t>rníka</w:t>
      </w:r>
      <w:r w:rsidR="00FD67C4" w:rsidRPr="00656B02">
        <w:rPr>
          <w:rFonts w:asciiTheme="majorBidi" w:hAnsiTheme="majorBidi" w:cstheme="majorBidi"/>
          <w:szCs w:val="22"/>
          <w:lang w:val="cs-CZ"/>
        </w:rPr>
        <w:t>,</w:t>
      </w:r>
      <w:r w:rsidRPr="00656B02">
        <w:rPr>
          <w:rFonts w:asciiTheme="majorBidi" w:hAnsiTheme="majorBidi" w:cstheme="majorBidi"/>
          <w:szCs w:val="22"/>
          <w:lang w:val="cs-CZ"/>
        </w:rPr>
        <w:t xml:space="preserve"> pokud užíváte léčivé přípravky obsahující sakubitril/valsartan používané k léčbě srdečního selhání.</w:t>
      </w:r>
    </w:p>
    <w:p w14:paraId="3D40A404" w14:textId="77777777" w:rsidR="0097694C" w:rsidRPr="00656B02" w:rsidRDefault="0097694C" w:rsidP="005C7017">
      <w:pPr>
        <w:widowControl/>
        <w:rPr>
          <w:rFonts w:asciiTheme="majorBidi" w:hAnsiTheme="majorBidi" w:cstheme="majorBidi"/>
          <w:b/>
          <w:i/>
          <w:szCs w:val="22"/>
          <w:lang w:val="cs-CZ"/>
        </w:rPr>
      </w:pPr>
    </w:p>
    <w:p w14:paraId="73E0F77B" w14:textId="77777777" w:rsidR="0097694C" w:rsidRPr="00656B02" w:rsidRDefault="0097694C" w:rsidP="005C7017">
      <w:pPr>
        <w:rPr>
          <w:rFonts w:asciiTheme="majorBidi" w:hAnsiTheme="majorBidi" w:cstheme="majorBidi"/>
          <w:b/>
          <w:szCs w:val="22"/>
          <w:lang w:val="cs-CZ"/>
        </w:rPr>
      </w:pPr>
      <w:r w:rsidRPr="00656B02">
        <w:rPr>
          <w:rFonts w:asciiTheme="majorBidi" w:hAnsiTheme="majorBidi" w:cstheme="majorBidi"/>
          <w:b/>
          <w:szCs w:val="22"/>
          <w:lang w:val="cs-CZ"/>
        </w:rPr>
        <w:t>Přípravek VIAGRA s alkoholem</w:t>
      </w:r>
    </w:p>
    <w:p w14:paraId="18831535" w14:textId="7807BD4E" w:rsidR="0097694C" w:rsidRPr="00656B02" w:rsidRDefault="0079277F" w:rsidP="005C7017">
      <w:pPr>
        <w:widowControl/>
        <w:rPr>
          <w:rFonts w:asciiTheme="majorBidi" w:hAnsiTheme="majorBidi" w:cstheme="majorBidi"/>
          <w:szCs w:val="22"/>
          <w:lang w:val="cs-CZ"/>
        </w:rPr>
      </w:pPr>
      <w:r>
        <w:rPr>
          <w:rFonts w:asciiTheme="majorBidi" w:hAnsiTheme="majorBidi" w:cstheme="majorBidi"/>
          <w:szCs w:val="22"/>
          <w:lang w:val="cs-CZ"/>
        </w:rPr>
        <w:t>Konzumace</w:t>
      </w:r>
      <w:r w:rsidR="0097694C" w:rsidRPr="00656B02">
        <w:rPr>
          <w:rFonts w:asciiTheme="majorBidi" w:hAnsiTheme="majorBidi" w:cstheme="majorBidi"/>
          <w:szCs w:val="22"/>
          <w:lang w:val="cs-CZ"/>
        </w:rPr>
        <w:t xml:space="preserve"> alkoholu může dočasně zhoršit schopnost dosáhnout erekce. Abyste dosáhl co nejvyššího účinku tohoto přípravku, doporučujeme před užitím přípravku </w:t>
      </w:r>
      <w:r w:rsidR="0097694C" w:rsidRPr="00656B02">
        <w:rPr>
          <w:rFonts w:asciiTheme="majorBidi" w:hAnsiTheme="majorBidi" w:cstheme="majorBidi"/>
          <w:iCs/>
          <w:szCs w:val="22"/>
          <w:lang w:val="cs-CZ"/>
        </w:rPr>
        <w:t>VIAGRA</w:t>
      </w:r>
      <w:r w:rsidR="0097694C" w:rsidRPr="00656B02">
        <w:rPr>
          <w:rFonts w:asciiTheme="majorBidi" w:hAnsiTheme="majorBidi" w:cstheme="majorBidi"/>
          <w:i/>
          <w:szCs w:val="22"/>
          <w:lang w:val="cs-CZ"/>
        </w:rPr>
        <w:t xml:space="preserve"> </w:t>
      </w:r>
      <w:r>
        <w:rPr>
          <w:rFonts w:asciiTheme="majorBidi" w:hAnsiTheme="majorBidi" w:cstheme="majorBidi"/>
          <w:szCs w:val="22"/>
          <w:lang w:val="cs-CZ"/>
        </w:rPr>
        <w:t>nekonzumovat</w:t>
      </w:r>
      <w:r w:rsidR="0097694C" w:rsidRPr="00656B02">
        <w:rPr>
          <w:rFonts w:asciiTheme="majorBidi" w:hAnsiTheme="majorBidi" w:cstheme="majorBidi"/>
          <w:szCs w:val="22"/>
          <w:lang w:val="cs-CZ"/>
        </w:rPr>
        <w:t xml:space="preserve"> větší množství alkoholu.</w:t>
      </w:r>
    </w:p>
    <w:p w14:paraId="77D15EE7" w14:textId="77777777" w:rsidR="0097694C" w:rsidRPr="00656B02" w:rsidRDefault="0097694C" w:rsidP="005C7017">
      <w:pPr>
        <w:widowControl/>
        <w:rPr>
          <w:rFonts w:asciiTheme="majorBidi" w:hAnsiTheme="majorBidi" w:cstheme="majorBidi"/>
          <w:szCs w:val="22"/>
          <w:lang w:val="cs-CZ"/>
        </w:rPr>
      </w:pPr>
    </w:p>
    <w:p w14:paraId="3632BD27" w14:textId="77777777" w:rsidR="0097694C" w:rsidRPr="00656B02" w:rsidRDefault="0097694C" w:rsidP="005C7017">
      <w:pPr>
        <w:rPr>
          <w:rFonts w:asciiTheme="majorBidi" w:hAnsiTheme="majorBidi" w:cstheme="majorBidi"/>
          <w:b/>
          <w:szCs w:val="22"/>
          <w:lang w:val="cs-CZ"/>
        </w:rPr>
      </w:pPr>
      <w:r w:rsidRPr="00656B02">
        <w:rPr>
          <w:rFonts w:asciiTheme="majorBidi" w:hAnsiTheme="majorBidi" w:cstheme="majorBidi"/>
          <w:b/>
          <w:szCs w:val="22"/>
          <w:lang w:val="cs-CZ"/>
        </w:rPr>
        <w:t>Těhotenství, kojení a plodnost</w:t>
      </w:r>
    </w:p>
    <w:p w14:paraId="538F571C" w14:textId="77777777" w:rsidR="0097694C" w:rsidRPr="00656B02" w:rsidRDefault="0097694C" w:rsidP="005C7017">
      <w:pPr>
        <w:pStyle w:val="BodyText2"/>
        <w:jc w:val="left"/>
        <w:rPr>
          <w:rFonts w:asciiTheme="majorBidi" w:hAnsiTheme="majorBidi" w:cstheme="majorBidi"/>
          <w:i w:val="0"/>
          <w:noProof w:val="0"/>
          <w:szCs w:val="22"/>
          <w:lang w:val="cs-CZ"/>
        </w:rPr>
      </w:pPr>
      <w:r w:rsidRPr="00656B02">
        <w:rPr>
          <w:rFonts w:asciiTheme="majorBidi" w:hAnsiTheme="majorBidi" w:cstheme="majorBidi"/>
          <w:i w:val="0"/>
          <w:noProof w:val="0"/>
          <w:szCs w:val="22"/>
          <w:lang w:val="cs-CZ"/>
        </w:rPr>
        <w:t>Přípravek VIAGRA není určen pro použití u žen.</w:t>
      </w:r>
    </w:p>
    <w:p w14:paraId="3D0DB420" w14:textId="77777777" w:rsidR="0097694C" w:rsidRPr="00656B02" w:rsidRDefault="0097694C" w:rsidP="005C7017">
      <w:pPr>
        <w:widowControl/>
        <w:rPr>
          <w:rFonts w:asciiTheme="majorBidi" w:hAnsiTheme="majorBidi" w:cstheme="majorBidi"/>
          <w:b/>
          <w:i/>
          <w:szCs w:val="22"/>
          <w:lang w:val="cs-CZ"/>
        </w:rPr>
      </w:pPr>
    </w:p>
    <w:p w14:paraId="51C3F921" w14:textId="77777777" w:rsidR="0097694C" w:rsidRPr="00656B02" w:rsidRDefault="0097694C" w:rsidP="005C7017">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Řízení dopravních prostředků a obsluha strojů</w:t>
      </w:r>
    </w:p>
    <w:p w14:paraId="66394818" w14:textId="77777777" w:rsidR="0097694C" w:rsidRPr="00656B02" w:rsidRDefault="0097694C" w:rsidP="005C7017">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 xml:space="preserve">může způsobit závratě a narušit vidění. Měl byste proto znát svoji reakci na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před tím, než budete řídit motorová vozidla nebo obsluhovat stroje.</w:t>
      </w:r>
    </w:p>
    <w:p w14:paraId="3E8FAA25" w14:textId="71ED79AB" w:rsidR="0097694C" w:rsidRPr="00656B02" w:rsidRDefault="0097694C" w:rsidP="005C7017">
      <w:pPr>
        <w:widowControl/>
        <w:rPr>
          <w:rFonts w:asciiTheme="majorBidi" w:hAnsiTheme="majorBidi" w:cstheme="majorBidi"/>
          <w:szCs w:val="22"/>
          <w:lang w:val="cs-CZ"/>
        </w:rPr>
      </w:pPr>
    </w:p>
    <w:p w14:paraId="5ED00332" w14:textId="77777777" w:rsidR="0097694C" w:rsidRPr="00656B02" w:rsidRDefault="0097694C" w:rsidP="005C7017">
      <w:pPr>
        <w:widowControl/>
        <w:rPr>
          <w:rFonts w:asciiTheme="majorBidi" w:hAnsiTheme="majorBidi" w:cstheme="majorBidi"/>
          <w:szCs w:val="22"/>
          <w:lang w:val="cs-CZ"/>
        </w:rPr>
      </w:pPr>
    </w:p>
    <w:p w14:paraId="6D176BEE" w14:textId="77777777" w:rsidR="0097694C" w:rsidRPr="00656B02" w:rsidRDefault="0097694C" w:rsidP="005C7017">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3.</w:t>
      </w:r>
      <w:r w:rsidRPr="00656B02">
        <w:rPr>
          <w:rFonts w:asciiTheme="majorBidi" w:hAnsiTheme="majorBidi" w:cstheme="majorBidi"/>
          <w:b/>
          <w:szCs w:val="22"/>
          <w:lang w:val="cs-CZ"/>
        </w:rPr>
        <w:tab/>
        <w:t>Jak se přípravek VIAGRA užívá</w:t>
      </w:r>
    </w:p>
    <w:p w14:paraId="36947057" w14:textId="77777777" w:rsidR="0097694C" w:rsidRPr="00656B02" w:rsidRDefault="0097694C" w:rsidP="00B27876">
      <w:pPr>
        <w:widowControl/>
        <w:rPr>
          <w:rFonts w:asciiTheme="majorBidi" w:hAnsiTheme="majorBidi" w:cstheme="majorBidi"/>
          <w:b/>
          <w:i/>
          <w:szCs w:val="22"/>
          <w:lang w:val="cs-CZ"/>
        </w:rPr>
      </w:pPr>
    </w:p>
    <w:p w14:paraId="34FC6735" w14:textId="77777777" w:rsidR="002513FD" w:rsidRPr="00656B02" w:rsidRDefault="0097694C" w:rsidP="00B27876">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Vždy užívejte tento přípravek přesně podle pokynů svého lékaře nebo lékárníka. Pokud si nejste jistý, poraďte se se svým lékařem nebo lékárníkem.</w:t>
      </w:r>
    </w:p>
    <w:p w14:paraId="5463E752" w14:textId="77777777" w:rsidR="002513FD" w:rsidRPr="00656B02" w:rsidRDefault="002513FD" w:rsidP="00B27876">
      <w:pPr>
        <w:pStyle w:val="BodyText"/>
        <w:jc w:val="left"/>
        <w:rPr>
          <w:rFonts w:asciiTheme="majorBidi" w:hAnsiTheme="majorBidi" w:cstheme="majorBidi"/>
          <w:noProof w:val="0"/>
          <w:szCs w:val="22"/>
          <w:lang w:val="cs-CZ"/>
        </w:rPr>
      </w:pPr>
    </w:p>
    <w:p w14:paraId="77A67C37" w14:textId="5BF6550B" w:rsidR="0097694C" w:rsidRPr="00656B02" w:rsidRDefault="0097694C" w:rsidP="00B27876">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Doporučená zahajovací dávka je 50</w:t>
      </w:r>
      <w:r w:rsidR="009D238D">
        <w:rPr>
          <w:rFonts w:asciiTheme="majorBidi" w:hAnsiTheme="majorBidi" w:cstheme="majorBidi"/>
          <w:noProof w:val="0"/>
          <w:szCs w:val="22"/>
          <w:lang w:val="cs-CZ"/>
        </w:rPr>
        <w:t> </w:t>
      </w:r>
      <w:r w:rsidRPr="00656B02">
        <w:rPr>
          <w:rFonts w:asciiTheme="majorBidi" w:hAnsiTheme="majorBidi" w:cstheme="majorBidi"/>
          <w:noProof w:val="0"/>
          <w:szCs w:val="22"/>
          <w:lang w:val="cs-CZ"/>
        </w:rPr>
        <w:t>mg.</w:t>
      </w:r>
    </w:p>
    <w:p w14:paraId="48F8362D" w14:textId="77777777" w:rsidR="0097694C" w:rsidRPr="00656B02" w:rsidRDefault="0097694C" w:rsidP="00B27876">
      <w:pPr>
        <w:pStyle w:val="BodyText"/>
        <w:jc w:val="left"/>
        <w:rPr>
          <w:rFonts w:asciiTheme="majorBidi" w:hAnsiTheme="majorBidi" w:cstheme="majorBidi"/>
          <w:b/>
          <w:noProof w:val="0"/>
          <w:szCs w:val="22"/>
          <w:lang w:val="cs-CZ"/>
        </w:rPr>
      </w:pPr>
    </w:p>
    <w:p w14:paraId="75434146" w14:textId="3B7BE5BD" w:rsidR="0097694C" w:rsidRPr="00656B02" w:rsidRDefault="0097694C" w:rsidP="00B27876">
      <w:pPr>
        <w:pStyle w:val="BodyText"/>
        <w:jc w:val="left"/>
        <w:rPr>
          <w:rFonts w:asciiTheme="majorBidi" w:hAnsiTheme="majorBidi" w:cstheme="majorBidi"/>
          <w:b/>
          <w:i/>
          <w:noProof w:val="0"/>
          <w:szCs w:val="22"/>
          <w:lang w:val="cs-CZ"/>
        </w:rPr>
      </w:pPr>
      <w:r w:rsidRPr="00656B02">
        <w:rPr>
          <w:rFonts w:asciiTheme="majorBidi" w:hAnsiTheme="majorBidi" w:cstheme="majorBidi"/>
          <w:b/>
          <w:i/>
          <w:noProof w:val="0"/>
          <w:szCs w:val="22"/>
          <w:lang w:val="cs-CZ"/>
        </w:rPr>
        <w:t>Neužívejte příprav</w:t>
      </w:r>
      <w:r w:rsidR="003E43D3" w:rsidRPr="00656B02">
        <w:rPr>
          <w:rFonts w:asciiTheme="majorBidi" w:hAnsiTheme="majorBidi" w:cstheme="majorBidi"/>
          <w:b/>
          <w:i/>
          <w:noProof w:val="0"/>
          <w:szCs w:val="22"/>
          <w:lang w:val="cs-CZ"/>
        </w:rPr>
        <w:t>ek</w:t>
      </w:r>
      <w:r w:rsidRPr="00656B02">
        <w:rPr>
          <w:rFonts w:asciiTheme="majorBidi" w:hAnsiTheme="majorBidi" w:cstheme="majorBidi"/>
          <w:b/>
          <w:i/>
          <w:noProof w:val="0"/>
          <w:szCs w:val="22"/>
          <w:lang w:val="cs-CZ"/>
        </w:rPr>
        <w:t xml:space="preserve"> </w:t>
      </w:r>
      <w:r w:rsidRPr="00656B02">
        <w:rPr>
          <w:rFonts w:asciiTheme="majorBidi" w:hAnsiTheme="majorBidi" w:cstheme="majorBidi"/>
          <w:b/>
          <w:bCs/>
          <w:i/>
          <w:noProof w:val="0"/>
          <w:szCs w:val="22"/>
          <w:lang w:val="cs-CZ"/>
        </w:rPr>
        <w:t>VIAGRA</w:t>
      </w:r>
      <w:r w:rsidRPr="00B55BD4">
        <w:rPr>
          <w:rFonts w:asciiTheme="majorBidi" w:hAnsiTheme="majorBidi" w:cstheme="majorBidi"/>
          <w:b/>
          <w:bCs/>
          <w:iCs/>
          <w:noProof w:val="0"/>
          <w:szCs w:val="22"/>
          <w:lang w:val="cs-CZ"/>
        </w:rPr>
        <w:t xml:space="preserve"> </w:t>
      </w:r>
      <w:r w:rsidR="003E43D3" w:rsidRPr="00B55BD4">
        <w:rPr>
          <w:rFonts w:asciiTheme="majorBidi" w:hAnsiTheme="majorBidi" w:cstheme="majorBidi"/>
          <w:b/>
          <w:bCs/>
          <w:i/>
          <w:noProof w:val="0"/>
          <w:szCs w:val="22"/>
          <w:lang w:val="cs-CZ"/>
        </w:rPr>
        <w:t xml:space="preserve">více než jednou </w:t>
      </w:r>
      <w:r w:rsidRPr="00656B02">
        <w:rPr>
          <w:rFonts w:asciiTheme="majorBidi" w:hAnsiTheme="majorBidi" w:cstheme="majorBidi"/>
          <w:b/>
          <w:i/>
          <w:noProof w:val="0"/>
          <w:szCs w:val="22"/>
          <w:lang w:val="cs-CZ"/>
        </w:rPr>
        <w:t>denně.</w:t>
      </w:r>
    </w:p>
    <w:p w14:paraId="302C0DF8" w14:textId="77777777" w:rsidR="0097694C" w:rsidRPr="00656B02" w:rsidRDefault="0097694C" w:rsidP="00B27876">
      <w:pPr>
        <w:tabs>
          <w:tab w:val="left" w:pos="567"/>
        </w:tabs>
        <w:rPr>
          <w:rFonts w:asciiTheme="majorBidi" w:hAnsiTheme="majorBidi" w:cstheme="majorBidi"/>
          <w:szCs w:val="22"/>
          <w:lang w:val="cs-CZ"/>
        </w:rPr>
      </w:pPr>
    </w:p>
    <w:p w14:paraId="2520C088" w14:textId="14295CA4" w:rsidR="0097694C" w:rsidRPr="00656B02" w:rsidRDefault="0097694C" w:rsidP="00B27876">
      <w:pPr>
        <w:pStyle w:val="BodyText"/>
        <w:jc w:val="left"/>
        <w:rPr>
          <w:rFonts w:asciiTheme="majorBidi" w:hAnsiTheme="majorBidi" w:cstheme="majorBidi"/>
          <w:b/>
          <w:noProof w:val="0"/>
          <w:szCs w:val="22"/>
          <w:lang w:val="cs-CZ"/>
        </w:rPr>
      </w:pPr>
      <w:r w:rsidRPr="00656B02">
        <w:rPr>
          <w:rFonts w:asciiTheme="majorBidi" w:hAnsiTheme="majorBidi" w:cstheme="majorBidi"/>
          <w:noProof w:val="0"/>
          <w:szCs w:val="22"/>
          <w:lang w:val="cs-CZ"/>
        </w:rPr>
        <w:t xml:space="preserve">Neužívejte přípravek VIAGRA </w:t>
      </w:r>
      <w:r w:rsidR="002513FD" w:rsidRPr="00656B02">
        <w:rPr>
          <w:rFonts w:asciiTheme="majorBidi" w:hAnsiTheme="majorBidi" w:cstheme="majorBidi"/>
          <w:noProof w:val="0"/>
          <w:szCs w:val="22"/>
          <w:lang w:val="cs-CZ"/>
        </w:rPr>
        <w:t>film</w:t>
      </w:r>
      <w:r w:rsidRPr="00656B02">
        <w:rPr>
          <w:rFonts w:asciiTheme="majorBidi" w:hAnsiTheme="majorBidi" w:cstheme="majorBidi"/>
          <w:noProof w:val="0"/>
          <w:szCs w:val="22"/>
          <w:lang w:val="cs-CZ"/>
        </w:rPr>
        <w:t xml:space="preserve">y </w:t>
      </w:r>
      <w:r w:rsidR="0088408A">
        <w:rPr>
          <w:rFonts w:asciiTheme="majorBidi" w:hAnsiTheme="majorBidi" w:cstheme="majorBidi"/>
          <w:noProof w:val="0"/>
          <w:szCs w:val="22"/>
          <w:lang w:val="cs-CZ"/>
        </w:rPr>
        <w:t>dispergovatelné</w:t>
      </w:r>
      <w:r w:rsidRPr="00656B02">
        <w:rPr>
          <w:rFonts w:asciiTheme="majorBidi" w:hAnsiTheme="majorBidi" w:cstheme="majorBidi"/>
          <w:noProof w:val="0"/>
          <w:szCs w:val="22"/>
          <w:lang w:val="cs-CZ"/>
        </w:rPr>
        <w:t xml:space="preserve"> v ústech v kombinaci s</w:t>
      </w:r>
      <w:r w:rsidR="003E43D3" w:rsidRPr="00656B02">
        <w:rPr>
          <w:rFonts w:asciiTheme="majorBidi" w:hAnsiTheme="majorBidi" w:cstheme="majorBidi"/>
          <w:noProof w:val="0"/>
          <w:szCs w:val="22"/>
          <w:lang w:val="cs-CZ"/>
        </w:rPr>
        <w:t xml:space="preserve"> jinými přípravky s obsahem sildenafilu, včetně </w:t>
      </w:r>
      <w:r w:rsidRPr="00656B02">
        <w:rPr>
          <w:rFonts w:asciiTheme="majorBidi" w:hAnsiTheme="majorBidi" w:cstheme="majorBidi"/>
          <w:noProof w:val="0"/>
          <w:szCs w:val="22"/>
          <w:lang w:val="cs-CZ"/>
        </w:rPr>
        <w:t>přípravk</w:t>
      </w:r>
      <w:r w:rsidR="003E43D3" w:rsidRPr="00656B02">
        <w:rPr>
          <w:rFonts w:asciiTheme="majorBidi" w:hAnsiTheme="majorBidi" w:cstheme="majorBidi"/>
          <w:noProof w:val="0"/>
          <w:szCs w:val="22"/>
          <w:lang w:val="cs-CZ"/>
        </w:rPr>
        <w:t>u</w:t>
      </w:r>
      <w:r w:rsidRPr="00656B02">
        <w:rPr>
          <w:rFonts w:asciiTheme="majorBidi" w:hAnsiTheme="majorBidi" w:cstheme="majorBidi"/>
          <w:noProof w:val="0"/>
          <w:szCs w:val="22"/>
          <w:lang w:val="cs-CZ"/>
        </w:rPr>
        <w:t xml:space="preserve"> VIAGRA potahované tablety</w:t>
      </w:r>
      <w:r w:rsidR="003E43D3" w:rsidRPr="00656B02">
        <w:rPr>
          <w:rFonts w:asciiTheme="majorBidi" w:hAnsiTheme="majorBidi" w:cstheme="majorBidi"/>
          <w:noProof w:val="0"/>
          <w:szCs w:val="22"/>
          <w:lang w:val="cs-CZ"/>
        </w:rPr>
        <w:t xml:space="preserve"> nebo VIAGRA tablety </w:t>
      </w:r>
      <w:r w:rsidR="0079277F">
        <w:rPr>
          <w:rFonts w:asciiTheme="majorBidi" w:hAnsiTheme="majorBidi" w:cstheme="majorBidi"/>
          <w:noProof w:val="0"/>
          <w:szCs w:val="22"/>
          <w:lang w:val="cs-CZ"/>
        </w:rPr>
        <w:t>dispergovatelné</w:t>
      </w:r>
      <w:r w:rsidR="003E43D3" w:rsidRPr="00656B02">
        <w:rPr>
          <w:rFonts w:asciiTheme="majorBidi" w:hAnsiTheme="majorBidi" w:cstheme="majorBidi"/>
          <w:noProof w:val="0"/>
          <w:szCs w:val="22"/>
          <w:lang w:val="cs-CZ"/>
        </w:rPr>
        <w:t xml:space="preserve"> v ústech</w:t>
      </w:r>
      <w:r w:rsidRPr="00656B02">
        <w:rPr>
          <w:rFonts w:asciiTheme="majorBidi" w:hAnsiTheme="majorBidi" w:cstheme="majorBidi"/>
          <w:noProof w:val="0"/>
          <w:szCs w:val="22"/>
          <w:lang w:val="cs-CZ"/>
        </w:rPr>
        <w:t>.</w:t>
      </w:r>
    </w:p>
    <w:p w14:paraId="7486E849" w14:textId="77777777" w:rsidR="0097694C" w:rsidRPr="00656B02" w:rsidRDefault="0097694C" w:rsidP="00B27876">
      <w:pPr>
        <w:pStyle w:val="BodyText"/>
        <w:jc w:val="left"/>
        <w:rPr>
          <w:rFonts w:asciiTheme="majorBidi" w:hAnsiTheme="majorBidi" w:cstheme="majorBidi"/>
          <w:b/>
          <w:noProof w:val="0"/>
          <w:szCs w:val="22"/>
          <w:lang w:val="cs-CZ"/>
        </w:rPr>
      </w:pPr>
    </w:p>
    <w:p w14:paraId="768A3246" w14:textId="77777777" w:rsidR="0097694C" w:rsidRPr="00656B02" w:rsidRDefault="0097694C" w:rsidP="00B27876">
      <w:pPr>
        <w:widowControl/>
        <w:rPr>
          <w:rFonts w:asciiTheme="majorBidi" w:hAnsiTheme="majorBidi" w:cstheme="majorBidi"/>
          <w:szCs w:val="22"/>
          <w:lang w:val="cs-CZ"/>
        </w:rPr>
      </w:pPr>
      <w:r w:rsidRPr="00656B02">
        <w:rPr>
          <w:rFonts w:asciiTheme="majorBidi" w:hAnsiTheme="majorBidi" w:cstheme="majorBidi"/>
          <w:szCs w:val="22"/>
          <w:lang w:val="cs-CZ"/>
        </w:rPr>
        <w:t xml:space="preserve">Užijte 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zhruba jednu hodinu před plánovaným pohlavním stykem. Doba, po které začne přípravek účinkovat, je u každého člověka odlišná, ale obvykle se pohybuje mezi půl hodinou až hodinou.</w:t>
      </w:r>
    </w:p>
    <w:p w14:paraId="2EB7AE14" w14:textId="77777777" w:rsidR="0097694C" w:rsidRPr="00656B02" w:rsidRDefault="0097694C" w:rsidP="00B27876">
      <w:pPr>
        <w:tabs>
          <w:tab w:val="left" w:pos="567"/>
        </w:tabs>
        <w:rPr>
          <w:rFonts w:asciiTheme="majorBidi" w:hAnsiTheme="majorBidi" w:cstheme="majorBidi"/>
          <w:szCs w:val="22"/>
          <w:lang w:val="cs-CZ"/>
        </w:rPr>
      </w:pPr>
    </w:p>
    <w:p w14:paraId="579DF87A" w14:textId="1993ABE5" w:rsidR="0097694C" w:rsidRPr="00656B02" w:rsidRDefault="002513FD" w:rsidP="00B27876">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Opatrně suchýma rukama </w:t>
      </w:r>
      <w:r w:rsidR="003E43D3" w:rsidRPr="00656B02">
        <w:rPr>
          <w:rFonts w:asciiTheme="majorBidi" w:hAnsiTheme="majorBidi" w:cstheme="majorBidi"/>
          <w:szCs w:val="22"/>
          <w:lang w:val="cs-CZ"/>
        </w:rPr>
        <w:t xml:space="preserve">sloupnutím </w:t>
      </w:r>
      <w:r w:rsidRPr="00656B02">
        <w:rPr>
          <w:rFonts w:asciiTheme="majorBidi" w:hAnsiTheme="majorBidi" w:cstheme="majorBidi"/>
          <w:szCs w:val="22"/>
          <w:lang w:val="cs-CZ"/>
        </w:rPr>
        <w:t xml:space="preserve">otevřete hliníkový sáček. Sáček nerozřezávejte. Vyjměte film </w:t>
      </w:r>
      <w:r w:rsidR="0088408A">
        <w:rPr>
          <w:rFonts w:asciiTheme="majorBidi" w:hAnsiTheme="majorBidi" w:cstheme="majorBidi"/>
          <w:szCs w:val="22"/>
          <w:lang w:val="cs-CZ"/>
        </w:rPr>
        <w:t>dispergovatelný</w:t>
      </w:r>
      <w:r w:rsidRPr="00656B02">
        <w:rPr>
          <w:rFonts w:asciiTheme="majorBidi" w:hAnsiTheme="majorBidi" w:cstheme="majorBidi"/>
          <w:szCs w:val="22"/>
          <w:lang w:val="cs-CZ"/>
        </w:rPr>
        <w:t xml:space="preserve"> v ústech suchým prstem a ihned vložte film </w:t>
      </w:r>
      <w:r w:rsidR="0088408A">
        <w:rPr>
          <w:rFonts w:asciiTheme="majorBidi" w:hAnsiTheme="majorBidi" w:cstheme="majorBidi"/>
          <w:szCs w:val="22"/>
          <w:lang w:val="cs-CZ"/>
        </w:rPr>
        <w:t>dispergovatelný</w:t>
      </w:r>
      <w:r w:rsidR="003E43D3" w:rsidRPr="00B55BD4">
        <w:rPr>
          <w:rFonts w:asciiTheme="majorBidi" w:hAnsiTheme="majorBidi" w:cstheme="majorBidi"/>
          <w:szCs w:val="22"/>
          <w:lang w:val="cs-CZ"/>
        </w:rPr>
        <w:t xml:space="preserve"> v ústech </w:t>
      </w:r>
      <w:r w:rsidR="0097694C" w:rsidRPr="00656B02">
        <w:rPr>
          <w:rFonts w:asciiTheme="majorBidi" w:hAnsiTheme="majorBidi" w:cstheme="majorBidi"/>
          <w:szCs w:val="22"/>
          <w:lang w:val="cs-CZ"/>
        </w:rPr>
        <w:t>na jazyk, kde se v několika vteřinách rozpustí, s</w:t>
      </w:r>
      <w:r w:rsidR="003E43D3" w:rsidRPr="00B55BD4">
        <w:rPr>
          <w:rFonts w:asciiTheme="majorBidi" w:hAnsiTheme="majorBidi" w:cstheme="majorBidi"/>
          <w:szCs w:val="22"/>
          <w:lang w:val="cs-CZ"/>
        </w:rPr>
        <w:t> </w:t>
      </w:r>
      <w:r w:rsidR="0097694C" w:rsidRPr="00656B02">
        <w:rPr>
          <w:rFonts w:asciiTheme="majorBidi" w:hAnsiTheme="majorBidi" w:cstheme="majorBidi"/>
          <w:szCs w:val="22"/>
          <w:lang w:val="cs-CZ"/>
        </w:rPr>
        <w:t>vodou</w:t>
      </w:r>
      <w:r w:rsidR="003E43D3" w:rsidRPr="00B55BD4">
        <w:rPr>
          <w:rFonts w:asciiTheme="majorBidi" w:hAnsiTheme="majorBidi" w:cstheme="majorBidi"/>
          <w:szCs w:val="22"/>
          <w:lang w:val="cs-CZ"/>
        </w:rPr>
        <w:t xml:space="preserve"> nebo bez </w:t>
      </w:r>
      <w:r w:rsidR="00605603">
        <w:rPr>
          <w:rFonts w:asciiTheme="majorBidi" w:hAnsiTheme="majorBidi" w:cstheme="majorBidi"/>
          <w:szCs w:val="22"/>
          <w:lang w:val="cs-CZ"/>
        </w:rPr>
        <w:t>vody</w:t>
      </w:r>
      <w:r w:rsidR="0097694C" w:rsidRPr="00656B02">
        <w:rPr>
          <w:rFonts w:asciiTheme="majorBidi" w:hAnsiTheme="majorBidi" w:cstheme="majorBidi"/>
          <w:szCs w:val="22"/>
          <w:lang w:val="cs-CZ"/>
        </w:rPr>
        <w:t>.</w:t>
      </w:r>
      <w:r w:rsidR="00605603">
        <w:rPr>
          <w:rFonts w:asciiTheme="majorBidi" w:hAnsiTheme="majorBidi" w:cstheme="majorBidi"/>
          <w:szCs w:val="22"/>
          <w:lang w:val="cs-CZ"/>
        </w:rPr>
        <w:t xml:space="preserve"> </w:t>
      </w:r>
      <w:r w:rsidR="00623817" w:rsidRPr="003E2496">
        <w:rPr>
          <w:rFonts w:asciiTheme="majorBidi" w:hAnsiTheme="majorBidi" w:cstheme="majorBidi"/>
          <w:szCs w:val="22"/>
          <w:lang w:val="cs-CZ" w:eastAsia="en-GB"/>
        </w:rPr>
        <w:t xml:space="preserve">Během rozpadu může dojít k polknutí slin, </w:t>
      </w:r>
      <w:r w:rsidR="00605603" w:rsidRPr="003E2496">
        <w:rPr>
          <w:rFonts w:asciiTheme="majorBidi" w:hAnsiTheme="majorBidi" w:cstheme="majorBidi"/>
          <w:szCs w:val="22"/>
          <w:lang w:val="cs-CZ" w:eastAsia="en-GB"/>
        </w:rPr>
        <w:t>ale bez spolknutí filmu</w:t>
      </w:r>
      <w:r w:rsidR="00605603">
        <w:rPr>
          <w:rFonts w:asciiTheme="majorBidi" w:hAnsiTheme="majorBidi" w:cstheme="majorBidi"/>
          <w:szCs w:val="22"/>
          <w:lang w:val="cs-CZ" w:eastAsia="en-GB"/>
        </w:rPr>
        <w:t>.</w:t>
      </w:r>
    </w:p>
    <w:p w14:paraId="62523789" w14:textId="77777777" w:rsidR="0097694C" w:rsidRPr="00656B02" w:rsidRDefault="0097694C" w:rsidP="00B27876">
      <w:pPr>
        <w:tabs>
          <w:tab w:val="left" w:pos="567"/>
        </w:tabs>
        <w:rPr>
          <w:rFonts w:asciiTheme="majorBidi" w:hAnsiTheme="majorBidi" w:cstheme="majorBidi"/>
          <w:szCs w:val="22"/>
          <w:lang w:val="cs-CZ"/>
        </w:rPr>
      </w:pPr>
    </w:p>
    <w:p w14:paraId="07296D19" w14:textId="2579037E" w:rsidR="0097694C" w:rsidRPr="00656B02" w:rsidRDefault="00A024E4" w:rsidP="00B27876">
      <w:pPr>
        <w:tabs>
          <w:tab w:val="left" w:pos="567"/>
        </w:tabs>
        <w:rPr>
          <w:rFonts w:asciiTheme="majorBidi" w:hAnsiTheme="majorBidi" w:cstheme="majorBidi"/>
          <w:szCs w:val="22"/>
          <w:lang w:val="cs-CZ"/>
        </w:rPr>
      </w:pPr>
      <w:r w:rsidRPr="00656B02">
        <w:rPr>
          <w:rFonts w:asciiTheme="majorBidi" w:hAnsiTheme="majorBidi" w:cstheme="majorBidi"/>
          <w:szCs w:val="22"/>
          <w:lang w:val="cs-CZ"/>
        </w:rPr>
        <w:t>Filmy</w:t>
      </w:r>
      <w:r w:rsidR="0097694C" w:rsidRPr="00656B02">
        <w:rPr>
          <w:rFonts w:asciiTheme="majorBidi" w:hAnsiTheme="majorBidi" w:cstheme="majorBidi"/>
          <w:szCs w:val="22"/>
          <w:lang w:val="cs-CZ"/>
        </w:rPr>
        <w:t xml:space="preserve"> </w:t>
      </w:r>
      <w:r w:rsidR="0088408A">
        <w:rPr>
          <w:rFonts w:asciiTheme="majorBidi" w:hAnsiTheme="majorBidi" w:cstheme="majorBidi"/>
          <w:szCs w:val="22"/>
          <w:lang w:val="cs-CZ"/>
        </w:rPr>
        <w:t>dispergovatelné</w:t>
      </w:r>
      <w:r w:rsidR="0097694C" w:rsidRPr="00656B02">
        <w:rPr>
          <w:rFonts w:asciiTheme="majorBidi" w:hAnsiTheme="majorBidi" w:cstheme="majorBidi"/>
          <w:szCs w:val="22"/>
          <w:lang w:val="cs-CZ"/>
        </w:rPr>
        <w:t xml:space="preserve"> v ústech je třeba užívat na lačno, protože pokud je</w:t>
      </w:r>
      <w:r w:rsidR="0097694C" w:rsidRPr="00656B02">
        <w:rPr>
          <w:rFonts w:asciiTheme="majorBidi" w:hAnsiTheme="majorBidi" w:cstheme="majorBidi"/>
          <w:i/>
          <w:szCs w:val="22"/>
          <w:lang w:val="cs-CZ"/>
        </w:rPr>
        <w:t xml:space="preserve"> </w:t>
      </w:r>
      <w:r w:rsidR="0097694C" w:rsidRPr="00656B02">
        <w:rPr>
          <w:rFonts w:asciiTheme="majorBidi" w:hAnsiTheme="majorBidi" w:cstheme="majorBidi"/>
          <w:szCs w:val="22"/>
          <w:lang w:val="cs-CZ"/>
        </w:rPr>
        <w:t>užijete společně s těžkým jídlem, může se nástup účinku oddálit.</w:t>
      </w:r>
    </w:p>
    <w:p w14:paraId="5B4B01E4" w14:textId="77777777" w:rsidR="0097694C" w:rsidRPr="00656B02" w:rsidRDefault="0097694C" w:rsidP="00B27876">
      <w:pPr>
        <w:tabs>
          <w:tab w:val="left" w:pos="567"/>
        </w:tabs>
        <w:rPr>
          <w:rFonts w:asciiTheme="majorBidi" w:hAnsiTheme="majorBidi" w:cstheme="majorBidi"/>
          <w:szCs w:val="22"/>
          <w:lang w:val="cs-CZ"/>
        </w:rPr>
      </w:pPr>
    </w:p>
    <w:p w14:paraId="67946F4D" w14:textId="11D3CAA9" w:rsidR="0097694C" w:rsidRPr="00656B02" w:rsidRDefault="0097694C" w:rsidP="00B27876">
      <w:pPr>
        <w:tabs>
          <w:tab w:val="left" w:pos="567"/>
        </w:tabs>
        <w:rPr>
          <w:rFonts w:asciiTheme="majorBidi" w:hAnsiTheme="majorBidi" w:cstheme="majorBidi"/>
          <w:szCs w:val="22"/>
          <w:lang w:val="cs-CZ"/>
        </w:rPr>
      </w:pPr>
      <w:r w:rsidRPr="00656B02">
        <w:rPr>
          <w:rFonts w:asciiTheme="majorBidi" w:hAnsiTheme="majorBidi" w:cstheme="majorBidi"/>
          <w:szCs w:val="22"/>
          <w:lang w:val="cs-CZ"/>
        </w:rPr>
        <w:lastRenderedPageBreak/>
        <w:t>Pokud potřebujete užít druh</w:t>
      </w:r>
      <w:r w:rsidR="00A024E4" w:rsidRPr="00656B02">
        <w:rPr>
          <w:rFonts w:asciiTheme="majorBidi" w:hAnsiTheme="majorBidi" w:cstheme="majorBidi"/>
          <w:szCs w:val="22"/>
          <w:lang w:val="cs-CZ"/>
        </w:rPr>
        <w:t>ý</w:t>
      </w:r>
      <w:r w:rsidRPr="00656B02">
        <w:rPr>
          <w:rFonts w:asciiTheme="majorBidi" w:hAnsiTheme="majorBidi" w:cstheme="majorBidi"/>
          <w:szCs w:val="22"/>
          <w:lang w:val="cs-CZ"/>
        </w:rPr>
        <w:t xml:space="preserve"> 50mg </w:t>
      </w:r>
      <w:r w:rsidR="00A024E4" w:rsidRPr="00656B02">
        <w:rPr>
          <w:rFonts w:asciiTheme="majorBidi" w:hAnsiTheme="majorBidi" w:cstheme="majorBidi"/>
          <w:szCs w:val="22"/>
          <w:lang w:val="cs-CZ"/>
        </w:rPr>
        <w:t>film</w:t>
      </w:r>
      <w:r w:rsidRPr="00656B02">
        <w:rPr>
          <w:rFonts w:asciiTheme="majorBidi" w:hAnsiTheme="majorBidi" w:cstheme="majorBidi"/>
          <w:szCs w:val="22"/>
          <w:lang w:val="cs-CZ"/>
        </w:rPr>
        <w:t xml:space="preserve"> </w:t>
      </w:r>
      <w:r w:rsidR="0088408A">
        <w:rPr>
          <w:rFonts w:asciiTheme="majorBidi" w:hAnsiTheme="majorBidi" w:cstheme="majorBidi"/>
          <w:szCs w:val="22"/>
          <w:lang w:val="cs-CZ"/>
        </w:rPr>
        <w:t>dispergovatelný</w:t>
      </w:r>
      <w:r w:rsidRPr="00656B02">
        <w:rPr>
          <w:rFonts w:asciiTheme="majorBidi" w:hAnsiTheme="majorBidi" w:cstheme="majorBidi"/>
          <w:szCs w:val="22"/>
          <w:lang w:val="cs-CZ"/>
        </w:rPr>
        <w:t xml:space="preserve"> v ústech k </w:t>
      </w:r>
      <w:r w:rsidR="00BC3503">
        <w:rPr>
          <w:rFonts w:asciiTheme="majorBidi" w:hAnsiTheme="majorBidi" w:cstheme="majorBidi"/>
          <w:szCs w:val="22"/>
          <w:lang w:val="cs-CZ"/>
        </w:rPr>
        <w:t>dos</w:t>
      </w:r>
      <w:r w:rsidR="00AA1A2D">
        <w:rPr>
          <w:rFonts w:asciiTheme="majorBidi" w:hAnsiTheme="majorBidi" w:cstheme="majorBidi"/>
          <w:szCs w:val="22"/>
          <w:lang w:val="cs-CZ"/>
        </w:rPr>
        <w:t>a</w:t>
      </w:r>
      <w:r w:rsidR="00BC3503">
        <w:rPr>
          <w:rFonts w:asciiTheme="majorBidi" w:hAnsiTheme="majorBidi" w:cstheme="majorBidi"/>
          <w:szCs w:val="22"/>
          <w:lang w:val="cs-CZ"/>
        </w:rPr>
        <w:t>že</w:t>
      </w:r>
      <w:r w:rsidRPr="00656B02">
        <w:rPr>
          <w:rFonts w:asciiTheme="majorBidi" w:hAnsiTheme="majorBidi" w:cstheme="majorBidi"/>
          <w:szCs w:val="22"/>
          <w:lang w:val="cs-CZ"/>
        </w:rPr>
        <w:t>ní dávky 100 mg, před užitím druhé</w:t>
      </w:r>
      <w:r w:rsidR="00A024E4" w:rsidRPr="00656B02">
        <w:rPr>
          <w:rFonts w:asciiTheme="majorBidi" w:hAnsiTheme="majorBidi" w:cstheme="majorBidi"/>
          <w:szCs w:val="22"/>
          <w:lang w:val="cs-CZ"/>
        </w:rPr>
        <w:t>ho filmu</w:t>
      </w:r>
      <w:r w:rsidRPr="00656B02">
        <w:rPr>
          <w:rFonts w:asciiTheme="majorBidi" w:hAnsiTheme="majorBidi" w:cstheme="majorBidi"/>
          <w:szCs w:val="22"/>
          <w:lang w:val="cs-CZ"/>
        </w:rPr>
        <w:t xml:space="preserve"> </w:t>
      </w:r>
      <w:r w:rsidR="0088408A">
        <w:rPr>
          <w:rFonts w:asciiTheme="majorBidi" w:hAnsiTheme="majorBidi" w:cstheme="majorBidi"/>
          <w:szCs w:val="22"/>
          <w:lang w:val="cs-CZ"/>
        </w:rPr>
        <w:t>dispergovatelného</w:t>
      </w:r>
      <w:r w:rsidRPr="00656B02">
        <w:rPr>
          <w:rFonts w:asciiTheme="majorBidi" w:hAnsiTheme="majorBidi" w:cstheme="majorBidi"/>
          <w:szCs w:val="22"/>
          <w:lang w:val="cs-CZ"/>
        </w:rPr>
        <w:t xml:space="preserve"> v ústech počkejte, dokud se první úplně nerozloží a nespolknete j</w:t>
      </w:r>
      <w:r w:rsidR="00A024E4" w:rsidRPr="00656B02">
        <w:rPr>
          <w:rFonts w:asciiTheme="majorBidi" w:hAnsiTheme="majorBidi" w:cstheme="majorBidi"/>
          <w:szCs w:val="22"/>
          <w:lang w:val="cs-CZ"/>
        </w:rPr>
        <w:t>ej.</w:t>
      </w:r>
    </w:p>
    <w:p w14:paraId="447ED741" w14:textId="77777777" w:rsidR="0097694C" w:rsidRPr="00656B02" w:rsidRDefault="0097694C" w:rsidP="00B27876">
      <w:pPr>
        <w:pStyle w:val="BodyText"/>
        <w:jc w:val="left"/>
        <w:rPr>
          <w:rFonts w:asciiTheme="majorBidi" w:hAnsiTheme="majorBidi" w:cstheme="majorBidi"/>
          <w:b/>
          <w:noProof w:val="0"/>
          <w:szCs w:val="22"/>
          <w:lang w:val="cs-CZ"/>
        </w:rPr>
      </w:pPr>
    </w:p>
    <w:p w14:paraId="5114C33C" w14:textId="77777777" w:rsidR="0097694C" w:rsidRPr="00656B02" w:rsidRDefault="0097694C" w:rsidP="00B27876">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 xml:space="preserve">Jestliže cítíte, že přípravek </w:t>
      </w:r>
      <w:r w:rsidRPr="00656B02">
        <w:rPr>
          <w:rFonts w:asciiTheme="majorBidi" w:hAnsiTheme="majorBidi" w:cstheme="majorBidi"/>
          <w:iCs/>
          <w:noProof w:val="0"/>
          <w:szCs w:val="22"/>
          <w:lang w:val="cs-CZ"/>
        </w:rPr>
        <w:t>VIAGRA</w:t>
      </w:r>
      <w:r w:rsidRPr="00656B02">
        <w:rPr>
          <w:rFonts w:asciiTheme="majorBidi" w:hAnsiTheme="majorBidi" w:cstheme="majorBidi"/>
          <w:i/>
          <w:noProof w:val="0"/>
          <w:szCs w:val="22"/>
          <w:lang w:val="cs-CZ"/>
        </w:rPr>
        <w:t xml:space="preserve"> </w:t>
      </w:r>
      <w:r w:rsidRPr="00656B02">
        <w:rPr>
          <w:rFonts w:asciiTheme="majorBidi" w:hAnsiTheme="majorBidi" w:cstheme="majorBidi"/>
          <w:noProof w:val="0"/>
          <w:szCs w:val="22"/>
          <w:lang w:val="cs-CZ"/>
        </w:rPr>
        <w:t>účinkuje příliš silně nebo naopak slabě, sdělte to svému lékaři nebo lékárníkovi.</w:t>
      </w:r>
    </w:p>
    <w:p w14:paraId="2492C0D8" w14:textId="77777777" w:rsidR="0097694C" w:rsidRPr="00656B02" w:rsidRDefault="0097694C" w:rsidP="00B27876">
      <w:pPr>
        <w:widowControl/>
        <w:rPr>
          <w:rFonts w:asciiTheme="majorBidi" w:hAnsiTheme="majorBidi" w:cstheme="majorBidi"/>
          <w:szCs w:val="22"/>
          <w:lang w:val="cs-CZ"/>
        </w:rPr>
      </w:pPr>
    </w:p>
    <w:p w14:paraId="2CFCF576" w14:textId="77777777" w:rsidR="0097694C" w:rsidRPr="00656B02" w:rsidRDefault="0097694C" w:rsidP="00B27876">
      <w:pPr>
        <w:widowControl/>
        <w:rPr>
          <w:rFonts w:asciiTheme="majorBidi" w:hAnsiTheme="majorBidi" w:cstheme="majorBidi"/>
          <w:szCs w:val="22"/>
          <w:lang w:val="cs-CZ"/>
        </w:rPr>
      </w:pPr>
      <w:r w:rsidRPr="00656B02">
        <w:rPr>
          <w:rFonts w:asciiTheme="majorBidi" w:hAnsiTheme="majorBidi" w:cstheme="majorBidi"/>
          <w:szCs w:val="22"/>
          <w:lang w:val="cs-CZ"/>
        </w:rPr>
        <w:t xml:space="preserve">Přípravek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Vám pomůže dosáhnout erekce, jen pokud dojde k sexuálnímu dráždění.</w:t>
      </w:r>
    </w:p>
    <w:p w14:paraId="7F618548" w14:textId="77777777" w:rsidR="0097694C" w:rsidRPr="00656B02" w:rsidRDefault="0097694C" w:rsidP="00B27876">
      <w:pPr>
        <w:widowControl/>
        <w:rPr>
          <w:rFonts w:asciiTheme="majorBidi" w:hAnsiTheme="majorBidi" w:cstheme="majorBidi"/>
          <w:szCs w:val="22"/>
          <w:lang w:val="cs-CZ"/>
        </w:rPr>
      </w:pPr>
    </w:p>
    <w:p w14:paraId="5B431E0E" w14:textId="77777777" w:rsidR="0097694C" w:rsidRPr="00656B02" w:rsidRDefault="0097694C" w:rsidP="00B27876">
      <w:pPr>
        <w:widowControl/>
        <w:rPr>
          <w:rFonts w:asciiTheme="majorBidi" w:hAnsiTheme="majorBidi" w:cstheme="majorBidi"/>
          <w:szCs w:val="22"/>
          <w:lang w:val="cs-CZ"/>
        </w:rPr>
      </w:pPr>
      <w:r w:rsidRPr="00656B02">
        <w:rPr>
          <w:rFonts w:asciiTheme="majorBidi" w:hAnsiTheme="majorBidi" w:cstheme="majorBidi"/>
          <w:szCs w:val="22"/>
          <w:lang w:val="cs-CZ"/>
        </w:rPr>
        <w:t xml:space="preserve">Pokud po užití přípravku </w:t>
      </w:r>
      <w:r w:rsidRPr="00656B02">
        <w:rPr>
          <w:rFonts w:asciiTheme="majorBidi" w:hAnsiTheme="majorBidi" w:cstheme="majorBidi"/>
          <w:iCs/>
          <w:szCs w:val="22"/>
          <w:lang w:val="cs-CZ"/>
        </w:rPr>
        <w:t>VIAGRA</w:t>
      </w:r>
      <w:r w:rsidRPr="00656B02">
        <w:rPr>
          <w:rFonts w:asciiTheme="majorBidi" w:hAnsiTheme="majorBidi" w:cstheme="majorBidi"/>
          <w:i/>
          <w:szCs w:val="22"/>
          <w:lang w:val="cs-CZ"/>
        </w:rPr>
        <w:t xml:space="preserve"> </w:t>
      </w:r>
      <w:r w:rsidRPr="00656B02">
        <w:rPr>
          <w:rFonts w:asciiTheme="majorBidi" w:hAnsiTheme="majorBidi" w:cstheme="majorBidi"/>
          <w:szCs w:val="22"/>
          <w:lang w:val="cs-CZ"/>
        </w:rPr>
        <w:t>nedosáhnete erekce nebo je erekce nedostatečná pro celý pohlavní styk, poraďte se o dalším postupu se svým lékařem.</w:t>
      </w:r>
    </w:p>
    <w:p w14:paraId="38E4E583" w14:textId="77777777" w:rsidR="0097694C" w:rsidRPr="00656B02" w:rsidRDefault="0097694C" w:rsidP="00B27876">
      <w:pPr>
        <w:widowControl/>
        <w:rPr>
          <w:rFonts w:asciiTheme="majorBidi" w:hAnsiTheme="majorBidi" w:cstheme="majorBidi"/>
          <w:b/>
          <w:i/>
          <w:szCs w:val="22"/>
          <w:lang w:val="cs-CZ"/>
        </w:rPr>
      </w:pPr>
    </w:p>
    <w:p w14:paraId="4045B80B" w14:textId="77777777" w:rsidR="0097694C" w:rsidRPr="00656B02" w:rsidRDefault="0097694C" w:rsidP="00B27876">
      <w:pPr>
        <w:keepNext/>
        <w:widowControl/>
        <w:rPr>
          <w:rFonts w:asciiTheme="majorBidi" w:hAnsiTheme="majorBidi" w:cstheme="majorBidi"/>
          <w:b/>
          <w:szCs w:val="22"/>
          <w:lang w:val="cs-CZ"/>
        </w:rPr>
      </w:pPr>
      <w:r w:rsidRPr="00656B02">
        <w:rPr>
          <w:rFonts w:asciiTheme="majorBidi" w:hAnsiTheme="majorBidi" w:cstheme="majorBidi"/>
          <w:b/>
          <w:szCs w:val="22"/>
          <w:lang w:val="cs-CZ"/>
        </w:rPr>
        <w:t xml:space="preserve">Jestliže jste užil více přípravku </w:t>
      </w:r>
      <w:r w:rsidRPr="00656B02">
        <w:rPr>
          <w:rFonts w:asciiTheme="majorBidi" w:hAnsiTheme="majorBidi" w:cstheme="majorBidi"/>
          <w:b/>
          <w:bCs/>
          <w:iCs/>
          <w:szCs w:val="22"/>
          <w:lang w:val="cs-CZ"/>
        </w:rPr>
        <w:t>VIAGRA</w:t>
      </w:r>
      <w:r w:rsidRPr="00656B02">
        <w:rPr>
          <w:rFonts w:asciiTheme="majorBidi" w:hAnsiTheme="majorBidi" w:cstheme="majorBidi"/>
          <w:b/>
          <w:szCs w:val="22"/>
          <w:lang w:val="cs-CZ"/>
        </w:rPr>
        <w:t>, než jste měl</w:t>
      </w:r>
    </w:p>
    <w:p w14:paraId="4DB25596" w14:textId="2E53C46D" w:rsidR="0097694C" w:rsidRPr="00656B02" w:rsidRDefault="0097694C" w:rsidP="00B27876">
      <w:pPr>
        <w:pStyle w:val="BodyText2"/>
        <w:keepNext/>
        <w:jc w:val="left"/>
        <w:rPr>
          <w:rFonts w:asciiTheme="majorBidi" w:hAnsiTheme="majorBidi" w:cstheme="majorBidi"/>
          <w:noProof w:val="0"/>
          <w:szCs w:val="22"/>
          <w:lang w:val="cs-CZ"/>
        </w:rPr>
      </w:pPr>
      <w:r w:rsidRPr="00656B02">
        <w:rPr>
          <w:rFonts w:asciiTheme="majorBidi" w:hAnsiTheme="majorBidi" w:cstheme="majorBidi"/>
          <w:i w:val="0"/>
          <w:noProof w:val="0"/>
          <w:szCs w:val="22"/>
          <w:lang w:val="cs-CZ"/>
        </w:rPr>
        <w:t xml:space="preserve">Můžete zaznamenat zvýšený výskyt nežádoucích účinků a jejich </w:t>
      </w:r>
      <w:r w:rsidR="0079277F">
        <w:rPr>
          <w:rFonts w:asciiTheme="majorBidi" w:hAnsiTheme="majorBidi" w:cstheme="majorBidi"/>
          <w:i w:val="0"/>
          <w:noProof w:val="0"/>
          <w:szCs w:val="22"/>
          <w:lang w:val="cs-CZ"/>
        </w:rPr>
        <w:t xml:space="preserve">zvýšenou </w:t>
      </w:r>
      <w:r w:rsidRPr="00656B02">
        <w:rPr>
          <w:rFonts w:asciiTheme="majorBidi" w:hAnsiTheme="majorBidi" w:cstheme="majorBidi"/>
          <w:i w:val="0"/>
          <w:noProof w:val="0"/>
          <w:szCs w:val="22"/>
          <w:lang w:val="cs-CZ"/>
        </w:rPr>
        <w:t>závažnost. Dávka vyšší než 100</w:t>
      </w:r>
      <w:r w:rsidR="009D238D">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mg nezlepšuje dále účinnost</w:t>
      </w:r>
      <w:r w:rsidRPr="00656B02">
        <w:rPr>
          <w:rFonts w:asciiTheme="majorBidi" w:hAnsiTheme="majorBidi" w:cstheme="majorBidi"/>
          <w:noProof w:val="0"/>
          <w:szCs w:val="22"/>
          <w:lang w:val="cs-CZ"/>
        </w:rPr>
        <w:t>.</w:t>
      </w:r>
    </w:p>
    <w:p w14:paraId="4D8A424B" w14:textId="77777777" w:rsidR="0097694C" w:rsidRPr="00656B02" w:rsidRDefault="0097694C" w:rsidP="00B27876">
      <w:pPr>
        <w:widowControl/>
        <w:rPr>
          <w:rFonts w:asciiTheme="majorBidi" w:hAnsiTheme="majorBidi" w:cstheme="majorBidi"/>
          <w:b/>
          <w:i/>
          <w:szCs w:val="22"/>
          <w:lang w:val="cs-CZ"/>
        </w:rPr>
      </w:pPr>
    </w:p>
    <w:p w14:paraId="4C1E192D" w14:textId="1A6BC8CA" w:rsidR="0097694C" w:rsidRPr="00656B02" w:rsidRDefault="0097694C" w:rsidP="00B27876">
      <w:pPr>
        <w:keepNext/>
        <w:widowControl/>
        <w:rPr>
          <w:rFonts w:asciiTheme="majorBidi" w:hAnsiTheme="majorBidi" w:cstheme="majorBidi"/>
          <w:szCs w:val="22"/>
          <w:lang w:val="cs-CZ"/>
        </w:rPr>
      </w:pPr>
      <w:r w:rsidRPr="00656B02">
        <w:rPr>
          <w:rFonts w:asciiTheme="majorBidi" w:hAnsiTheme="majorBidi" w:cstheme="majorBidi"/>
          <w:b/>
          <w:i/>
          <w:szCs w:val="22"/>
          <w:lang w:val="cs-CZ"/>
        </w:rPr>
        <w:t xml:space="preserve">Neužívejte více </w:t>
      </w:r>
      <w:r w:rsidR="00A024E4" w:rsidRPr="00656B02">
        <w:rPr>
          <w:rFonts w:asciiTheme="majorBidi" w:hAnsiTheme="majorBidi" w:cstheme="majorBidi"/>
          <w:b/>
          <w:i/>
          <w:szCs w:val="22"/>
          <w:lang w:val="cs-CZ"/>
        </w:rPr>
        <w:t>filmů</w:t>
      </w:r>
      <w:r w:rsidRPr="00656B02">
        <w:rPr>
          <w:rFonts w:asciiTheme="majorBidi" w:hAnsiTheme="majorBidi" w:cstheme="majorBidi"/>
          <w:b/>
          <w:i/>
          <w:szCs w:val="22"/>
          <w:lang w:val="cs-CZ"/>
        </w:rPr>
        <w:t>, než Vám bylo lékařem doporučeno.</w:t>
      </w:r>
      <w:r w:rsidRPr="00656B02">
        <w:rPr>
          <w:rFonts w:asciiTheme="majorBidi" w:hAnsiTheme="majorBidi" w:cstheme="majorBidi"/>
          <w:szCs w:val="22"/>
          <w:lang w:val="cs-CZ"/>
        </w:rPr>
        <w:t xml:space="preserve"> </w:t>
      </w:r>
    </w:p>
    <w:p w14:paraId="39B8BCB3" w14:textId="77777777" w:rsidR="0097694C" w:rsidRPr="00656B02" w:rsidRDefault="0097694C" w:rsidP="00B27876">
      <w:pPr>
        <w:keepNext/>
        <w:widowControl/>
        <w:rPr>
          <w:rFonts w:asciiTheme="majorBidi" w:hAnsiTheme="majorBidi" w:cstheme="majorBidi"/>
          <w:szCs w:val="22"/>
          <w:lang w:val="cs-CZ"/>
        </w:rPr>
      </w:pPr>
    </w:p>
    <w:p w14:paraId="7F2BE156" w14:textId="42E472F2" w:rsidR="0097694C" w:rsidRPr="00656B02" w:rsidRDefault="0097694C" w:rsidP="00B27876">
      <w:pPr>
        <w:keepNext/>
        <w:widowControl/>
        <w:rPr>
          <w:rFonts w:asciiTheme="majorBidi" w:hAnsiTheme="majorBidi" w:cstheme="majorBidi"/>
          <w:szCs w:val="22"/>
          <w:lang w:val="cs-CZ"/>
        </w:rPr>
      </w:pPr>
      <w:r w:rsidRPr="00656B02">
        <w:rPr>
          <w:rFonts w:asciiTheme="majorBidi" w:hAnsiTheme="majorBidi" w:cstheme="majorBidi"/>
          <w:szCs w:val="22"/>
          <w:lang w:val="cs-CZ"/>
        </w:rPr>
        <w:t xml:space="preserve">Vyhledejte svého lékaře, pokud užijete více </w:t>
      </w:r>
      <w:r w:rsidR="00A024E4" w:rsidRPr="00656B02">
        <w:rPr>
          <w:rFonts w:asciiTheme="majorBidi" w:hAnsiTheme="majorBidi" w:cstheme="majorBidi"/>
          <w:szCs w:val="22"/>
          <w:lang w:val="cs-CZ"/>
        </w:rPr>
        <w:t>filmů</w:t>
      </w:r>
      <w:r w:rsidR="007E5F85">
        <w:rPr>
          <w:rFonts w:asciiTheme="majorBidi" w:hAnsiTheme="majorBidi" w:cstheme="majorBidi"/>
          <w:szCs w:val="22"/>
          <w:lang w:val="cs-CZ"/>
        </w:rPr>
        <w:t>,</w:t>
      </w:r>
      <w:r w:rsidRPr="00656B02">
        <w:rPr>
          <w:rFonts w:asciiTheme="majorBidi" w:hAnsiTheme="majorBidi" w:cstheme="majorBidi"/>
          <w:szCs w:val="22"/>
          <w:lang w:val="cs-CZ"/>
        </w:rPr>
        <w:t xml:space="preserve"> než jste měl.</w:t>
      </w:r>
    </w:p>
    <w:p w14:paraId="517096EE" w14:textId="77777777" w:rsidR="0097694C" w:rsidRPr="00656B02" w:rsidRDefault="0097694C" w:rsidP="00B27876">
      <w:pPr>
        <w:widowControl/>
        <w:rPr>
          <w:rFonts w:asciiTheme="majorBidi" w:hAnsiTheme="majorBidi" w:cstheme="majorBidi"/>
          <w:szCs w:val="22"/>
          <w:lang w:val="cs-CZ"/>
        </w:rPr>
      </w:pPr>
    </w:p>
    <w:p w14:paraId="675AF782" w14:textId="77777777" w:rsidR="0097694C" w:rsidRPr="00656B02" w:rsidRDefault="0097694C" w:rsidP="00B27876">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Máte-li jakékoli další otázky, týkající se užívání tohoto přípravku, zeptejte se svého lékaře, lékárníka nebo zdravotní sestry.</w:t>
      </w:r>
    </w:p>
    <w:p w14:paraId="27D62845" w14:textId="77777777" w:rsidR="0097694C" w:rsidRPr="00656B02" w:rsidRDefault="0097694C" w:rsidP="00B27876">
      <w:pPr>
        <w:widowControl/>
        <w:rPr>
          <w:rFonts w:asciiTheme="majorBidi" w:hAnsiTheme="majorBidi" w:cstheme="majorBidi"/>
          <w:szCs w:val="22"/>
          <w:lang w:val="cs-CZ"/>
        </w:rPr>
      </w:pPr>
    </w:p>
    <w:p w14:paraId="5DD3A413" w14:textId="77777777" w:rsidR="0097694C" w:rsidRPr="00656B02" w:rsidRDefault="0097694C" w:rsidP="00B27876">
      <w:pPr>
        <w:widowControl/>
        <w:rPr>
          <w:rFonts w:asciiTheme="majorBidi" w:hAnsiTheme="majorBidi" w:cstheme="majorBidi"/>
          <w:szCs w:val="22"/>
          <w:lang w:val="cs-CZ"/>
        </w:rPr>
      </w:pPr>
    </w:p>
    <w:p w14:paraId="1B4A51E9" w14:textId="77777777" w:rsidR="0097694C" w:rsidRPr="00656B02" w:rsidRDefault="0097694C" w:rsidP="00B27876">
      <w:pPr>
        <w:keepNext/>
        <w:widowControl/>
        <w:tabs>
          <w:tab w:val="left" w:pos="567"/>
        </w:tabs>
        <w:ind w:left="567" w:hanging="567"/>
        <w:rPr>
          <w:rFonts w:asciiTheme="majorBidi" w:hAnsiTheme="majorBidi" w:cstheme="majorBidi"/>
          <w:b/>
          <w:i/>
          <w:szCs w:val="22"/>
          <w:lang w:val="cs-CZ"/>
        </w:rPr>
      </w:pPr>
      <w:r w:rsidRPr="00656B02">
        <w:rPr>
          <w:rFonts w:asciiTheme="majorBidi" w:hAnsiTheme="majorBidi" w:cstheme="majorBidi"/>
          <w:b/>
          <w:szCs w:val="22"/>
          <w:lang w:val="cs-CZ"/>
        </w:rPr>
        <w:t>4.</w:t>
      </w:r>
      <w:r w:rsidRPr="00656B02">
        <w:rPr>
          <w:rFonts w:asciiTheme="majorBidi" w:hAnsiTheme="majorBidi" w:cstheme="majorBidi"/>
          <w:b/>
          <w:szCs w:val="22"/>
          <w:lang w:val="cs-CZ"/>
        </w:rPr>
        <w:tab/>
        <w:t xml:space="preserve">Možné nežádoucí účinky </w:t>
      </w:r>
    </w:p>
    <w:p w14:paraId="0D35056E" w14:textId="77777777" w:rsidR="0097694C" w:rsidRPr="00656B02" w:rsidRDefault="0097694C" w:rsidP="00302550">
      <w:pPr>
        <w:keepNext/>
        <w:widowControl/>
        <w:rPr>
          <w:rFonts w:asciiTheme="majorBidi" w:hAnsiTheme="majorBidi" w:cstheme="majorBidi"/>
          <w:b/>
          <w:i/>
          <w:szCs w:val="22"/>
          <w:lang w:val="cs-CZ"/>
        </w:rPr>
      </w:pPr>
    </w:p>
    <w:p w14:paraId="461DFFC3" w14:textId="77777777" w:rsidR="0097694C" w:rsidRPr="00656B02" w:rsidRDefault="0097694C" w:rsidP="00302550">
      <w:pPr>
        <w:pStyle w:val="BodyText2"/>
        <w:keepNext/>
        <w:jc w:val="left"/>
        <w:rPr>
          <w:rFonts w:asciiTheme="majorBidi" w:hAnsiTheme="majorBidi" w:cstheme="majorBidi"/>
          <w:i w:val="0"/>
          <w:noProof w:val="0"/>
          <w:szCs w:val="22"/>
          <w:lang w:val="cs-CZ"/>
        </w:rPr>
      </w:pPr>
      <w:r w:rsidRPr="00656B02">
        <w:rPr>
          <w:rFonts w:asciiTheme="majorBidi" w:hAnsiTheme="majorBidi" w:cstheme="majorBidi"/>
          <w:i w:val="0"/>
          <w:iCs/>
          <w:noProof w:val="0"/>
          <w:szCs w:val="22"/>
          <w:lang w:val="cs-CZ"/>
        </w:rPr>
        <w:t>Podobně</w:t>
      </w:r>
      <w:r w:rsidRPr="00656B02">
        <w:rPr>
          <w:rFonts w:asciiTheme="majorBidi" w:hAnsiTheme="majorBidi" w:cstheme="majorBidi"/>
          <w:noProof w:val="0"/>
          <w:szCs w:val="22"/>
          <w:lang w:val="cs-CZ"/>
        </w:rPr>
        <w:t xml:space="preserve"> </w:t>
      </w:r>
      <w:r w:rsidRPr="00656B02">
        <w:rPr>
          <w:rFonts w:asciiTheme="majorBidi" w:hAnsiTheme="majorBidi" w:cstheme="majorBidi"/>
          <w:i w:val="0"/>
          <w:noProof w:val="0"/>
          <w:szCs w:val="22"/>
          <w:lang w:val="cs-CZ"/>
        </w:rPr>
        <w:t>jako všechny léky, může mít i tento přípravek nežádoucí účinky, které se ale nemusí vyskytnout u každého. Nežádoucí účinky hlášené v souvislosti s užitím přípravku VIAGRA bývají obvykle mírné až středně závažné a krátkého trvání.</w:t>
      </w:r>
    </w:p>
    <w:p w14:paraId="07E9BB87" w14:textId="77777777" w:rsidR="0097694C" w:rsidRPr="00656B02" w:rsidRDefault="0097694C" w:rsidP="00302550">
      <w:pPr>
        <w:pStyle w:val="BodyText2"/>
        <w:jc w:val="left"/>
        <w:rPr>
          <w:rFonts w:asciiTheme="majorBidi" w:hAnsiTheme="majorBidi" w:cstheme="majorBidi"/>
          <w:i w:val="0"/>
          <w:noProof w:val="0"/>
          <w:szCs w:val="22"/>
          <w:lang w:val="cs-CZ"/>
        </w:rPr>
      </w:pPr>
    </w:p>
    <w:p w14:paraId="2CCBDBCC" w14:textId="5EA35ABE" w:rsidR="0097694C" w:rsidRPr="00656B02" w:rsidRDefault="0097694C"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Pokud se u Vás vyskytl </w:t>
      </w:r>
      <w:r w:rsidR="00B3471D">
        <w:rPr>
          <w:rFonts w:asciiTheme="majorBidi" w:hAnsiTheme="majorBidi" w:cstheme="majorBidi"/>
          <w:b/>
          <w:szCs w:val="22"/>
          <w:lang w:val="cs-CZ"/>
        </w:rPr>
        <w:t>kterýkoli</w:t>
      </w:r>
      <w:r w:rsidRPr="00656B02">
        <w:rPr>
          <w:rFonts w:asciiTheme="majorBidi" w:hAnsiTheme="majorBidi" w:cstheme="majorBidi"/>
          <w:b/>
          <w:szCs w:val="22"/>
          <w:lang w:val="cs-CZ"/>
        </w:rPr>
        <w:t xml:space="preserve"> z následujících nežádoucích účinků, přestaňte přípravek VIAGRA užívat a okamžitě vyhledejte lékařskou pomoc:</w:t>
      </w:r>
    </w:p>
    <w:p w14:paraId="23BBEBF7" w14:textId="77777777" w:rsidR="0097694C" w:rsidRPr="00656B02" w:rsidRDefault="0097694C" w:rsidP="00302550">
      <w:pPr>
        <w:tabs>
          <w:tab w:val="left" w:pos="567"/>
        </w:tabs>
        <w:rPr>
          <w:rFonts w:asciiTheme="majorBidi" w:hAnsiTheme="majorBidi" w:cstheme="majorBidi"/>
          <w:szCs w:val="22"/>
          <w:lang w:val="cs-CZ"/>
        </w:rPr>
      </w:pPr>
    </w:p>
    <w:p w14:paraId="7B5827D0" w14:textId="3BDD205D" w:rsidR="0097694C" w:rsidRPr="00656B02" w:rsidRDefault="0097694C"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Alergická reakce – k té dochází </w:t>
      </w:r>
      <w:r w:rsidRPr="00656B02">
        <w:rPr>
          <w:rFonts w:asciiTheme="majorBidi" w:hAnsiTheme="majorBidi" w:cstheme="majorBidi"/>
          <w:b/>
          <w:szCs w:val="22"/>
          <w:lang w:val="cs-CZ"/>
        </w:rPr>
        <w:t>méně často</w:t>
      </w:r>
      <w:r w:rsidRPr="00656B02">
        <w:rPr>
          <w:rFonts w:asciiTheme="majorBidi" w:hAnsiTheme="majorBidi" w:cstheme="majorBidi"/>
          <w:szCs w:val="22"/>
          <w:lang w:val="cs-CZ"/>
        </w:rPr>
        <w:t xml:space="preserve"> (může postihnout až 1 ze 100</w:t>
      </w:r>
      <w:r w:rsidR="009D238D">
        <w:rPr>
          <w:rFonts w:asciiTheme="majorBidi" w:hAnsiTheme="majorBidi" w:cstheme="majorBidi"/>
          <w:szCs w:val="22"/>
          <w:lang w:val="cs-CZ"/>
        </w:rPr>
        <w:t> </w:t>
      </w:r>
      <w:r w:rsidRPr="00656B02">
        <w:rPr>
          <w:rFonts w:asciiTheme="majorBidi" w:hAnsiTheme="majorBidi" w:cstheme="majorBidi"/>
          <w:szCs w:val="22"/>
          <w:lang w:val="cs-CZ"/>
        </w:rPr>
        <w:t>pacientů)</w:t>
      </w:r>
    </w:p>
    <w:p w14:paraId="7FFC4288" w14:textId="77777777" w:rsidR="0097694C" w:rsidRPr="00656B02" w:rsidRDefault="0097694C" w:rsidP="00302550">
      <w:pPr>
        <w:ind w:left="567"/>
        <w:rPr>
          <w:rFonts w:asciiTheme="majorBidi" w:hAnsiTheme="majorBidi" w:cstheme="majorBidi"/>
          <w:szCs w:val="22"/>
          <w:lang w:val="cs-CZ"/>
        </w:rPr>
      </w:pPr>
      <w:r w:rsidRPr="00656B02">
        <w:rPr>
          <w:rFonts w:asciiTheme="majorBidi" w:hAnsiTheme="majorBidi" w:cstheme="majorBidi"/>
          <w:szCs w:val="22"/>
          <w:lang w:val="cs-CZ"/>
        </w:rPr>
        <w:t>Příznaky zahrnují náhlou dýchavičnost, potíže s dýcháním nebo závrať, otok očních víček, obličeje, rtů nebo hrdla.</w:t>
      </w:r>
    </w:p>
    <w:p w14:paraId="0B9151DF" w14:textId="77777777" w:rsidR="0097694C" w:rsidRPr="00656B02" w:rsidRDefault="0097694C" w:rsidP="00302550">
      <w:pPr>
        <w:ind w:left="567" w:hanging="567"/>
        <w:rPr>
          <w:rFonts w:asciiTheme="majorBidi" w:hAnsiTheme="majorBidi" w:cstheme="majorBidi"/>
          <w:szCs w:val="22"/>
          <w:lang w:val="cs-CZ"/>
        </w:rPr>
      </w:pPr>
    </w:p>
    <w:p w14:paraId="60FE923B" w14:textId="77777777" w:rsidR="0097694C" w:rsidRPr="00656B02" w:rsidRDefault="0097694C" w:rsidP="000F72EA">
      <w:pPr>
        <w:widowControl/>
        <w:numPr>
          <w:ilvl w:val="0"/>
          <w:numId w:val="9"/>
        </w:numPr>
        <w:ind w:left="567" w:hanging="567"/>
        <w:rPr>
          <w:rFonts w:asciiTheme="majorBidi" w:hAnsiTheme="majorBidi" w:cstheme="majorBidi"/>
          <w:szCs w:val="22"/>
          <w:lang w:val="cs-CZ"/>
        </w:rPr>
      </w:pPr>
      <w:r w:rsidRPr="00656B02">
        <w:rPr>
          <w:rFonts w:asciiTheme="majorBidi" w:hAnsiTheme="majorBidi" w:cstheme="majorBidi"/>
          <w:szCs w:val="22"/>
          <w:lang w:val="cs-CZ"/>
        </w:rPr>
        <w:t xml:space="preserve">Bolest na hrudníku – k té dochází </w:t>
      </w:r>
      <w:r w:rsidRPr="00656B02">
        <w:rPr>
          <w:rFonts w:asciiTheme="majorBidi" w:hAnsiTheme="majorBidi" w:cstheme="majorBidi"/>
          <w:b/>
          <w:szCs w:val="22"/>
          <w:lang w:val="cs-CZ"/>
        </w:rPr>
        <w:t>méně často</w:t>
      </w:r>
    </w:p>
    <w:p w14:paraId="213CC072" w14:textId="77777777" w:rsidR="0097694C" w:rsidRPr="00656B02" w:rsidRDefault="0097694C" w:rsidP="00302550">
      <w:pPr>
        <w:ind w:left="567"/>
        <w:rPr>
          <w:rFonts w:asciiTheme="majorBidi" w:hAnsiTheme="majorBidi" w:cstheme="majorBidi"/>
          <w:szCs w:val="22"/>
          <w:lang w:val="cs-CZ"/>
        </w:rPr>
      </w:pPr>
      <w:r w:rsidRPr="00656B02">
        <w:rPr>
          <w:rFonts w:asciiTheme="majorBidi" w:hAnsiTheme="majorBidi" w:cstheme="majorBidi"/>
          <w:szCs w:val="22"/>
          <w:lang w:val="cs-CZ"/>
        </w:rPr>
        <w:t>Pokud se objeví v průběhu nebo po skončení pohlavního styku:</w:t>
      </w:r>
    </w:p>
    <w:p w14:paraId="32AF952E" w14:textId="5129CF99" w:rsidR="0097694C" w:rsidRPr="00B27876" w:rsidRDefault="0097694C" w:rsidP="000F72EA">
      <w:pPr>
        <w:pStyle w:val="ListParagraph"/>
        <w:numPr>
          <w:ilvl w:val="0"/>
          <w:numId w:val="58"/>
        </w:numPr>
        <w:ind w:left="1134" w:hanging="567"/>
        <w:rPr>
          <w:rFonts w:asciiTheme="majorBidi" w:hAnsiTheme="majorBidi" w:cstheme="majorBidi"/>
          <w:szCs w:val="22"/>
          <w:lang w:val="cs-CZ"/>
        </w:rPr>
      </w:pPr>
      <w:r w:rsidRPr="00B27876">
        <w:rPr>
          <w:rFonts w:asciiTheme="majorBidi" w:hAnsiTheme="majorBidi" w:cstheme="majorBidi"/>
          <w:szCs w:val="22"/>
          <w:lang w:val="cs-CZ"/>
        </w:rPr>
        <w:t>posaďte se do polosedu a snažte se odpočívat.</w:t>
      </w:r>
    </w:p>
    <w:p w14:paraId="14FACF4B" w14:textId="45D8F655" w:rsidR="0097694C" w:rsidRPr="00B27876" w:rsidRDefault="0097694C" w:rsidP="000F72EA">
      <w:pPr>
        <w:pStyle w:val="ListParagraph"/>
        <w:numPr>
          <w:ilvl w:val="0"/>
          <w:numId w:val="58"/>
        </w:numPr>
        <w:ind w:left="1134" w:hanging="567"/>
        <w:rPr>
          <w:rFonts w:asciiTheme="majorBidi" w:hAnsiTheme="majorBidi" w:cstheme="majorBidi"/>
          <w:szCs w:val="22"/>
          <w:lang w:val="cs-CZ"/>
        </w:rPr>
      </w:pPr>
      <w:r w:rsidRPr="00B27876">
        <w:rPr>
          <w:rFonts w:asciiTheme="majorBidi" w:hAnsiTheme="majorBidi" w:cstheme="majorBidi"/>
          <w:b/>
          <w:szCs w:val="22"/>
          <w:lang w:val="cs-CZ"/>
        </w:rPr>
        <w:t xml:space="preserve">neužívejte </w:t>
      </w:r>
      <w:r w:rsidR="00AA1A2D" w:rsidRPr="00B27876">
        <w:rPr>
          <w:rFonts w:asciiTheme="majorBidi" w:hAnsiTheme="majorBidi" w:cstheme="majorBidi"/>
          <w:szCs w:val="22"/>
          <w:lang w:val="cs-CZ"/>
        </w:rPr>
        <w:t>nitráty</w:t>
      </w:r>
      <w:r w:rsidR="00AA1A2D">
        <w:rPr>
          <w:rFonts w:asciiTheme="majorBidi" w:hAnsiTheme="majorBidi" w:cstheme="majorBidi"/>
          <w:szCs w:val="22"/>
          <w:lang w:val="cs-CZ"/>
        </w:rPr>
        <w:t xml:space="preserve"> </w:t>
      </w:r>
      <w:r w:rsidR="00BC3503">
        <w:rPr>
          <w:rFonts w:asciiTheme="majorBidi" w:hAnsiTheme="majorBidi" w:cstheme="majorBidi"/>
          <w:szCs w:val="22"/>
          <w:lang w:val="cs-CZ"/>
        </w:rPr>
        <w:t>k</w:t>
      </w:r>
      <w:r w:rsidRPr="00B27876">
        <w:rPr>
          <w:rFonts w:asciiTheme="majorBidi" w:hAnsiTheme="majorBidi" w:cstheme="majorBidi"/>
          <w:szCs w:val="22"/>
          <w:lang w:val="cs-CZ"/>
        </w:rPr>
        <w:t xml:space="preserve"> léčb</w:t>
      </w:r>
      <w:r w:rsidR="00BC3503">
        <w:rPr>
          <w:rFonts w:asciiTheme="majorBidi" w:hAnsiTheme="majorBidi" w:cstheme="majorBidi"/>
          <w:szCs w:val="22"/>
          <w:lang w:val="cs-CZ"/>
        </w:rPr>
        <w:t>ě</w:t>
      </w:r>
      <w:r w:rsidRPr="00B27876">
        <w:rPr>
          <w:rFonts w:asciiTheme="majorBidi" w:hAnsiTheme="majorBidi" w:cstheme="majorBidi"/>
          <w:szCs w:val="22"/>
          <w:lang w:val="cs-CZ"/>
        </w:rPr>
        <w:t xml:space="preserve"> bolesti na hrudníku.</w:t>
      </w:r>
    </w:p>
    <w:p w14:paraId="74EF31F5" w14:textId="77777777" w:rsidR="0097694C" w:rsidRPr="00656B02" w:rsidRDefault="0097694C" w:rsidP="00302550">
      <w:pPr>
        <w:pStyle w:val="BodyText"/>
        <w:jc w:val="left"/>
        <w:rPr>
          <w:rFonts w:asciiTheme="majorBidi" w:hAnsiTheme="majorBidi" w:cstheme="majorBidi"/>
          <w:noProof w:val="0"/>
          <w:szCs w:val="22"/>
          <w:lang w:val="cs-CZ"/>
        </w:rPr>
      </w:pPr>
    </w:p>
    <w:p w14:paraId="175C694F" w14:textId="36676610" w:rsidR="0097694C" w:rsidRPr="00656B02" w:rsidRDefault="0097694C" w:rsidP="000F72EA">
      <w:pPr>
        <w:pStyle w:val="BodyText"/>
        <w:numPr>
          <w:ilvl w:val="0"/>
          <w:numId w:val="12"/>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 xml:space="preserve">Prodloužená a občas bolestivá erekce </w:t>
      </w:r>
      <w:r w:rsidRPr="00656B02">
        <w:rPr>
          <w:rFonts w:asciiTheme="majorBidi" w:hAnsiTheme="majorBidi" w:cstheme="majorBidi"/>
          <w:noProof w:val="0"/>
          <w:szCs w:val="22"/>
          <w:lang w:val="cs-CZ"/>
        </w:rPr>
        <w:t>–</w:t>
      </w:r>
      <w:r w:rsidRPr="00656B02">
        <w:rPr>
          <w:rFonts w:asciiTheme="majorBidi" w:hAnsiTheme="majorBidi" w:cstheme="majorBidi"/>
          <w:iCs/>
          <w:noProof w:val="0"/>
          <w:szCs w:val="22"/>
          <w:lang w:val="cs-CZ"/>
        </w:rPr>
        <w:t xml:space="preserve"> k té dochází</w:t>
      </w:r>
      <w:r w:rsidRPr="00656B02">
        <w:rPr>
          <w:rFonts w:asciiTheme="majorBidi" w:hAnsiTheme="majorBidi" w:cstheme="majorBidi"/>
          <w:b/>
          <w:iCs/>
          <w:noProof w:val="0"/>
          <w:szCs w:val="22"/>
          <w:lang w:val="cs-CZ"/>
        </w:rPr>
        <w:t xml:space="preserve"> vzácně</w:t>
      </w:r>
      <w:r w:rsidRPr="00656B02">
        <w:rPr>
          <w:rFonts w:asciiTheme="majorBidi" w:hAnsiTheme="majorBidi" w:cstheme="majorBidi"/>
          <w:iCs/>
          <w:noProof w:val="0"/>
          <w:szCs w:val="22"/>
          <w:lang w:val="cs-CZ"/>
        </w:rPr>
        <w:t xml:space="preserve"> (může postihnout až 1 z 1</w:t>
      </w:r>
      <w:r w:rsidR="009D238D">
        <w:rPr>
          <w:rFonts w:asciiTheme="majorBidi" w:hAnsiTheme="majorBidi" w:cstheme="majorBidi"/>
          <w:iCs/>
          <w:noProof w:val="0"/>
          <w:szCs w:val="22"/>
          <w:lang w:val="cs-CZ"/>
        </w:rPr>
        <w:t> </w:t>
      </w:r>
      <w:r w:rsidRPr="00656B02">
        <w:rPr>
          <w:rFonts w:asciiTheme="majorBidi" w:hAnsiTheme="majorBidi" w:cstheme="majorBidi"/>
          <w:iCs/>
          <w:noProof w:val="0"/>
          <w:szCs w:val="22"/>
          <w:lang w:val="cs-CZ"/>
        </w:rPr>
        <w:t>000</w:t>
      </w:r>
      <w:r w:rsidR="009D238D">
        <w:rPr>
          <w:rFonts w:asciiTheme="majorBidi" w:hAnsiTheme="majorBidi" w:cstheme="majorBidi"/>
          <w:iCs/>
          <w:noProof w:val="0"/>
          <w:szCs w:val="22"/>
          <w:lang w:val="cs-CZ"/>
        </w:rPr>
        <w:t> </w:t>
      </w:r>
      <w:r w:rsidRPr="00656B02">
        <w:rPr>
          <w:rFonts w:asciiTheme="majorBidi" w:hAnsiTheme="majorBidi" w:cstheme="majorBidi"/>
          <w:iCs/>
          <w:noProof w:val="0"/>
          <w:szCs w:val="22"/>
          <w:lang w:val="cs-CZ"/>
        </w:rPr>
        <w:t>pacientů)</w:t>
      </w:r>
    </w:p>
    <w:p w14:paraId="4F40C55A" w14:textId="19413A48" w:rsidR="0097694C" w:rsidRPr="00656B02" w:rsidRDefault="0097694C" w:rsidP="00302550">
      <w:pPr>
        <w:pStyle w:val="BodyText"/>
        <w:ind w:left="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Pokud u Vás dojde k erekci, která trvá déle než 4</w:t>
      </w:r>
      <w:r w:rsidR="009D238D">
        <w:rPr>
          <w:rFonts w:asciiTheme="majorBidi" w:hAnsiTheme="majorBidi" w:cstheme="majorBidi"/>
          <w:iCs/>
          <w:noProof w:val="0"/>
          <w:szCs w:val="22"/>
          <w:lang w:val="cs-CZ"/>
        </w:rPr>
        <w:t> </w:t>
      </w:r>
      <w:r w:rsidRPr="00656B02">
        <w:rPr>
          <w:rFonts w:asciiTheme="majorBidi" w:hAnsiTheme="majorBidi" w:cstheme="majorBidi"/>
          <w:iCs/>
          <w:noProof w:val="0"/>
          <w:szCs w:val="22"/>
          <w:lang w:val="cs-CZ"/>
        </w:rPr>
        <w:t>hodiny, okamžitě vyhledejte lékaře.</w:t>
      </w:r>
    </w:p>
    <w:p w14:paraId="02DFFCBE" w14:textId="77777777" w:rsidR="0097694C" w:rsidRPr="00656B02" w:rsidRDefault="0097694C" w:rsidP="00302550">
      <w:pPr>
        <w:pStyle w:val="BodyText"/>
        <w:ind w:left="567" w:hanging="567"/>
        <w:jc w:val="left"/>
        <w:rPr>
          <w:rFonts w:asciiTheme="majorBidi" w:hAnsiTheme="majorBidi" w:cstheme="majorBidi"/>
          <w:iCs/>
          <w:noProof w:val="0"/>
          <w:szCs w:val="22"/>
          <w:lang w:val="cs-CZ"/>
        </w:rPr>
      </w:pPr>
    </w:p>
    <w:p w14:paraId="65EFBFD7" w14:textId="77777777" w:rsidR="0097694C" w:rsidRPr="00656B02" w:rsidRDefault="0097694C" w:rsidP="000F72EA">
      <w:pPr>
        <w:pStyle w:val="BodyText"/>
        <w:numPr>
          <w:ilvl w:val="0"/>
          <w:numId w:val="12"/>
        </w:numPr>
        <w:ind w:left="567" w:hanging="567"/>
        <w:jc w:val="left"/>
        <w:rPr>
          <w:rFonts w:asciiTheme="majorBidi" w:hAnsiTheme="majorBidi" w:cstheme="majorBidi"/>
          <w:iCs/>
          <w:noProof w:val="0"/>
          <w:szCs w:val="22"/>
          <w:lang w:val="cs-CZ"/>
        </w:rPr>
      </w:pPr>
      <w:r w:rsidRPr="00656B02">
        <w:rPr>
          <w:rFonts w:asciiTheme="majorBidi" w:hAnsiTheme="majorBidi" w:cstheme="majorBidi"/>
          <w:iCs/>
          <w:noProof w:val="0"/>
          <w:szCs w:val="22"/>
          <w:lang w:val="cs-CZ"/>
        </w:rPr>
        <w:t xml:space="preserve">Náhlé zhoršení nebo ztráta zraku </w:t>
      </w:r>
      <w:r w:rsidRPr="00656B02">
        <w:rPr>
          <w:rFonts w:asciiTheme="majorBidi" w:hAnsiTheme="majorBidi" w:cstheme="majorBidi"/>
          <w:noProof w:val="0"/>
          <w:szCs w:val="22"/>
          <w:lang w:val="cs-CZ"/>
        </w:rPr>
        <w:t>–</w:t>
      </w:r>
      <w:r w:rsidRPr="00656B02">
        <w:rPr>
          <w:rFonts w:asciiTheme="majorBidi" w:hAnsiTheme="majorBidi" w:cstheme="majorBidi"/>
          <w:iCs/>
          <w:noProof w:val="0"/>
          <w:szCs w:val="22"/>
          <w:lang w:val="cs-CZ"/>
        </w:rPr>
        <w:t xml:space="preserve"> k tomu dochází</w:t>
      </w:r>
      <w:r w:rsidRPr="00656B02">
        <w:rPr>
          <w:rFonts w:asciiTheme="majorBidi" w:hAnsiTheme="majorBidi" w:cstheme="majorBidi"/>
          <w:b/>
          <w:iCs/>
          <w:noProof w:val="0"/>
          <w:szCs w:val="22"/>
          <w:lang w:val="cs-CZ"/>
        </w:rPr>
        <w:t xml:space="preserve"> vzácně</w:t>
      </w:r>
    </w:p>
    <w:p w14:paraId="399F8B80" w14:textId="77777777" w:rsidR="0097694C" w:rsidRPr="00656B02" w:rsidRDefault="0097694C" w:rsidP="00302550">
      <w:pPr>
        <w:tabs>
          <w:tab w:val="left" w:pos="567"/>
        </w:tabs>
        <w:ind w:left="567" w:hanging="567"/>
        <w:rPr>
          <w:rFonts w:asciiTheme="majorBidi" w:hAnsiTheme="majorBidi" w:cstheme="majorBidi"/>
          <w:szCs w:val="22"/>
          <w:lang w:val="cs-CZ"/>
        </w:rPr>
      </w:pPr>
    </w:p>
    <w:p w14:paraId="38B789AA" w14:textId="2F6EF28C" w:rsidR="0097694C" w:rsidRPr="00656B02" w:rsidRDefault="007361F8" w:rsidP="000F72EA">
      <w:pPr>
        <w:widowControl/>
        <w:numPr>
          <w:ilvl w:val="0"/>
          <w:numId w:val="11"/>
        </w:numPr>
        <w:tabs>
          <w:tab w:val="left" w:pos="567"/>
        </w:tabs>
        <w:ind w:left="567" w:hanging="567"/>
        <w:rPr>
          <w:rFonts w:asciiTheme="majorBidi" w:hAnsiTheme="majorBidi" w:cstheme="majorBidi"/>
          <w:bCs/>
          <w:szCs w:val="22"/>
          <w:lang w:val="cs-CZ" w:eastAsia="en-GB"/>
        </w:rPr>
      </w:pPr>
      <w:r>
        <w:rPr>
          <w:rFonts w:asciiTheme="majorBidi" w:hAnsiTheme="majorBidi" w:cstheme="majorBidi"/>
          <w:szCs w:val="22"/>
          <w:lang w:val="cs-CZ"/>
        </w:rPr>
        <w:t>Závažn</w:t>
      </w:r>
      <w:r w:rsidR="0097694C" w:rsidRPr="00656B02">
        <w:rPr>
          <w:rFonts w:asciiTheme="majorBidi" w:hAnsiTheme="majorBidi" w:cstheme="majorBidi"/>
          <w:szCs w:val="22"/>
          <w:lang w:val="cs-CZ"/>
        </w:rPr>
        <w:t xml:space="preserve">é kožní reakce – </w:t>
      </w:r>
      <w:r w:rsidR="0097694C" w:rsidRPr="00656B02">
        <w:rPr>
          <w:rFonts w:asciiTheme="majorBidi" w:hAnsiTheme="majorBidi" w:cstheme="majorBidi"/>
          <w:iCs/>
          <w:szCs w:val="22"/>
          <w:lang w:val="cs-CZ"/>
        </w:rPr>
        <w:t>k těm dochází</w:t>
      </w:r>
      <w:r w:rsidR="0097694C" w:rsidRPr="00656B02">
        <w:rPr>
          <w:rFonts w:asciiTheme="majorBidi" w:hAnsiTheme="majorBidi" w:cstheme="majorBidi"/>
          <w:b/>
          <w:iCs/>
          <w:szCs w:val="22"/>
          <w:lang w:val="cs-CZ"/>
        </w:rPr>
        <w:t xml:space="preserve"> vzácně</w:t>
      </w:r>
    </w:p>
    <w:p w14:paraId="74290244" w14:textId="3808FC29" w:rsidR="0097694C" w:rsidRPr="00656B02" w:rsidRDefault="0097694C" w:rsidP="00302550">
      <w:pPr>
        <w:tabs>
          <w:tab w:val="left" w:pos="567"/>
        </w:tabs>
        <w:ind w:left="567"/>
        <w:rPr>
          <w:rFonts w:asciiTheme="majorBidi" w:hAnsiTheme="majorBidi" w:cstheme="majorBidi"/>
          <w:szCs w:val="22"/>
          <w:lang w:val="cs-CZ"/>
        </w:rPr>
      </w:pPr>
      <w:r w:rsidRPr="00656B02">
        <w:rPr>
          <w:rFonts w:asciiTheme="majorBidi" w:hAnsiTheme="majorBidi" w:cstheme="majorBidi"/>
          <w:bCs/>
          <w:szCs w:val="22"/>
          <w:lang w:val="cs-CZ" w:eastAsia="en-GB"/>
        </w:rPr>
        <w:t>Příznaky mohou zahrnovat silné olupování a otok kůže, tvorbu puchýřů v ústech, na genitálu a kolem očí, horečku</w:t>
      </w:r>
      <w:r w:rsidRPr="00656B02">
        <w:rPr>
          <w:rFonts w:asciiTheme="majorBidi" w:hAnsiTheme="majorBidi" w:cstheme="majorBidi"/>
          <w:szCs w:val="22"/>
          <w:lang w:val="cs-CZ"/>
        </w:rPr>
        <w:t>.</w:t>
      </w:r>
    </w:p>
    <w:p w14:paraId="6448DDCB" w14:textId="77777777" w:rsidR="0097694C" w:rsidRPr="00656B02" w:rsidRDefault="0097694C" w:rsidP="00302550">
      <w:pPr>
        <w:tabs>
          <w:tab w:val="left" w:pos="567"/>
        </w:tabs>
        <w:ind w:left="567" w:hanging="567"/>
        <w:rPr>
          <w:rFonts w:asciiTheme="majorBidi" w:hAnsiTheme="majorBidi" w:cstheme="majorBidi"/>
          <w:bCs/>
          <w:szCs w:val="22"/>
          <w:lang w:val="cs-CZ" w:eastAsia="en-GB"/>
        </w:rPr>
      </w:pPr>
    </w:p>
    <w:p w14:paraId="5A718E95" w14:textId="77777777" w:rsidR="0097694C" w:rsidRPr="00656B02" w:rsidRDefault="0097694C" w:rsidP="000F72EA">
      <w:pPr>
        <w:widowControl/>
        <w:numPr>
          <w:ilvl w:val="0"/>
          <w:numId w:val="11"/>
        </w:numPr>
        <w:tabs>
          <w:tab w:val="left" w:pos="567"/>
        </w:tabs>
        <w:ind w:left="567" w:hanging="567"/>
        <w:rPr>
          <w:rFonts w:asciiTheme="majorBidi" w:hAnsiTheme="majorBidi" w:cstheme="majorBidi"/>
          <w:bCs/>
          <w:szCs w:val="22"/>
          <w:lang w:val="cs-CZ" w:eastAsia="en-GB"/>
        </w:rPr>
      </w:pPr>
      <w:r w:rsidRPr="00656B02">
        <w:rPr>
          <w:rFonts w:asciiTheme="majorBidi" w:hAnsiTheme="majorBidi" w:cstheme="majorBidi"/>
          <w:szCs w:val="22"/>
          <w:lang w:val="cs-CZ"/>
        </w:rPr>
        <w:t xml:space="preserve">Křečové stavy nebo záchvaty – </w:t>
      </w:r>
      <w:r w:rsidRPr="00656B02">
        <w:rPr>
          <w:rFonts w:asciiTheme="majorBidi" w:hAnsiTheme="majorBidi" w:cstheme="majorBidi"/>
          <w:iCs/>
          <w:szCs w:val="22"/>
          <w:lang w:val="cs-CZ"/>
        </w:rPr>
        <w:t>k těm dochází</w:t>
      </w:r>
      <w:r w:rsidRPr="00656B02">
        <w:rPr>
          <w:rFonts w:asciiTheme="majorBidi" w:hAnsiTheme="majorBidi" w:cstheme="majorBidi"/>
          <w:b/>
          <w:iCs/>
          <w:szCs w:val="22"/>
          <w:lang w:val="cs-CZ"/>
        </w:rPr>
        <w:t xml:space="preserve"> vzácně</w:t>
      </w:r>
    </w:p>
    <w:p w14:paraId="5177E22A" w14:textId="77777777" w:rsidR="0097694C" w:rsidRPr="00656B02" w:rsidRDefault="0097694C" w:rsidP="00302550">
      <w:pPr>
        <w:tabs>
          <w:tab w:val="left" w:pos="567"/>
        </w:tabs>
        <w:rPr>
          <w:rFonts w:asciiTheme="majorBidi" w:hAnsiTheme="majorBidi" w:cstheme="majorBidi"/>
          <w:szCs w:val="22"/>
          <w:lang w:val="cs-CZ"/>
        </w:rPr>
      </w:pPr>
    </w:p>
    <w:p w14:paraId="7F2C3EA5" w14:textId="77777777" w:rsidR="0097694C" w:rsidRPr="00656B02" w:rsidRDefault="0097694C" w:rsidP="00D66785">
      <w:pPr>
        <w:keepNext/>
        <w:tabs>
          <w:tab w:val="left" w:pos="567"/>
        </w:tabs>
        <w:ind w:left="720" w:hanging="720"/>
        <w:rPr>
          <w:rFonts w:asciiTheme="majorBidi" w:hAnsiTheme="majorBidi" w:cstheme="majorBidi"/>
          <w:bCs/>
          <w:szCs w:val="22"/>
          <w:lang w:val="cs-CZ" w:eastAsia="en-GB"/>
        </w:rPr>
      </w:pPr>
      <w:r w:rsidRPr="00656B02">
        <w:rPr>
          <w:rFonts w:asciiTheme="majorBidi" w:hAnsiTheme="majorBidi" w:cstheme="majorBidi"/>
          <w:b/>
          <w:szCs w:val="22"/>
          <w:lang w:val="cs-CZ"/>
        </w:rPr>
        <w:lastRenderedPageBreak/>
        <w:t>Další nežádoucí účinky:</w:t>
      </w:r>
    </w:p>
    <w:p w14:paraId="5F6C3487" w14:textId="77777777" w:rsidR="0097694C" w:rsidRPr="00656B02" w:rsidRDefault="0097694C" w:rsidP="00D66785">
      <w:pPr>
        <w:pStyle w:val="BodyText"/>
        <w:keepNext/>
        <w:jc w:val="left"/>
        <w:rPr>
          <w:rFonts w:asciiTheme="majorBidi" w:hAnsiTheme="majorBidi" w:cstheme="majorBidi"/>
          <w:noProof w:val="0"/>
          <w:szCs w:val="22"/>
          <w:lang w:val="cs-CZ"/>
        </w:rPr>
      </w:pPr>
    </w:p>
    <w:p w14:paraId="55281128" w14:textId="101DAAE8" w:rsidR="0097694C" w:rsidRPr="00656B02" w:rsidRDefault="0097694C" w:rsidP="00D66785">
      <w:pPr>
        <w:pStyle w:val="BodyText"/>
        <w:keepNext/>
        <w:jc w:val="left"/>
        <w:rPr>
          <w:rFonts w:asciiTheme="majorBidi" w:hAnsiTheme="majorBidi" w:cstheme="majorBidi"/>
          <w:noProof w:val="0"/>
          <w:szCs w:val="22"/>
          <w:lang w:val="cs-CZ"/>
        </w:rPr>
      </w:pPr>
      <w:r w:rsidRPr="00656B02">
        <w:rPr>
          <w:rFonts w:asciiTheme="majorBidi" w:hAnsiTheme="majorBidi" w:cstheme="majorBidi"/>
          <w:b/>
          <w:noProof w:val="0"/>
          <w:szCs w:val="22"/>
          <w:lang w:val="cs-CZ"/>
        </w:rPr>
        <w:t>Velmi časté</w:t>
      </w:r>
      <w:r w:rsidRPr="00656B02">
        <w:rPr>
          <w:rFonts w:asciiTheme="majorBidi" w:hAnsiTheme="majorBidi" w:cstheme="majorBidi"/>
          <w:noProof w:val="0"/>
          <w:szCs w:val="22"/>
          <w:lang w:val="cs-CZ"/>
        </w:rPr>
        <w:t xml:space="preserve"> (mohou postihnout více než 1 z 10</w:t>
      </w:r>
      <w:r w:rsidR="009D238D">
        <w:rPr>
          <w:rFonts w:asciiTheme="majorBidi" w:hAnsiTheme="majorBidi" w:cstheme="majorBidi"/>
          <w:noProof w:val="0"/>
          <w:szCs w:val="22"/>
          <w:lang w:val="cs-CZ"/>
        </w:rPr>
        <w:t> </w:t>
      </w:r>
      <w:r w:rsidRPr="00656B02">
        <w:rPr>
          <w:rFonts w:asciiTheme="majorBidi" w:hAnsiTheme="majorBidi" w:cstheme="majorBidi"/>
          <w:noProof w:val="0"/>
          <w:szCs w:val="22"/>
          <w:lang w:val="cs-CZ"/>
        </w:rPr>
        <w:t>pacientů): bolest hlavy.</w:t>
      </w:r>
    </w:p>
    <w:p w14:paraId="7D271DDE" w14:textId="77777777" w:rsidR="0097694C" w:rsidRPr="00656B02" w:rsidRDefault="0097694C" w:rsidP="00D66785">
      <w:pPr>
        <w:pStyle w:val="BodyText2"/>
        <w:jc w:val="left"/>
        <w:rPr>
          <w:rFonts w:asciiTheme="majorBidi" w:hAnsiTheme="majorBidi" w:cstheme="majorBidi"/>
          <w:i w:val="0"/>
          <w:noProof w:val="0"/>
          <w:szCs w:val="22"/>
          <w:lang w:val="cs-CZ"/>
        </w:rPr>
      </w:pPr>
    </w:p>
    <w:p w14:paraId="60B1D4E4" w14:textId="4E5BAC44" w:rsidR="0097694C" w:rsidRPr="00656B02" w:rsidRDefault="0097694C" w:rsidP="00D66785">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t>Časté</w:t>
      </w:r>
      <w:r w:rsidRPr="00656B02">
        <w:rPr>
          <w:rFonts w:asciiTheme="majorBidi" w:hAnsiTheme="majorBidi" w:cstheme="majorBidi"/>
          <w:i w:val="0"/>
          <w:noProof w:val="0"/>
          <w:szCs w:val="22"/>
          <w:lang w:val="cs-CZ"/>
        </w:rPr>
        <w:t xml:space="preserve"> (mohou postihnout až 1 z 10</w:t>
      </w:r>
      <w:r w:rsidR="009D238D">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 xml:space="preserve">pacientů): </w:t>
      </w:r>
      <w:r w:rsidR="00051672">
        <w:rPr>
          <w:rFonts w:asciiTheme="majorBidi" w:hAnsiTheme="majorBidi" w:cstheme="majorBidi"/>
          <w:i w:val="0"/>
          <w:noProof w:val="0"/>
          <w:szCs w:val="22"/>
          <w:lang w:val="cs-CZ"/>
        </w:rPr>
        <w:t>poci</w:t>
      </w:r>
      <w:r w:rsidRPr="00656B02">
        <w:rPr>
          <w:rFonts w:asciiTheme="majorBidi" w:hAnsiTheme="majorBidi" w:cstheme="majorBidi"/>
          <w:i w:val="0"/>
          <w:noProof w:val="0"/>
          <w:szCs w:val="22"/>
          <w:lang w:val="cs-CZ"/>
        </w:rPr>
        <w:t>t</w:t>
      </w:r>
      <w:r w:rsidR="00051672">
        <w:rPr>
          <w:rFonts w:asciiTheme="majorBidi" w:hAnsiTheme="majorBidi" w:cstheme="majorBidi"/>
          <w:i w:val="0"/>
          <w:noProof w:val="0"/>
          <w:szCs w:val="22"/>
          <w:lang w:val="cs-CZ"/>
        </w:rPr>
        <w:t xml:space="preserve"> na zvracení</w:t>
      </w:r>
      <w:r w:rsidRPr="00656B02">
        <w:rPr>
          <w:rFonts w:asciiTheme="majorBidi" w:hAnsiTheme="majorBidi" w:cstheme="majorBidi"/>
          <w:i w:val="0"/>
          <w:noProof w:val="0"/>
          <w:szCs w:val="22"/>
          <w:lang w:val="cs-CZ"/>
        </w:rPr>
        <w:t>, zarudnutí v obličeji, nával horka (příznaky zahrnují náhlý pocit horka v horní části těla), zažívací potíže, změny barevného vidění, rozmazané vidění, poruchy vidění, ucpaný nos a závrať.</w:t>
      </w:r>
    </w:p>
    <w:p w14:paraId="214129CA" w14:textId="77777777" w:rsidR="0097694C" w:rsidRPr="00656B02" w:rsidRDefault="0097694C" w:rsidP="00D66785">
      <w:pPr>
        <w:widowControl/>
        <w:rPr>
          <w:rFonts w:asciiTheme="majorBidi" w:hAnsiTheme="majorBidi" w:cstheme="majorBidi"/>
          <w:iCs/>
          <w:szCs w:val="22"/>
          <w:lang w:val="cs-CZ"/>
        </w:rPr>
      </w:pPr>
    </w:p>
    <w:p w14:paraId="5BECE0A1" w14:textId="52ED4A11" w:rsidR="0097694C" w:rsidRPr="00656B02" w:rsidRDefault="0097694C" w:rsidP="00D66785">
      <w:pPr>
        <w:pStyle w:val="BodyText2"/>
        <w:jc w:val="left"/>
        <w:rPr>
          <w:rFonts w:asciiTheme="majorBidi" w:hAnsiTheme="majorBidi" w:cstheme="majorBidi"/>
          <w:i w:val="0"/>
          <w:noProof w:val="0"/>
          <w:szCs w:val="22"/>
          <w:lang w:val="cs-CZ"/>
        </w:rPr>
      </w:pPr>
      <w:r w:rsidRPr="00656B02">
        <w:rPr>
          <w:rFonts w:asciiTheme="majorBidi" w:hAnsiTheme="majorBidi" w:cstheme="majorBidi"/>
          <w:b/>
          <w:i w:val="0"/>
          <w:noProof w:val="0"/>
          <w:szCs w:val="22"/>
          <w:lang w:val="cs-CZ"/>
        </w:rPr>
        <w:t>Méně časté</w:t>
      </w:r>
      <w:r w:rsidRPr="00656B02">
        <w:rPr>
          <w:rFonts w:asciiTheme="majorBidi" w:hAnsiTheme="majorBidi" w:cstheme="majorBidi"/>
          <w:i w:val="0"/>
          <w:noProof w:val="0"/>
          <w:szCs w:val="22"/>
          <w:lang w:val="cs-CZ"/>
        </w:rPr>
        <w:t xml:space="preserve"> (mohou postihnout až 1 ze 100</w:t>
      </w:r>
      <w:r w:rsidR="009D238D">
        <w:rPr>
          <w:rFonts w:asciiTheme="majorBidi" w:hAnsiTheme="majorBidi" w:cstheme="majorBidi"/>
          <w:i w:val="0"/>
          <w:noProof w:val="0"/>
          <w:szCs w:val="22"/>
          <w:lang w:val="cs-CZ"/>
        </w:rPr>
        <w:t> </w:t>
      </w:r>
      <w:r w:rsidRPr="00656B02">
        <w:rPr>
          <w:rFonts w:asciiTheme="majorBidi" w:hAnsiTheme="majorBidi" w:cstheme="majorBidi"/>
          <w:i w:val="0"/>
          <w:noProof w:val="0"/>
          <w:szCs w:val="22"/>
          <w:lang w:val="cs-CZ"/>
        </w:rPr>
        <w:t>pacientů):</w:t>
      </w:r>
      <w:r w:rsidRPr="00656B02">
        <w:rPr>
          <w:rFonts w:asciiTheme="majorBidi" w:hAnsiTheme="majorBidi" w:cstheme="majorBidi"/>
          <w:i w:val="0"/>
          <w:iCs/>
          <w:noProof w:val="0"/>
          <w:szCs w:val="22"/>
          <w:lang w:val="cs-CZ"/>
        </w:rPr>
        <w:t xml:space="preserve"> zvracení, kožní vyrážka, </w:t>
      </w:r>
      <w:r w:rsidRPr="00656B02">
        <w:rPr>
          <w:rFonts w:asciiTheme="majorBidi" w:hAnsiTheme="majorBidi" w:cstheme="majorBidi"/>
          <w:i w:val="0"/>
          <w:noProof w:val="0"/>
          <w:szCs w:val="22"/>
          <w:lang w:val="cs-CZ"/>
        </w:rPr>
        <w:t xml:space="preserve">podráždění oka, </w:t>
      </w:r>
      <w:r w:rsidRPr="00656B02">
        <w:rPr>
          <w:rFonts w:asciiTheme="majorBidi" w:hAnsiTheme="majorBidi" w:cstheme="majorBidi"/>
          <w:i w:val="0"/>
          <w:iCs/>
          <w:noProof w:val="0"/>
          <w:szCs w:val="22"/>
          <w:lang w:val="cs-CZ"/>
        </w:rPr>
        <w:t>překrvené</w:t>
      </w:r>
      <w:r w:rsidRPr="00656B02">
        <w:rPr>
          <w:rFonts w:asciiTheme="majorBidi" w:hAnsiTheme="majorBidi" w:cstheme="majorBidi"/>
          <w:i w:val="0"/>
          <w:noProof w:val="0"/>
          <w:szCs w:val="22"/>
          <w:lang w:val="cs-CZ"/>
        </w:rPr>
        <w:t>/červené</w:t>
      </w:r>
      <w:r w:rsidRPr="00656B02">
        <w:rPr>
          <w:rFonts w:asciiTheme="majorBidi" w:hAnsiTheme="majorBidi" w:cstheme="majorBidi"/>
          <w:i w:val="0"/>
          <w:iCs/>
          <w:noProof w:val="0"/>
          <w:szCs w:val="22"/>
          <w:lang w:val="cs-CZ"/>
        </w:rPr>
        <w:t xml:space="preserve"> oči, bolest očí, </w:t>
      </w:r>
      <w:r w:rsidRPr="00656B02">
        <w:rPr>
          <w:rFonts w:asciiTheme="majorBidi" w:hAnsiTheme="majorBidi" w:cstheme="majorBidi"/>
          <w:i w:val="0"/>
          <w:noProof w:val="0"/>
          <w:szCs w:val="22"/>
          <w:lang w:val="cs-CZ"/>
        </w:rPr>
        <w:t xml:space="preserve">vidění záblesků světla, zrakový vjem jasu, citlivost na světlo, slzení očí, bušení srdce, </w:t>
      </w:r>
      <w:r w:rsidRPr="00656B02">
        <w:rPr>
          <w:rFonts w:asciiTheme="majorBidi" w:hAnsiTheme="majorBidi" w:cstheme="majorBidi"/>
          <w:i w:val="0"/>
          <w:iCs/>
          <w:noProof w:val="0"/>
          <w:szCs w:val="22"/>
          <w:lang w:val="cs-CZ"/>
        </w:rPr>
        <w:t>zrychlený srdeční puls</w:t>
      </w:r>
      <w:r w:rsidRPr="00656B02">
        <w:rPr>
          <w:rFonts w:asciiTheme="majorBidi" w:hAnsiTheme="majorBidi" w:cstheme="majorBidi"/>
          <w:i w:val="0"/>
          <w:noProof w:val="0"/>
          <w:szCs w:val="22"/>
          <w:lang w:val="cs-CZ"/>
        </w:rPr>
        <w:t>, vysoký krevní tlak, nízký krevní tlak, bolest svalů, ospalost, snížená citlivost na dotek, porucha rovnováhy, zvonění v uších, sucho v ústech, ucpané vedlejší dutiny nosní, zánět nosní sliznice (příznaky zahrnují rýmu, kýchání a ucpaný nos), bolest horní poloviny břicha, refluxní choroba jícnu (příznaky zahrnují pálení žáhy), přítomnost krve v moči, bolest paží nebo nohou, krvácení z nosu, pocit horka a únava.</w:t>
      </w:r>
    </w:p>
    <w:p w14:paraId="29726DCF" w14:textId="77777777" w:rsidR="0097694C" w:rsidRPr="00656B02" w:rsidRDefault="0097694C" w:rsidP="00D66785">
      <w:pPr>
        <w:pStyle w:val="BodyText2"/>
        <w:jc w:val="left"/>
        <w:rPr>
          <w:rFonts w:asciiTheme="majorBidi" w:hAnsiTheme="majorBidi" w:cstheme="majorBidi"/>
          <w:i w:val="0"/>
          <w:noProof w:val="0"/>
          <w:szCs w:val="22"/>
          <w:lang w:val="cs-CZ"/>
        </w:rPr>
      </w:pPr>
    </w:p>
    <w:p w14:paraId="25EB7891" w14:textId="668AAD50" w:rsidR="0097694C" w:rsidRPr="00656B02" w:rsidRDefault="0097694C" w:rsidP="00D66785">
      <w:pPr>
        <w:widowControl/>
        <w:rPr>
          <w:rFonts w:asciiTheme="majorBidi" w:hAnsiTheme="majorBidi" w:cstheme="majorBidi"/>
          <w:iCs/>
          <w:szCs w:val="22"/>
          <w:lang w:val="cs-CZ"/>
        </w:rPr>
      </w:pPr>
      <w:r w:rsidRPr="00656B02">
        <w:rPr>
          <w:rFonts w:asciiTheme="majorBidi" w:hAnsiTheme="majorBidi" w:cstheme="majorBidi"/>
          <w:b/>
          <w:szCs w:val="22"/>
          <w:lang w:val="cs-CZ"/>
        </w:rPr>
        <w:t>Vzácné</w:t>
      </w:r>
      <w:r w:rsidRPr="00656B02">
        <w:rPr>
          <w:rFonts w:asciiTheme="majorBidi" w:hAnsiTheme="majorBidi" w:cstheme="majorBidi"/>
          <w:szCs w:val="22"/>
          <w:lang w:val="cs-CZ"/>
        </w:rPr>
        <w:t xml:space="preserve"> (mohou postihnout až 1 z 1</w:t>
      </w:r>
      <w:r w:rsidR="009D238D">
        <w:rPr>
          <w:rFonts w:asciiTheme="majorBidi" w:hAnsiTheme="majorBidi" w:cstheme="majorBidi"/>
          <w:szCs w:val="22"/>
          <w:lang w:val="cs-CZ"/>
        </w:rPr>
        <w:t> </w:t>
      </w:r>
      <w:r w:rsidRPr="00656B02">
        <w:rPr>
          <w:rFonts w:asciiTheme="majorBidi" w:hAnsiTheme="majorBidi" w:cstheme="majorBidi"/>
          <w:szCs w:val="22"/>
          <w:lang w:val="cs-CZ"/>
        </w:rPr>
        <w:t>000</w:t>
      </w:r>
      <w:r w:rsidR="009D238D">
        <w:rPr>
          <w:rFonts w:asciiTheme="majorBidi" w:hAnsiTheme="majorBidi" w:cstheme="majorBidi"/>
          <w:szCs w:val="22"/>
          <w:lang w:val="cs-CZ"/>
        </w:rPr>
        <w:t> </w:t>
      </w:r>
      <w:r w:rsidRPr="00656B02">
        <w:rPr>
          <w:rFonts w:asciiTheme="majorBidi" w:hAnsiTheme="majorBidi" w:cstheme="majorBidi"/>
          <w:szCs w:val="22"/>
          <w:lang w:val="cs-CZ"/>
        </w:rPr>
        <w:t xml:space="preserve">pacientů): mdloby, mozková </w:t>
      </w:r>
      <w:r w:rsidR="00051672">
        <w:rPr>
          <w:rFonts w:asciiTheme="majorBidi" w:hAnsiTheme="majorBidi" w:cstheme="majorBidi"/>
          <w:szCs w:val="22"/>
          <w:lang w:val="cs-CZ"/>
        </w:rPr>
        <w:t>mrtvice</w:t>
      </w:r>
      <w:r w:rsidRPr="00656B02">
        <w:rPr>
          <w:rFonts w:asciiTheme="majorBidi" w:hAnsiTheme="majorBidi" w:cstheme="majorBidi"/>
          <w:szCs w:val="22"/>
          <w:lang w:val="cs-CZ"/>
        </w:rPr>
        <w:t xml:space="preserve">, srdeční infarkt, nepravidelný srdeční puls, dočasné snížení průtoku krve některými částmi mozku, stažení hrdla, znecitlivěná ústa, krvácení na očním pozadí, dvojité vidění, snížená zraková ostrost, neobvyklý pocit v oku, otok oka nebo očního víčka, malé částice nebo tečky ve vidění, vidění světelných kruhů kolem světel, rozšíření zornice, změna zabarvení očního bělma, krvácení z penisu, přítomnost krve ve spermatu, suchost v nose, zduření uvnitř nosu, pocit podrážděnosti </w:t>
      </w:r>
      <w:r w:rsidRPr="00656B02">
        <w:rPr>
          <w:rFonts w:asciiTheme="majorBidi" w:hAnsiTheme="majorBidi" w:cstheme="majorBidi"/>
          <w:iCs/>
          <w:szCs w:val="22"/>
          <w:lang w:val="cs-CZ"/>
        </w:rPr>
        <w:t>a</w:t>
      </w:r>
      <w:r w:rsidRPr="00656B02">
        <w:rPr>
          <w:rFonts w:asciiTheme="majorBidi" w:hAnsiTheme="majorBidi" w:cstheme="majorBidi"/>
          <w:szCs w:val="22"/>
          <w:lang w:val="cs-CZ"/>
        </w:rPr>
        <w:t xml:space="preserve"> náhlé zhoršení nebo ztráta sluchu.</w:t>
      </w:r>
    </w:p>
    <w:p w14:paraId="557D0866" w14:textId="77777777" w:rsidR="0097694C" w:rsidRPr="00656B02" w:rsidRDefault="0097694C" w:rsidP="00D66785">
      <w:pPr>
        <w:pStyle w:val="BodyText2"/>
        <w:jc w:val="left"/>
        <w:rPr>
          <w:rFonts w:asciiTheme="majorBidi" w:hAnsiTheme="majorBidi" w:cstheme="majorBidi"/>
          <w:i w:val="0"/>
          <w:noProof w:val="0"/>
          <w:szCs w:val="22"/>
          <w:lang w:val="cs-CZ"/>
        </w:rPr>
      </w:pPr>
    </w:p>
    <w:p w14:paraId="38B813F6" w14:textId="77777777" w:rsidR="0097694C" w:rsidRPr="00656B02" w:rsidRDefault="0097694C" w:rsidP="00D66785">
      <w:pPr>
        <w:pStyle w:val="BodyText"/>
        <w:jc w:val="left"/>
        <w:rPr>
          <w:rFonts w:asciiTheme="majorBidi" w:hAnsiTheme="majorBidi" w:cstheme="majorBidi"/>
          <w:noProof w:val="0"/>
          <w:szCs w:val="22"/>
          <w:lang w:val="cs-CZ"/>
        </w:rPr>
      </w:pPr>
      <w:r w:rsidRPr="00656B02">
        <w:rPr>
          <w:rFonts w:asciiTheme="majorBidi" w:hAnsiTheme="majorBidi" w:cstheme="majorBidi"/>
          <w:noProof w:val="0"/>
          <w:szCs w:val="22"/>
          <w:lang w:val="cs-CZ"/>
        </w:rPr>
        <w:t>Po uvedení přípravku na trh byly vzácně hlášeny případy nestabilní anginy pectoris (onemocnění srdce) a náhlé smrti. Je třeba poznamenat, že většina mužů, ale ne všichni, kteří měli tyto nežádoucí účinky, měla potíže se srdcem již před užitím přípravku. Není možné určit, zda tyto příhody měly přímou souvislost s užitím</w:t>
      </w:r>
      <w:r w:rsidRPr="00656B02" w:rsidDel="00BA5FAD">
        <w:rPr>
          <w:rFonts w:asciiTheme="majorBidi" w:hAnsiTheme="majorBidi" w:cstheme="majorBidi"/>
          <w:noProof w:val="0"/>
          <w:szCs w:val="22"/>
          <w:lang w:val="cs-CZ"/>
        </w:rPr>
        <w:t xml:space="preserve"> </w:t>
      </w:r>
      <w:r w:rsidRPr="00656B02">
        <w:rPr>
          <w:rFonts w:asciiTheme="majorBidi" w:hAnsiTheme="majorBidi" w:cstheme="majorBidi"/>
          <w:noProof w:val="0"/>
          <w:szCs w:val="22"/>
          <w:lang w:val="cs-CZ"/>
        </w:rPr>
        <w:t xml:space="preserve">přípravku </w:t>
      </w:r>
      <w:r w:rsidRPr="00656B02">
        <w:rPr>
          <w:rFonts w:asciiTheme="majorBidi" w:hAnsiTheme="majorBidi" w:cstheme="majorBidi"/>
          <w:bCs/>
          <w:noProof w:val="0"/>
          <w:szCs w:val="22"/>
          <w:lang w:val="cs-CZ"/>
        </w:rPr>
        <w:t>VIAGRA</w:t>
      </w:r>
      <w:r w:rsidRPr="00656B02">
        <w:rPr>
          <w:rFonts w:asciiTheme="majorBidi" w:hAnsiTheme="majorBidi" w:cstheme="majorBidi"/>
          <w:noProof w:val="0"/>
          <w:szCs w:val="22"/>
          <w:lang w:val="cs-CZ"/>
        </w:rPr>
        <w:t xml:space="preserve">. </w:t>
      </w:r>
    </w:p>
    <w:p w14:paraId="08E29538" w14:textId="77777777" w:rsidR="0097694C" w:rsidRPr="00656B02" w:rsidRDefault="0097694C" w:rsidP="00D66785">
      <w:pPr>
        <w:pStyle w:val="BodyText"/>
        <w:jc w:val="left"/>
        <w:rPr>
          <w:rFonts w:asciiTheme="majorBidi" w:hAnsiTheme="majorBidi" w:cstheme="majorBidi"/>
          <w:noProof w:val="0"/>
          <w:szCs w:val="22"/>
          <w:lang w:val="cs-CZ"/>
        </w:rPr>
      </w:pPr>
    </w:p>
    <w:p w14:paraId="77833871" w14:textId="77777777" w:rsidR="0097694C" w:rsidRPr="00656B02" w:rsidRDefault="0097694C" w:rsidP="00D66785">
      <w:pPr>
        <w:numPr>
          <w:ilvl w:val="12"/>
          <w:numId w:val="0"/>
        </w:numPr>
        <w:rPr>
          <w:rFonts w:asciiTheme="majorBidi" w:hAnsiTheme="majorBidi" w:cstheme="majorBidi"/>
          <w:b/>
          <w:szCs w:val="22"/>
          <w:lang w:val="cs-CZ"/>
        </w:rPr>
      </w:pPr>
      <w:r w:rsidRPr="00656B02">
        <w:rPr>
          <w:rFonts w:asciiTheme="majorBidi" w:hAnsiTheme="majorBidi" w:cstheme="majorBidi"/>
          <w:b/>
          <w:szCs w:val="22"/>
          <w:lang w:val="cs-CZ"/>
        </w:rPr>
        <w:t>Hlášení nežádoucích účinků</w:t>
      </w:r>
    </w:p>
    <w:p w14:paraId="0019429D" w14:textId="64356EA4" w:rsidR="0097694C" w:rsidRPr="00656B02" w:rsidRDefault="0097694C" w:rsidP="00D66785">
      <w:pPr>
        <w:ind w:right="-2"/>
        <w:rPr>
          <w:rFonts w:asciiTheme="majorBidi" w:hAnsiTheme="majorBidi" w:cstheme="majorBidi"/>
          <w:b/>
          <w:szCs w:val="22"/>
          <w:lang w:val="cs-CZ"/>
        </w:rPr>
      </w:pPr>
      <w:r w:rsidRPr="00656B02">
        <w:rPr>
          <w:rFonts w:asciiTheme="majorBidi" w:hAnsiTheme="majorBidi" w:cstheme="majorBidi"/>
          <w:szCs w:val="22"/>
          <w:lang w:val="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B55BD4">
        <w:rPr>
          <w:rFonts w:asciiTheme="majorBidi" w:hAnsiTheme="majorBidi" w:cstheme="majorBidi"/>
          <w:szCs w:val="22"/>
          <w:highlight w:val="lightGray"/>
          <w:lang w:val="cs-CZ"/>
        </w:rPr>
        <w:t xml:space="preserve">prostřednictvím </w:t>
      </w:r>
      <w:r w:rsidRPr="009D238D">
        <w:rPr>
          <w:rFonts w:asciiTheme="majorBidi" w:hAnsiTheme="majorBidi" w:cstheme="majorBidi"/>
          <w:szCs w:val="22"/>
          <w:highlight w:val="lightGray"/>
          <w:lang w:val="cs-CZ"/>
        </w:rPr>
        <w:t xml:space="preserve">národního </w:t>
      </w:r>
      <w:r w:rsidRPr="00656B02">
        <w:rPr>
          <w:rFonts w:asciiTheme="majorBidi" w:hAnsiTheme="majorBidi" w:cstheme="majorBidi"/>
          <w:szCs w:val="22"/>
          <w:highlight w:val="lightGray"/>
          <w:lang w:val="cs-CZ"/>
        </w:rPr>
        <w:t>systému hlášení nežádoucích účinků uvedeného v </w:t>
      </w:r>
      <w:r w:rsidR="00A11BD4">
        <w:fldChar w:fldCharType="begin"/>
      </w:r>
      <w:r w:rsidR="00A11BD4">
        <w:instrText>HYPERLINK "http://www.ema.europa.eu/docs/en_GB/document_library/Template_or_form/2013/03/WC500139752.doc"</w:instrText>
      </w:r>
      <w:r w:rsidR="00A11BD4">
        <w:fldChar w:fldCharType="separate"/>
      </w:r>
      <w:r w:rsidRPr="00656B02">
        <w:rPr>
          <w:rStyle w:val="Hyperlink"/>
          <w:rFonts w:asciiTheme="majorBidi" w:hAnsiTheme="majorBidi" w:cstheme="majorBidi"/>
          <w:szCs w:val="22"/>
          <w:highlight w:val="lightGray"/>
          <w:lang w:val="cs-CZ"/>
        </w:rPr>
        <w:t>Dodatku V</w:t>
      </w:r>
      <w:r w:rsidR="00A11BD4">
        <w:rPr>
          <w:rStyle w:val="Hyperlink"/>
          <w:rFonts w:asciiTheme="majorBidi" w:hAnsiTheme="majorBidi" w:cstheme="majorBidi"/>
          <w:szCs w:val="22"/>
          <w:highlight w:val="lightGray"/>
          <w:lang w:val="cs-CZ"/>
        </w:rPr>
        <w:fldChar w:fldCharType="end"/>
      </w:r>
      <w:r w:rsidRPr="00656B02">
        <w:rPr>
          <w:rFonts w:asciiTheme="majorBidi" w:hAnsiTheme="majorBidi" w:cstheme="majorBidi"/>
          <w:szCs w:val="22"/>
          <w:highlight w:val="lightGray"/>
          <w:lang w:val="cs-CZ"/>
        </w:rPr>
        <w:t>.</w:t>
      </w:r>
      <w:r w:rsidRPr="00656B02">
        <w:rPr>
          <w:rFonts w:asciiTheme="majorBidi" w:hAnsiTheme="majorBidi" w:cstheme="majorBidi"/>
          <w:szCs w:val="22"/>
          <w:lang w:val="cs-CZ"/>
        </w:rPr>
        <w:t xml:space="preserve"> Nahlášením nežádoucích účinků můžete přispět k získání více informací o bezpečnosti tohoto přípravku.</w:t>
      </w:r>
    </w:p>
    <w:p w14:paraId="641D2260" w14:textId="77777777" w:rsidR="0097694C" w:rsidRPr="00656B02" w:rsidRDefault="0097694C" w:rsidP="00D66785">
      <w:pPr>
        <w:widowControl/>
        <w:rPr>
          <w:rFonts w:asciiTheme="majorBidi" w:hAnsiTheme="majorBidi" w:cstheme="majorBidi"/>
          <w:szCs w:val="22"/>
          <w:lang w:val="cs-CZ"/>
        </w:rPr>
      </w:pPr>
    </w:p>
    <w:p w14:paraId="4CBCB68F" w14:textId="77777777" w:rsidR="0097694C" w:rsidRPr="00656B02" w:rsidRDefault="0097694C" w:rsidP="00D66785">
      <w:pPr>
        <w:widowControl/>
        <w:rPr>
          <w:rFonts w:asciiTheme="majorBidi" w:hAnsiTheme="majorBidi" w:cstheme="majorBidi"/>
          <w:szCs w:val="22"/>
          <w:lang w:val="cs-CZ"/>
        </w:rPr>
      </w:pPr>
    </w:p>
    <w:p w14:paraId="7EB472D2" w14:textId="77777777" w:rsidR="0097694C" w:rsidRPr="00656B02" w:rsidRDefault="0097694C" w:rsidP="00A630F3">
      <w:pPr>
        <w:widowControl/>
        <w:tabs>
          <w:tab w:val="left" w:pos="567"/>
        </w:tabs>
        <w:ind w:left="567" w:hanging="567"/>
        <w:rPr>
          <w:rFonts w:asciiTheme="majorBidi" w:hAnsiTheme="majorBidi" w:cstheme="majorBidi"/>
          <w:b/>
          <w:szCs w:val="22"/>
          <w:lang w:val="cs-CZ"/>
        </w:rPr>
      </w:pPr>
      <w:r w:rsidRPr="00656B02">
        <w:rPr>
          <w:rFonts w:asciiTheme="majorBidi" w:hAnsiTheme="majorBidi" w:cstheme="majorBidi"/>
          <w:b/>
          <w:szCs w:val="22"/>
          <w:lang w:val="cs-CZ"/>
        </w:rPr>
        <w:t>5.</w:t>
      </w:r>
      <w:r w:rsidRPr="00656B02">
        <w:rPr>
          <w:rFonts w:asciiTheme="majorBidi" w:hAnsiTheme="majorBidi" w:cstheme="majorBidi"/>
          <w:b/>
          <w:szCs w:val="22"/>
          <w:lang w:val="cs-CZ"/>
        </w:rPr>
        <w:tab/>
        <w:t>Jak přípravek VIAGRA uchovávat</w:t>
      </w:r>
    </w:p>
    <w:p w14:paraId="6BA5F18D" w14:textId="77777777" w:rsidR="0097694C" w:rsidRPr="00656B02" w:rsidRDefault="0097694C" w:rsidP="00A630F3">
      <w:pPr>
        <w:widowControl/>
        <w:rPr>
          <w:rFonts w:asciiTheme="majorBidi" w:hAnsiTheme="majorBidi" w:cstheme="majorBidi"/>
          <w:b/>
          <w:i/>
          <w:szCs w:val="22"/>
          <w:lang w:val="cs-CZ"/>
        </w:rPr>
      </w:pPr>
    </w:p>
    <w:p w14:paraId="58309373" w14:textId="77777777" w:rsidR="0097694C" w:rsidRPr="00656B02" w:rsidRDefault="0097694C" w:rsidP="00A630F3">
      <w:pPr>
        <w:widowControl/>
        <w:rPr>
          <w:rFonts w:asciiTheme="majorBidi" w:hAnsiTheme="majorBidi" w:cstheme="majorBidi"/>
          <w:b/>
          <w:i/>
          <w:szCs w:val="22"/>
          <w:lang w:val="cs-CZ"/>
        </w:rPr>
      </w:pPr>
      <w:r w:rsidRPr="00656B02">
        <w:rPr>
          <w:rFonts w:asciiTheme="majorBidi" w:hAnsiTheme="majorBidi" w:cstheme="majorBidi"/>
          <w:szCs w:val="22"/>
          <w:lang w:val="cs-CZ"/>
        </w:rPr>
        <w:t>Uchovávejte tento přípravek mimo dohled a dosah dětí.</w:t>
      </w:r>
    </w:p>
    <w:p w14:paraId="5A958BE7" w14:textId="77777777" w:rsidR="0097694C" w:rsidRPr="00656B02" w:rsidRDefault="0097694C" w:rsidP="00A630F3">
      <w:pPr>
        <w:widowControl/>
        <w:rPr>
          <w:rFonts w:asciiTheme="majorBidi" w:hAnsiTheme="majorBidi" w:cstheme="majorBidi"/>
          <w:szCs w:val="22"/>
          <w:lang w:val="cs-CZ"/>
        </w:rPr>
      </w:pPr>
    </w:p>
    <w:p w14:paraId="3624F0B0" w14:textId="2F963292" w:rsidR="0097694C" w:rsidRPr="00656B02" w:rsidRDefault="0097694C" w:rsidP="00A630F3">
      <w:pPr>
        <w:widowControl/>
        <w:rPr>
          <w:rFonts w:asciiTheme="majorBidi" w:hAnsiTheme="majorBidi" w:cstheme="majorBidi"/>
          <w:szCs w:val="22"/>
          <w:lang w:val="cs-CZ"/>
        </w:rPr>
      </w:pPr>
      <w:r w:rsidRPr="00656B02">
        <w:rPr>
          <w:rFonts w:asciiTheme="majorBidi" w:hAnsiTheme="majorBidi" w:cstheme="majorBidi"/>
          <w:szCs w:val="22"/>
          <w:lang w:val="cs-CZ"/>
        </w:rPr>
        <w:t xml:space="preserve">Nepoužívejte tento přípravek po uplynutí doby použitelnosti uvedené na krabičce a </w:t>
      </w:r>
      <w:r w:rsidR="00520FFE" w:rsidRPr="00656B02">
        <w:rPr>
          <w:rFonts w:asciiTheme="majorBidi" w:hAnsiTheme="majorBidi" w:cstheme="majorBidi"/>
          <w:szCs w:val="22"/>
          <w:lang w:val="cs-CZ"/>
        </w:rPr>
        <w:t>sáčk</w:t>
      </w:r>
      <w:r w:rsidRPr="00656B02">
        <w:rPr>
          <w:rFonts w:asciiTheme="majorBidi" w:hAnsiTheme="majorBidi" w:cstheme="majorBidi"/>
          <w:szCs w:val="22"/>
          <w:lang w:val="cs-CZ"/>
        </w:rPr>
        <w:t>u za EXP. Doba použitelnosti se vztahuje k poslednímu dni uvedeného měsíce.</w:t>
      </w:r>
    </w:p>
    <w:p w14:paraId="42326CA0" w14:textId="7127BB37" w:rsidR="0097694C" w:rsidRPr="00656B02" w:rsidRDefault="0097694C" w:rsidP="00A630F3">
      <w:pPr>
        <w:widowControl/>
        <w:rPr>
          <w:rFonts w:asciiTheme="majorBidi" w:hAnsiTheme="majorBidi" w:cstheme="majorBidi"/>
          <w:szCs w:val="22"/>
          <w:lang w:val="cs-CZ"/>
        </w:rPr>
      </w:pPr>
      <w:r w:rsidRPr="00656B02">
        <w:rPr>
          <w:rFonts w:asciiTheme="majorBidi" w:hAnsiTheme="majorBidi" w:cstheme="majorBidi"/>
          <w:szCs w:val="22"/>
          <w:lang w:val="cs-CZ"/>
        </w:rPr>
        <w:t>Tento přípravek nevyžaduje žádné zvláštní podmínky uchovávání.</w:t>
      </w:r>
    </w:p>
    <w:p w14:paraId="346E3CF7" w14:textId="77777777" w:rsidR="0097694C" w:rsidRPr="00656B02" w:rsidRDefault="0097694C" w:rsidP="00A630F3">
      <w:pPr>
        <w:widowControl/>
        <w:rPr>
          <w:rFonts w:asciiTheme="majorBidi" w:hAnsiTheme="majorBidi" w:cstheme="majorBidi"/>
          <w:szCs w:val="22"/>
          <w:lang w:val="cs-CZ"/>
        </w:rPr>
      </w:pPr>
    </w:p>
    <w:p w14:paraId="0425AC32" w14:textId="0BE6F846" w:rsidR="0097694C" w:rsidRPr="00656B02" w:rsidRDefault="0097694C" w:rsidP="00A630F3">
      <w:pPr>
        <w:widowControl/>
        <w:rPr>
          <w:rFonts w:asciiTheme="majorBidi" w:hAnsiTheme="majorBidi" w:cstheme="majorBidi"/>
          <w:szCs w:val="22"/>
          <w:lang w:val="cs-CZ"/>
        </w:rPr>
      </w:pPr>
      <w:r w:rsidRPr="00656B02">
        <w:rPr>
          <w:rFonts w:asciiTheme="majorBidi" w:hAnsiTheme="majorBidi" w:cstheme="majorBidi"/>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344BB32F" w14:textId="77777777" w:rsidR="0097694C" w:rsidRPr="00656B02" w:rsidRDefault="0097694C" w:rsidP="00A630F3">
      <w:pPr>
        <w:widowControl/>
        <w:rPr>
          <w:rFonts w:asciiTheme="majorBidi" w:hAnsiTheme="majorBidi" w:cstheme="majorBidi"/>
          <w:szCs w:val="22"/>
          <w:lang w:val="cs-CZ"/>
        </w:rPr>
      </w:pPr>
    </w:p>
    <w:p w14:paraId="5725F4AE" w14:textId="77777777" w:rsidR="0097694C" w:rsidRPr="00656B02" w:rsidRDefault="0097694C" w:rsidP="00A630F3">
      <w:pPr>
        <w:widowControl/>
        <w:rPr>
          <w:rFonts w:asciiTheme="majorBidi" w:hAnsiTheme="majorBidi" w:cstheme="majorBidi"/>
          <w:szCs w:val="22"/>
          <w:lang w:val="cs-CZ"/>
        </w:rPr>
      </w:pPr>
    </w:p>
    <w:p w14:paraId="6628928C" w14:textId="77777777" w:rsidR="0097694C" w:rsidRPr="00656B02" w:rsidRDefault="0097694C" w:rsidP="00A630F3">
      <w:pPr>
        <w:widowControl/>
        <w:tabs>
          <w:tab w:val="left" w:pos="567"/>
        </w:tabs>
        <w:autoSpaceDE w:val="0"/>
        <w:autoSpaceDN w:val="0"/>
        <w:adjustRightInd w:val="0"/>
        <w:ind w:left="567" w:hanging="567"/>
        <w:rPr>
          <w:rFonts w:asciiTheme="majorBidi" w:hAnsiTheme="majorBidi" w:cstheme="majorBidi"/>
          <w:b/>
          <w:szCs w:val="22"/>
          <w:lang w:val="cs-CZ" w:eastAsia="en-US"/>
        </w:rPr>
      </w:pPr>
      <w:r w:rsidRPr="00656B02">
        <w:rPr>
          <w:rFonts w:asciiTheme="majorBidi" w:hAnsiTheme="majorBidi" w:cstheme="majorBidi"/>
          <w:b/>
          <w:szCs w:val="22"/>
          <w:lang w:val="cs-CZ" w:eastAsia="en-US"/>
        </w:rPr>
        <w:t>6.</w:t>
      </w:r>
      <w:r w:rsidRPr="00656B02">
        <w:rPr>
          <w:rFonts w:asciiTheme="majorBidi" w:hAnsiTheme="majorBidi" w:cstheme="majorBidi"/>
          <w:b/>
          <w:szCs w:val="22"/>
          <w:lang w:val="cs-CZ" w:eastAsia="en-US"/>
        </w:rPr>
        <w:tab/>
        <w:t>Obsah balení a další informace</w:t>
      </w:r>
    </w:p>
    <w:p w14:paraId="3D8AEECF" w14:textId="77777777" w:rsidR="0097694C" w:rsidRPr="00656B02" w:rsidRDefault="0097694C" w:rsidP="00D66785">
      <w:pPr>
        <w:widowControl/>
        <w:autoSpaceDE w:val="0"/>
        <w:autoSpaceDN w:val="0"/>
        <w:adjustRightInd w:val="0"/>
        <w:rPr>
          <w:rFonts w:asciiTheme="majorBidi" w:hAnsiTheme="majorBidi" w:cstheme="majorBidi"/>
          <w:b/>
          <w:szCs w:val="22"/>
          <w:lang w:val="cs-CZ" w:eastAsia="en-US"/>
        </w:rPr>
      </w:pPr>
    </w:p>
    <w:p w14:paraId="15F84EE6" w14:textId="77777777" w:rsidR="0097694C" w:rsidRPr="00656B02" w:rsidRDefault="0097694C" w:rsidP="00D66785">
      <w:pPr>
        <w:ind w:right="-2"/>
        <w:rPr>
          <w:rFonts w:asciiTheme="majorBidi" w:hAnsiTheme="majorBidi" w:cstheme="majorBidi"/>
          <w:b/>
          <w:szCs w:val="22"/>
          <w:lang w:val="cs-CZ"/>
        </w:rPr>
      </w:pPr>
      <w:r w:rsidRPr="00656B02">
        <w:rPr>
          <w:rFonts w:asciiTheme="majorBidi" w:hAnsiTheme="majorBidi" w:cstheme="majorBidi"/>
          <w:b/>
          <w:szCs w:val="22"/>
          <w:lang w:val="cs-CZ"/>
        </w:rPr>
        <w:t xml:space="preserve">Co přípravek </w:t>
      </w:r>
      <w:r w:rsidRPr="00656B02">
        <w:rPr>
          <w:rFonts w:asciiTheme="majorBidi" w:hAnsiTheme="majorBidi" w:cstheme="majorBidi"/>
          <w:b/>
          <w:bCs/>
          <w:szCs w:val="22"/>
          <w:lang w:val="cs-CZ"/>
        </w:rPr>
        <w:t>VIAGRA</w:t>
      </w:r>
      <w:r w:rsidRPr="00656B02">
        <w:rPr>
          <w:rFonts w:asciiTheme="majorBidi" w:hAnsiTheme="majorBidi" w:cstheme="majorBidi"/>
          <w:bCs/>
          <w:szCs w:val="22"/>
          <w:lang w:val="cs-CZ"/>
        </w:rPr>
        <w:t xml:space="preserve"> </w:t>
      </w:r>
      <w:r w:rsidRPr="00656B02">
        <w:rPr>
          <w:rFonts w:asciiTheme="majorBidi" w:hAnsiTheme="majorBidi" w:cstheme="majorBidi"/>
          <w:b/>
          <w:szCs w:val="22"/>
          <w:lang w:val="cs-CZ"/>
        </w:rPr>
        <w:t>obsahuje</w:t>
      </w:r>
    </w:p>
    <w:p w14:paraId="71F77CE8" w14:textId="4ECB519A" w:rsidR="0097694C" w:rsidRPr="00656B02" w:rsidRDefault="0097694C" w:rsidP="000F72EA">
      <w:pPr>
        <w:widowControl/>
        <w:numPr>
          <w:ilvl w:val="0"/>
          <w:numId w:val="59"/>
        </w:numPr>
        <w:ind w:left="567" w:hanging="567"/>
        <w:rPr>
          <w:rFonts w:asciiTheme="majorBidi" w:hAnsiTheme="majorBidi" w:cstheme="majorBidi"/>
          <w:szCs w:val="22"/>
          <w:lang w:val="cs-CZ"/>
        </w:rPr>
      </w:pPr>
      <w:r w:rsidRPr="00656B02">
        <w:rPr>
          <w:rFonts w:asciiTheme="majorBidi" w:hAnsiTheme="majorBidi" w:cstheme="majorBidi"/>
          <w:szCs w:val="22"/>
          <w:lang w:val="cs-CZ"/>
        </w:rPr>
        <w:t>Léčivou látkou je sildenafil. Jed</w:t>
      </w:r>
      <w:r w:rsidR="00F228E7" w:rsidRPr="00656B02">
        <w:rPr>
          <w:rFonts w:asciiTheme="majorBidi" w:hAnsiTheme="majorBidi" w:cstheme="majorBidi"/>
          <w:szCs w:val="22"/>
          <w:lang w:val="cs-CZ"/>
        </w:rPr>
        <w:t xml:space="preserve">en film </w:t>
      </w:r>
      <w:r w:rsidR="007E084B">
        <w:rPr>
          <w:rFonts w:asciiTheme="majorBidi" w:hAnsiTheme="majorBidi" w:cstheme="majorBidi"/>
          <w:szCs w:val="22"/>
          <w:lang w:val="cs-CZ"/>
        </w:rPr>
        <w:t>dispergovatelný</w:t>
      </w:r>
      <w:r w:rsidRPr="00656B02">
        <w:rPr>
          <w:rFonts w:asciiTheme="majorBidi" w:hAnsiTheme="majorBidi" w:cstheme="majorBidi"/>
          <w:szCs w:val="22"/>
          <w:lang w:val="cs-CZ"/>
        </w:rPr>
        <w:t xml:space="preserve"> v ústech obsahuje 50</w:t>
      </w:r>
      <w:r w:rsidR="009D238D">
        <w:rPr>
          <w:rFonts w:asciiTheme="majorBidi" w:hAnsiTheme="majorBidi" w:cstheme="majorBidi"/>
          <w:szCs w:val="22"/>
          <w:lang w:val="cs-CZ"/>
        </w:rPr>
        <w:t> </w:t>
      </w:r>
      <w:r w:rsidRPr="00656B02">
        <w:rPr>
          <w:rFonts w:asciiTheme="majorBidi" w:hAnsiTheme="majorBidi" w:cstheme="majorBidi"/>
          <w:szCs w:val="22"/>
          <w:lang w:val="cs-CZ"/>
        </w:rPr>
        <w:t xml:space="preserve">mg sildenafilu ve formě </w:t>
      </w:r>
      <w:r w:rsidR="00AB1452">
        <w:rPr>
          <w:rFonts w:asciiTheme="majorBidi" w:hAnsiTheme="majorBidi" w:cstheme="majorBidi"/>
          <w:szCs w:val="22"/>
          <w:lang w:val="cs-CZ"/>
        </w:rPr>
        <w:t>sildenafil-citrátu</w:t>
      </w:r>
      <w:r w:rsidRPr="00656B02">
        <w:rPr>
          <w:rFonts w:asciiTheme="majorBidi" w:hAnsiTheme="majorBidi" w:cstheme="majorBidi"/>
          <w:szCs w:val="22"/>
          <w:lang w:val="cs-CZ"/>
        </w:rPr>
        <w:t>.</w:t>
      </w:r>
    </w:p>
    <w:p w14:paraId="530439D5" w14:textId="0E801480" w:rsidR="0097694C" w:rsidRPr="00656B02" w:rsidRDefault="0097694C" w:rsidP="000F72EA">
      <w:pPr>
        <w:widowControl/>
        <w:numPr>
          <w:ilvl w:val="0"/>
          <w:numId w:val="59"/>
        </w:numPr>
        <w:ind w:left="567" w:hanging="567"/>
        <w:rPr>
          <w:rFonts w:asciiTheme="majorBidi" w:hAnsiTheme="majorBidi" w:cstheme="majorBidi"/>
          <w:szCs w:val="22"/>
          <w:lang w:val="cs-CZ"/>
        </w:rPr>
      </w:pPr>
      <w:r w:rsidRPr="00656B02">
        <w:rPr>
          <w:rFonts w:asciiTheme="majorBidi" w:hAnsiTheme="majorBidi" w:cstheme="majorBidi"/>
          <w:szCs w:val="22"/>
          <w:lang w:val="cs-CZ"/>
        </w:rPr>
        <w:t>Dalšími složkami jsou</w:t>
      </w:r>
      <w:r w:rsidR="00F228E7" w:rsidRPr="00656B02">
        <w:rPr>
          <w:rFonts w:asciiTheme="majorBidi" w:hAnsiTheme="majorBidi" w:cstheme="majorBidi"/>
          <w:szCs w:val="22"/>
          <w:lang w:val="cs-CZ"/>
        </w:rPr>
        <w:t xml:space="preserve"> hypro</w:t>
      </w:r>
      <w:r w:rsidRPr="00656B02">
        <w:rPr>
          <w:rFonts w:asciiTheme="majorBidi" w:hAnsiTheme="majorBidi" w:cstheme="majorBidi"/>
          <w:szCs w:val="22"/>
          <w:lang w:val="cs-CZ"/>
        </w:rPr>
        <w:t>losa</w:t>
      </w:r>
      <w:r w:rsidR="00F228E7" w:rsidRPr="00656B02">
        <w:rPr>
          <w:rFonts w:asciiTheme="majorBidi" w:hAnsiTheme="majorBidi" w:cstheme="majorBidi"/>
          <w:szCs w:val="22"/>
          <w:lang w:val="cs-CZ"/>
        </w:rPr>
        <w:t xml:space="preserve"> (E463)</w:t>
      </w:r>
      <w:r w:rsidRPr="00656B02">
        <w:rPr>
          <w:rFonts w:asciiTheme="majorBidi" w:hAnsiTheme="majorBidi" w:cstheme="majorBidi"/>
          <w:szCs w:val="22"/>
          <w:lang w:val="cs-CZ"/>
        </w:rPr>
        <w:t xml:space="preserve">, </w:t>
      </w:r>
      <w:r w:rsidR="00F228E7" w:rsidRPr="00656B02">
        <w:rPr>
          <w:rFonts w:asciiTheme="majorBidi" w:hAnsiTheme="majorBidi" w:cstheme="majorBidi"/>
          <w:szCs w:val="22"/>
          <w:lang w:val="cs-CZ"/>
        </w:rPr>
        <w:t>makrogol, krospovidon (E1202), povidon (E1201)</w:t>
      </w:r>
      <w:r w:rsidRPr="00656B02">
        <w:rPr>
          <w:rFonts w:asciiTheme="majorBidi" w:hAnsiTheme="majorBidi" w:cstheme="majorBidi"/>
          <w:szCs w:val="22"/>
          <w:lang w:val="cs-CZ"/>
        </w:rPr>
        <w:t xml:space="preserve">, </w:t>
      </w:r>
      <w:r w:rsidR="00F228E7" w:rsidRPr="00656B02">
        <w:rPr>
          <w:rFonts w:asciiTheme="majorBidi" w:hAnsiTheme="majorBidi" w:cstheme="majorBidi"/>
          <w:szCs w:val="22"/>
          <w:lang w:val="cs-CZ"/>
        </w:rPr>
        <w:t xml:space="preserve">sukralosa (E955), </w:t>
      </w:r>
      <w:r w:rsidR="009423FB" w:rsidRPr="00656B02">
        <w:rPr>
          <w:rFonts w:asciiTheme="majorBidi" w:hAnsiTheme="majorBidi" w:cstheme="majorBidi"/>
          <w:szCs w:val="22"/>
          <w:lang w:val="cs-CZ"/>
        </w:rPr>
        <w:t xml:space="preserve">roubovaný kopolymer </w:t>
      </w:r>
      <w:r w:rsidR="00F228E7" w:rsidRPr="00656B02">
        <w:rPr>
          <w:rFonts w:asciiTheme="majorBidi" w:hAnsiTheme="majorBidi" w:cstheme="majorBidi"/>
          <w:szCs w:val="22"/>
          <w:lang w:val="cs-CZ"/>
        </w:rPr>
        <w:t>makrogol</w:t>
      </w:r>
      <w:r w:rsidR="009423FB" w:rsidRPr="00656B02">
        <w:rPr>
          <w:rFonts w:asciiTheme="majorBidi" w:hAnsiTheme="majorBidi" w:cstheme="majorBidi"/>
          <w:szCs w:val="22"/>
          <w:lang w:val="cs-CZ"/>
        </w:rPr>
        <w:t xml:space="preserve">u a </w:t>
      </w:r>
      <w:r w:rsidR="00F228E7" w:rsidRPr="00656B02">
        <w:rPr>
          <w:rFonts w:asciiTheme="majorBidi" w:hAnsiTheme="majorBidi" w:cstheme="majorBidi"/>
          <w:szCs w:val="22"/>
          <w:lang w:val="cs-CZ"/>
        </w:rPr>
        <w:t>polyvinylalkohol</w:t>
      </w:r>
      <w:r w:rsidR="009423FB" w:rsidRPr="00656B02">
        <w:rPr>
          <w:rFonts w:asciiTheme="majorBidi" w:hAnsiTheme="majorBidi" w:cstheme="majorBidi"/>
          <w:szCs w:val="22"/>
          <w:lang w:val="cs-CZ"/>
        </w:rPr>
        <w:t>u</w:t>
      </w:r>
      <w:r w:rsidR="00F228E7" w:rsidRPr="00656B02">
        <w:rPr>
          <w:rFonts w:asciiTheme="majorBidi" w:hAnsiTheme="majorBidi" w:cstheme="majorBidi"/>
          <w:szCs w:val="22"/>
          <w:lang w:val="cs-CZ"/>
        </w:rPr>
        <w:t>, levoment</w:t>
      </w:r>
      <w:r w:rsidR="009423FB" w:rsidRPr="00656B02">
        <w:rPr>
          <w:rFonts w:asciiTheme="majorBidi" w:hAnsiTheme="majorBidi" w:cstheme="majorBidi"/>
          <w:szCs w:val="22"/>
          <w:lang w:val="cs-CZ"/>
        </w:rPr>
        <w:t>h</w:t>
      </w:r>
      <w:r w:rsidR="00F228E7" w:rsidRPr="00656B02">
        <w:rPr>
          <w:rFonts w:asciiTheme="majorBidi" w:hAnsiTheme="majorBidi" w:cstheme="majorBidi"/>
          <w:szCs w:val="22"/>
          <w:lang w:val="cs-CZ"/>
        </w:rPr>
        <w:t xml:space="preserve">ol, </w:t>
      </w:r>
      <w:r w:rsidR="00D12E10" w:rsidRPr="00656B02">
        <w:rPr>
          <w:rFonts w:asciiTheme="majorBidi" w:hAnsiTheme="majorBidi" w:cstheme="majorBidi"/>
          <w:szCs w:val="22"/>
          <w:lang w:val="cs-CZ"/>
        </w:rPr>
        <w:t>hypromelosa (E464), dioxid titaničitý (E171)</w:t>
      </w:r>
      <w:r w:rsidRPr="00656B02">
        <w:rPr>
          <w:rFonts w:asciiTheme="majorBidi" w:hAnsiTheme="majorBidi" w:cstheme="majorBidi"/>
          <w:szCs w:val="22"/>
          <w:lang w:val="cs-CZ"/>
        </w:rPr>
        <w:t>,</w:t>
      </w:r>
      <w:r w:rsidR="00D12E10" w:rsidRPr="00656B02">
        <w:rPr>
          <w:rFonts w:asciiTheme="majorBidi" w:hAnsiTheme="majorBidi" w:cstheme="majorBidi"/>
          <w:szCs w:val="22"/>
          <w:lang w:val="cs-CZ"/>
        </w:rPr>
        <w:t xml:space="preserve"> červený oxid železitý (E172).</w:t>
      </w:r>
    </w:p>
    <w:p w14:paraId="642B90C5" w14:textId="77777777" w:rsidR="0097694C" w:rsidRDefault="0097694C" w:rsidP="00030BC3">
      <w:pPr>
        <w:widowControl/>
        <w:autoSpaceDE w:val="0"/>
        <w:autoSpaceDN w:val="0"/>
        <w:adjustRightInd w:val="0"/>
        <w:rPr>
          <w:rFonts w:asciiTheme="majorBidi" w:hAnsiTheme="majorBidi" w:cstheme="majorBidi"/>
          <w:b/>
          <w:szCs w:val="22"/>
          <w:lang w:val="cs-CZ" w:eastAsia="en-US"/>
        </w:rPr>
      </w:pPr>
    </w:p>
    <w:p w14:paraId="16B42BAB" w14:textId="77777777" w:rsidR="00605603" w:rsidRPr="00656B02" w:rsidRDefault="00605603" w:rsidP="00030BC3">
      <w:pPr>
        <w:widowControl/>
        <w:autoSpaceDE w:val="0"/>
        <w:autoSpaceDN w:val="0"/>
        <w:adjustRightInd w:val="0"/>
        <w:rPr>
          <w:rFonts w:asciiTheme="majorBidi" w:hAnsiTheme="majorBidi" w:cstheme="majorBidi"/>
          <w:b/>
          <w:szCs w:val="22"/>
          <w:lang w:val="cs-CZ" w:eastAsia="en-US"/>
        </w:rPr>
      </w:pPr>
    </w:p>
    <w:p w14:paraId="765DC116" w14:textId="77777777" w:rsidR="0097694C" w:rsidRPr="00656B02" w:rsidRDefault="0097694C" w:rsidP="00030BC3">
      <w:pPr>
        <w:keepNext/>
        <w:rPr>
          <w:rFonts w:asciiTheme="majorBidi" w:hAnsiTheme="majorBidi" w:cstheme="majorBidi"/>
          <w:b/>
          <w:szCs w:val="22"/>
          <w:lang w:val="cs-CZ"/>
        </w:rPr>
      </w:pPr>
      <w:r w:rsidRPr="00656B02">
        <w:rPr>
          <w:rFonts w:asciiTheme="majorBidi" w:hAnsiTheme="majorBidi" w:cstheme="majorBidi"/>
          <w:b/>
          <w:szCs w:val="22"/>
          <w:lang w:val="cs-CZ"/>
        </w:rPr>
        <w:t xml:space="preserve">Jak přípravek </w:t>
      </w:r>
      <w:r w:rsidRPr="00656B02">
        <w:rPr>
          <w:rFonts w:asciiTheme="majorBidi" w:hAnsiTheme="majorBidi" w:cstheme="majorBidi"/>
          <w:b/>
          <w:bCs/>
          <w:szCs w:val="22"/>
          <w:lang w:val="cs-CZ"/>
        </w:rPr>
        <w:t>VIAGRA</w:t>
      </w:r>
      <w:r w:rsidRPr="00656B02">
        <w:rPr>
          <w:rFonts w:asciiTheme="majorBidi" w:hAnsiTheme="majorBidi" w:cstheme="majorBidi"/>
          <w:bCs/>
          <w:szCs w:val="22"/>
          <w:lang w:val="cs-CZ"/>
        </w:rPr>
        <w:t xml:space="preserve"> </w:t>
      </w:r>
      <w:r w:rsidRPr="00656B02">
        <w:rPr>
          <w:rFonts w:asciiTheme="majorBidi" w:hAnsiTheme="majorBidi" w:cstheme="majorBidi"/>
          <w:b/>
          <w:szCs w:val="22"/>
          <w:lang w:val="cs-CZ"/>
        </w:rPr>
        <w:t>vypadá a co obsahuje toto balení</w:t>
      </w:r>
    </w:p>
    <w:p w14:paraId="392FB161" w14:textId="41747E3A" w:rsidR="00D12E10" w:rsidRPr="00656B02" w:rsidRDefault="00D12E10" w:rsidP="00030BC3">
      <w:pPr>
        <w:keepNext/>
        <w:widowControl/>
        <w:rPr>
          <w:rFonts w:asciiTheme="majorBidi" w:hAnsiTheme="majorBidi" w:cstheme="majorBidi"/>
          <w:szCs w:val="22"/>
          <w:lang w:val="cs-CZ"/>
        </w:rPr>
      </w:pPr>
      <w:r w:rsidRPr="00656B02">
        <w:rPr>
          <w:rFonts w:asciiTheme="majorBidi" w:hAnsiTheme="majorBidi" w:cstheme="majorBidi"/>
          <w:szCs w:val="22"/>
          <w:lang w:val="cs-CZ"/>
        </w:rPr>
        <w:t>Každý</w:t>
      </w:r>
      <w:r w:rsidR="0097694C" w:rsidRPr="00656B02">
        <w:rPr>
          <w:rFonts w:asciiTheme="majorBidi" w:hAnsiTheme="majorBidi" w:cstheme="majorBidi"/>
          <w:szCs w:val="22"/>
          <w:lang w:val="cs-CZ"/>
        </w:rPr>
        <w:t xml:space="preserve"> </w:t>
      </w:r>
      <w:r w:rsidRPr="00656B02">
        <w:rPr>
          <w:rFonts w:asciiTheme="majorBidi" w:hAnsiTheme="majorBidi" w:cstheme="majorBidi"/>
          <w:szCs w:val="22"/>
          <w:lang w:val="cs-CZ"/>
        </w:rPr>
        <w:t xml:space="preserve">film </w:t>
      </w:r>
      <w:r w:rsidR="0088408A">
        <w:rPr>
          <w:rFonts w:asciiTheme="majorBidi" w:hAnsiTheme="majorBidi" w:cstheme="majorBidi"/>
          <w:szCs w:val="22"/>
          <w:lang w:val="cs-CZ"/>
        </w:rPr>
        <w:t>dispergovatelný</w:t>
      </w:r>
      <w:r w:rsidR="0097694C" w:rsidRPr="00656B02">
        <w:rPr>
          <w:rFonts w:asciiTheme="majorBidi" w:hAnsiTheme="majorBidi" w:cstheme="majorBidi"/>
          <w:szCs w:val="22"/>
          <w:lang w:val="cs-CZ"/>
        </w:rPr>
        <w:t xml:space="preserve"> v ústech j</w:t>
      </w:r>
      <w:r w:rsidRPr="00656B02">
        <w:rPr>
          <w:rFonts w:asciiTheme="majorBidi" w:hAnsiTheme="majorBidi" w:cstheme="majorBidi"/>
          <w:szCs w:val="22"/>
          <w:lang w:val="cs-CZ"/>
        </w:rPr>
        <w:t>e balený v samostatném foliovém sáčku.</w:t>
      </w:r>
    </w:p>
    <w:p w14:paraId="05C55BF0" w14:textId="7DA003C5" w:rsidR="0097694C" w:rsidRPr="00656B02" w:rsidRDefault="001C6474" w:rsidP="00030BC3">
      <w:pPr>
        <w:keepNext/>
        <w:widowControl/>
        <w:rPr>
          <w:rFonts w:asciiTheme="majorBidi" w:hAnsiTheme="majorBidi" w:cstheme="majorBidi"/>
          <w:szCs w:val="22"/>
          <w:lang w:val="cs-CZ"/>
        </w:rPr>
      </w:pPr>
      <w:r w:rsidRPr="00656B02">
        <w:rPr>
          <w:rFonts w:asciiTheme="majorBidi" w:hAnsiTheme="majorBidi" w:cstheme="majorBidi"/>
          <w:szCs w:val="22"/>
          <w:lang w:val="cs-CZ"/>
        </w:rPr>
        <w:t>Filmy j</w:t>
      </w:r>
      <w:r w:rsidR="0097694C" w:rsidRPr="00656B02">
        <w:rPr>
          <w:rFonts w:asciiTheme="majorBidi" w:hAnsiTheme="majorBidi" w:cstheme="majorBidi"/>
          <w:szCs w:val="22"/>
          <w:lang w:val="cs-CZ"/>
        </w:rPr>
        <w:t xml:space="preserve">sou </w:t>
      </w:r>
      <w:r w:rsidR="00D12E10" w:rsidRPr="00656B02">
        <w:rPr>
          <w:rFonts w:asciiTheme="majorBidi" w:hAnsiTheme="majorBidi" w:cstheme="majorBidi"/>
          <w:szCs w:val="22"/>
          <w:lang w:val="cs-CZ"/>
        </w:rPr>
        <w:t>dodávané v krabičkách obsahujících 2, 4, 8 nebo 12</w:t>
      </w:r>
      <w:r w:rsidR="009D238D">
        <w:rPr>
          <w:rFonts w:asciiTheme="majorBidi" w:hAnsiTheme="majorBidi" w:cstheme="majorBidi"/>
          <w:szCs w:val="22"/>
          <w:lang w:val="cs-CZ"/>
        </w:rPr>
        <w:t> </w:t>
      </w:r>
      <w:r w:rsidR="00D12E10" w:rsidRPr="00656B02">
        <w:rPr>
          <w:rFonts w:asciiTheme="majorBidi" w:hAnsiTheme="majorBidi" w:cstheme="majorBidi"/>
          <w:szCs w:val="22"/>
          <w:lang w:val="cs-CZ"/>
        </w:rPr>
        <w:t>sáčků.</w:t>
      </w:r>
    </w:p>
    <w:p w14:paraId="5E2F3DFC" w14:textId="77777777" w:rsidR="001C6474" w:rsidRPr="00656B02" w:rsidRDefault="001C6474" w:rsidP="00030BC3">
      <w:pPr>
        <w:keepNext/>
        <w:widowControl/>
        <w:rPr>
          <w:rFonts w:asciiTheme="majorBidi" w:hAnsiTheme="majorBidi" w:cstheme="majorBidi"/>
          <w:szCs w:val="22"/>
          <w:lang w:val="cs-CZ"/>
        </w:rPr>
      </w:pPr>
    </w:p>
    <w:p w14:paraId="58005DB6" w14:textId="0E9A9855" w:rsidR="001C6474" w:rsidRPr="00656B02" w:rsidRDefault="001C6474" w:rsidP="00030BC3">
      <w:pPr>
        <w:keepNext/>
        <w:widowControl/>
        <w:rPr>
          <w:rFonts w:asciiTheme="majorBidi" w:hAnsiTheme="majorBidi" w:cstheme="majorBidi"/>
          <w:szCs w:val="22"/>
          <w:lang w:val="cs-CZ"/>
        </w:rPr>
      </w:pPr>
      <w:r w:rsidRPr="00656B02">
        <w:rPr>
          <w:rFonts w:asciiTheme="majorBidi" w:hAnsiTheme="majorBidi" w:cstheme="majorBidi"/>
          <w:szCs w:val="22"/>
          <w:lang w:val="cs-CZ"/>
        </w:rPr>
        <w:t>N</w:t>
      </w:r>
      <w:r w:rsidR="009423FB" w:rsidRPr="00B55BD4">
        <w:rPr>
          <w:rFonts w:asciiTheme="majorBidi" w:hAnsiTheme="majorBidi" w:cstheme="majorBidi"/>
          <w:szCs w:val="22"/>
          <w:lang w:val="cs-CZ"/>
        </w:rPr>
        <w:t xml:space="preserve">a trhu nemusí být všechny </w:t>
      </w:r>
      <w:r w:rsidRPr="00656B02">
        <w:rPr>
          <w:rFonts w:asciiTheme="majorBidi" w:hAnsiTheme="majorBidi" w:cstheme="majorBidi"/>
          <w:szCs w:val="22"/>
          <w:lang w:val="cs-CZ"/>
        </w:rPr>
        <w:t>velikosti balení.</w:t>
      </w:r>
    </w:p>
    <w:p w14:paraId="7F64ABDF" w14:textId="77777777" w:rsidR="0097694C" w:rsidRPr="00656B02" w:rsidRDefault="0097694C" w:rsidP="00030BC3">
      <w:pPr>
        <w:widowControl/>
        <w:autoSpaceDE w:val="0"/>
        <w:autoSpaceDN w:val="0"/>
        <w:adjustRightInd w:val="0"/>
        <w:rPr>
          <w:rFonts w:asciiTheme="majorBidi" w:hAnsiTheme="majorBidi" w:cstheme="majorBidi"/>
          <w:b/>
          <w:szCs w:val="22"/>
          <w:lang w:val="cs-CZ" w:eastAsia="en-US"/>
        </w:rPr>
      </w:pPr>
    </w:p>
    <w:p w14:paraId="5422983A" w14:textId="64BE8C0F" w:rsidR="0097694C" w:rsidRPr="00656B02" w:rsidRDefault="0097694C" w:rsidP="00030BC3">
      <w:pPr>
        <w:keepNext/>
        <w:rPr>
          <w:rFonts w:asciiTheme="majorBidi" w:hAnsiTheme="majorBidi" w:cstheme="majorBidi"/>
          <w:b/>
          <w:szCs w:val="22"/>
          <w:lang w:val="cs-CZ"/>
        </w:rPr>
      </w:pPr>
      <w:r w:rsidRPr="00656B02">
        <w:rPr>
          <w:rFonts w:asciiTheme="majorBidi" w:hAnsiTheme="majorBidi" w:cstheme="majorBidi"/>
          <w:b/>
          <w:szCs w:val="22"/>
          <w:lang w:val="cs-CZ"/>
        </w:rPr>
        <w:t>Držitel rozhodnutí o registraci</w:t>
      </w:r>
    </w:p>
    <w:p w14:paraId="247BC65B" w14:textId="7F0EE186" w:rsidR="0097694C" w:rsidRPr="00656B02" w:rsidRDefault="0097694C" w:rsidP="00030BC3">
      <w:pPr>
        <w:widowControl/>
        <w:rPr>
          <w:rFonts w:asciiTheme="majorBidi" w:hAnsiTheme="majorBidi" w:cstheme="majorBidi"/>
          <w:szCs w:val="22"/>
          <w:lang w:val="cs-CZ"/>
        </w:rPr>
      </w:pPr>
      <w:r w:rsidRPr="00656B02">
        <w:rPr>
          <w:rFonts w:asciiTheme="majorBidi" w:hAnsiTheme="majorBidi" w:cstheme="majorBidi"/>
          <w:szCs w:val="22"/>
          <w:lang w:val="cs-CZ"/>
        </w:rPr>
        <w:t>Upjohn EESV, Rivium Westlaan 142, 2909 LD Capelle aan den IJssel, Nizozemsko</w:t>
      </w:r>
      <w:r w:rsidR="009423FB" w:rsidRPr="00656B02">
        <w:rPr>
          <w:rFonts w:asciiTheme="majorBidi" w:hAnsiTheme="majorBidi" w:cstheme="majorBidi"/>
          <w:szCs w:val="22"/>
          <w:lang w:val="cs-CZ"/>
        </w:rPr>
        <w:t>.</w:t>
      </w:r>
    </w:p>
    <w:p w14:paraId="363612F1" w14:textId="77777777" w:rsidR="001C6474" w:rsidRPr="00656B02" w:rsidRDefault="001C6474" w:rsidP="00030BC3">
      <w:pPr>
        <w:widowControl/>
        <w:rPr>
          <w:rFonts w:asciiTheme="majorBidi" w:hAnsiTheme="majorBidi" w:cstheme="majorBidi"/>
          <w:szCs w:val="22"/>
          <w:lang w:val="cs-CZ"/>
        </w:rPr>
      </w:pPr>
    </w:p>
    <w:p w14:paraId="3BF496F4" w14:textId="1A9918D5" w:rsidR="001C6474" w:rsidRPr="00B55BD4" w:rsidRDefault="001C6474" w:rsidP="00030BC3">
      <w:pPr>
        <w:widowControl/>
        <w:rPr>
          <w:rFonts w:asciiTheme="majorBidi" w:hAnsiTheme="majorBidi" w:cstheme="majorBidi"/>
          <w:b/>
          <w:bCs/>
          <w:szCs w:val="22"/>
          <w:lang w:val="cs-CZ"/>
        </w:rPr>
      </w:pPr>
      <w:r w:rsidRPr="00B55BD4">
        <w:rPr>
          <w:rFonts w:asciiTheme="majorBidi" w:hAnsiTheme="majorBidi" w:cstheme="majorBidi"/>
          <w:b/>
          <w:bCs/>
          <w:szCs w:val="22"/>
          <w:lang w:val="cs-CZ"/>
        </w:rPr>
        <w:t>Výrobce</w:t>
      </w:r>
    </w:p>
    <w:p w14:paraId="3B755060" w14:textId="0FBEF038" w:rsidR="0097694C" w:rsidRPr="00B55BD4" w:rsidRDefault="001C6474" w:rsidP="00030BC3">
      <w:pPr>
        <w:numPr>
          <w:ilvl w:val="12"/>
          <w:numId w:val="0"/>
        </w:numPr>
        <w:rPr>
          <w:lang w:val="cs-CZ"/>
        </w:rPr>
      </w:pPr>
      <w:r w:rsidRPr="00656B02">
        <w:rPr>
          <w:lang w:val="cs-CZ"/>
        </w:rPr>
        <w:t>LTS Lohmann Therapie-Systeme AG, Lohmannstrasse 2, Andernach, Rhineland-Palatinate, 56626, Německo</w:t>
      </w:r>
      <w:r w:rsidR="001962D4">
        <w:rPr>
          <w:lang w:val="cs-CZ"/>
        </w:rPr>
        <w:t xml:space="preserve"> </w:t>
      </w:r>
      <w:r w:rsidR="001962D4" w:rsidRPr="00F21CBC">
        <w:rPr>
          <w:rFonts w:asciiTheme="majorBidi" w:hAnsiTheme="majorBidi" w:cstheme="majorBidi"/>
          <w:noProof/>
          <w:szCs w:val="22"/>
          <w:lang w:val="cs-CZ"/>
        </w:rPr>
        <w:t>nebo</w:t>
      </w:r>
      <w:r w:rsidR="001962D4">
        <w:rPr>
          <w:rFonts w:asciiTheme="majorBidi" w:hAnsiTheme="majorBidi" w:cstheme="majorBidi"/>
          <w:noProof/>
          <w:szCs w:val="22"/>
          <w:lang w:val="cs-CZ"/>
        </w:rPr>
        <w:t xml:space="preserve"> </w:t>
      </w:r>
      <w:r w:rsidR="001962D4" w:rsidRPr="00F21CBC">
        <w:rPr>
          <w:rFonts w:asciiTheme="majorBidi" w:hAnsiTheme="majorBidi" w:cstheme="majorBidi"/>
          <w:noProof/>
          <w:szCs w:val="22"/>
          <w:lang w:val="cs-CZ"/>
        </w:rPr>
        <w:t>Mylan Hungary Kft.</w:t>
      </w:r>
      <w:r w:rsidR="001962D4">
        <w:rPr>
          <w:rFonts w:asciiTheme="majorBidi" w:hAnsiTheme="majorBidi" w:cstheme="majorBidi"/>
          <w:noProof/>
          <w:szCs w:val="22"/>
          <w:lang w:val="cs-CZ"/>
        </w:rPr>
        <w:t xml:space="preserve">, </w:t>
      </w:r>
      <w:r w:rsidR="001962D4" w:rsidRPr="00F21CBC">
        <w:rPr>
          <w:rFonts w:asciiTheme="majorBidi" w:hAnsiTheme="majorBidi" w:cstheme="majorBidi"/>
          <w:noProof/>
          <w:szCs w:val="22"/>
          <w:lang w:val="cs-CZ"/>
        </w:rPr>
        <w:t>Mylan utca 1</w:t>
      </w:r>
      <w:r w:rsidR="001962D4">
        <w:rPr>
          <w:rFonts w:asciiTheme="majorBidi" w:hAnsiTheme="majorBidi" w:cstheme="majorBidi"/>
          <w:noProof/>
          <w:szCs w:val="22"/>
          <w:lang w:val="cs-CZ"/>
        </w:rPr>
        <w:t xml:space="preserve">, </w:t>
      </w:r>
      <w:r w:rsidR="001962D4" w:rsidRPr="00F21CBC">
        <w:rPr>
          <w:rFonts w:asciiTheme="majorBidi" w:hAnsiTheme="majorBidi" w:cstheme="majorBidi"/>
          <w:noProof/>
          <w:szCs w:val="22"/>
          <w:lang w:val="cs-CZ"/>
        </w:rPr>
        <w:t>Komárom 2900</w:t>
      </w:r>
      <w:r w:rsidR="001962D4">
        <w:rPr>
          <w:rFonts w:asciiTheme="majorBidi" w:hAnsiTheme="majorBidi" w:cstheme="majorBidi"/>
          <w:noProof/>
          <w:szCs w:val="22"/>
          <w:lang w:val="cs-CZ"/>
        </w:rPr>
        <w:t xml:space="preserve">, </w:t>
      </w:r>
      <w:r w:rsidR="001962D4" w:rsidRPr="00F21CBC">
        <w:rPr>
          <w:rFonts w:asciiTheme="majorBidi" w:hAnsiTheme="majorBidi" w:cstheme="majorBidi"/>
          <w:noProof/>
          <w:szCs w:val="22"/>
          <w:lang w:val="cs-CZ"/>
        </w:rPr>
        <w:t>Maďarsko</w:t>
      </w:r>
    </w:p>
    <w:p w14:paraId="1E993903" w14:textId="77777777" w:rsidR="0097694C" w:rsidRPr="00656B02" w:rsidRDefault="0097694C" w:rsidP="00030BC3">
      <w:pPr>
        <w:widowControl/>
        <w:autoSpaceDE w:val="0"/>
        <w:autoSpaceDN w:val="0"/>
        <w:adjustRightInd w:val="0"/>
        <w:rPr>
          <w:rFonts w:asciiTheme="majorBidi" w:hAnsiTheme="majorBidi" w:cstheme="majorBidi"/>
          <w:b/>
          <w:szCs w:val="22"/>
          <w:lang w:val="cs-CZ" w:eastAsia="en-US"/>
        </w:rPr>
      </w:pPr>
    </w:p>
    <w:p w14:paraId="772CDC29" w14:textId="77777777" w:rsidR="0097694C" w:rsidRPr="00656B02" w:rsidRDefault="0097694C" w:rsidP="00030BC3">
      <w:pPr>
        <w:numPr>
          <w:ilvl w:val="12"/>
          <w:numId w:val="0"/>
        </w:numPr>
        <w:rPr>
          <w:rFonts w:asciiTheme="majorBidi" w:hAnsiTheme="majorBidi" w:cstheme="majorBidi"/>
          <w:szCs w:val="22"/>
          <w:lang w:val="cs-CZ"/>
        </w:rPr>
      </w:pPr>
      <w:r w:rsidRPr="00656B02">
        <w:rPr>
          <w:rFonts w:asciiTheme="majorBidi" w:hAnsiTheme="majorBidi" w:cstheme="majorBidi"/>
          <w:szCs w:val="22"/>
          <w:lang w:val="cs-CZ"/>
        </w:rPr>
        <w:t>Další informace o tomto přípravku získáte u místního zástupce držitele rozhodnutí o registraci:</w:t>
      </w:r>
    </w:p>
    <w:p w14:paraId="0F071A51" w14:textId="77777777" w:rsidR="0097694C" w:rsidRPr="00656B02" w:rsidRDefault="0097694C" w:rsidP="00030BC3">
      <w:pPr>
        <w:keepNext/>
        <w:numPr>
          <w:ilvl w:val="12"/>
          <w:numId w:val="0"/>
        </w:numPr>
        <w:rPr>
          <w:rFonts w:asciiTheme="majorBidi" w:hAnsiTheme="majorBidi" w:cstheme="majorBidi"/>
          <w:szCs w:val="22"/>
          <w:lang w:val="cs-CZ"/>
        </w:rPr>
      </w:pPr>
    </w:p>
    <w:tbl>
      <w:tblPr>
        <w:tblW w:w="9323" w:type="dxa"/>
        <w:tblLayout w:type="fixed"/>
        <w:tblLook w:val="0000" w:firstRow="0" w:lastRow="0" w:firstColumn="0" w:lastColumn="0" w:noHBand="0" w:noVBand="0"/>
      </w:tblPr>
      <w:tblGrid>
        <w:gridCol w:w="4503"/>
        <w:gridCol w:w="4820"/>
      </w:tblGrid>
      <w:tr w:rsidR="00E37B89" w:rsidRPr="00F943BD" w14:paraId="09A2CA05" w14:textId="77777777" w:rsidTr="00621466">
        <w:trPr>
          <w:trHeight w:val="20"/>
        </w:trPr>
        <w:tc>
          <w:tcPr>
            <w:tcW w:w="4503" w:type="dxa"/>
            <w:tcBorders>
              <w:bottom w:val="nil"/>
            </w:tcBorders>
          </w:tcPr>
          <w:p w14:paraId="1E894E00" w14:textId="2056EB97" w:rsidR="00E37B89" w:rsidRPr="00656B02" w:rsidRDefault="00E37B89"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België /Belgique/Belgien</w:t>
            </w:r>
          </w:p>
          <w:p w14:paraId="14820ECC" w14:textId="4AF9276A" w:rsidR="00E37B89" w:rsidRPr="00656B02" w:rsidRDefault="00605603" w:rsidP="00302550">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5C7E75CF" w14:textId="77777777" w:rsidR="00E37B89" w:rsidRPr="00656B02" w:rsidRDefault="00E37B89" w:rsidP="00302550">
            <w:pPr>
              <w:keepNext/>
              <w:tabs>
                <w:tab w:val="left" w:pos="567"/>
              </w:tabs>
              <w:rPr>
                <w:rFonts w:asciiTheme="majorBidi" w:hAnsiTheme="majorBidi" w:cstheme="majorBidi"/>
                <w:b/>
                <w:szCs w:val="22"/>
                <w:lang w:val="cs-CZ"/>
              </w:rPr>
            </w:pPr>
            <w:r w:rsidRPr="00656B02">
              <w:rPr>
                <w:rFonts w:asciiTheme="majorBidi" w:hAnsiTheme="majorBidi" w:cstheme="majorBidi"/>
                <w:szCs w:val="22"/>
                <w:lang w:val="cs-CZ"/>
              </w:rPr>
              <w:t>Tél/Tel: +32 (0)2 658 61 00</w:t>
            </w:r>
          </w:p>
        </w:tc>
        <w:tc>
          <w:tcPr>
            <w:tcW w:w="4820" w:type="dxa"/>
            <w:tcBorders>
              <w:bottom w:val="nil"/>
            </w:tcBorders>
          </w:tcPr>
          <w:p w14:paraId="7A7A6DE6" w14:textId="6AC5C7E3" w:rsidR="00E37B89" w:rsidRPr="00656B02" w:rsidRDefault="00E37B89" w:rsidP="00302550">
            <w:pPr>
              <w:rPr>
                <w:rFonts w:asciiTheme="majorBidi" w:hAnsiTheme="majorBidi" w:cstheme="majorBidi"/>
                <w:szCs w:val="22"/>
                <w:lang w:val="cs-CZ"/>
              </w:rPr>
            </w:pPr>
            <w:r w:rsidRPr="00656B02">
              <w:rPr>
                <w:rFonts w:asciiTheme="majorBidi" w:hAnsiTheme="majorBidi" w:cstheme="majorBidi"/>
                <w:b/>
                <w:szCs w:val="22"/>
                <w:lang w:val="cs-CZ"/>
              </w:rPr>
              <w:t>Lietuva</w:t>
            </w:r>
          </w:p>
          <w:p w14:paraId="45D6F961" w14:textId="65B05AC8" w:rsidR="00E37B89" w:rsidRPr="00656B02" w:rsidRDefault="00605603" w:rsidP="00302550">
            <w:pPr>
              <w:ind w:right="-449"/>
              <w:rPr>
                <w:rFonts w:asciiTheme="majorBidi" w:hAnsiTheme="majorBidi" w:cstheme="majorBidi"/>
                <w:szCs w:val="22"/>
                <w:lang w:val="cs-CZ"/>
              </w:rPr>
            </w:pPr>
            <w:r>
              <w:rPr>
                <w:rFonts w:asciiTheme="majorBidi" w:hAnsiTheme="majorBidi" w:cstheme="majorBidi"/>
                <w:szCs w:val="22"/>
                <w:lang w:val="cs-CZ"/>
              </w:rPr>
              <w:t xml:space="preserve">Viatris </w:t>
            </w:r>
            <w:r w:rsidR="00E37B89" w:rsidRPr="00656B02">
              <w:rPr>
                <w:rFonts w:asciiTheme="majorBidi" w:hAnsiTheme="majorBidi" w:cstheme="majorBidi"/>
                <w:szCs w:val="22"/>
                <w:lang w:val="cs-CZ"/>
              </w:rPr>
              <w:t>UAB</w:t>
            </w:r>
          </w:p>
          <w:p w14:paraId="6329DC92" w14:textId="30407C37" w:rsidR="00E37B89" w:rsidRPr="00656B02" w:rsidRDefault="00E37B89" w:rsidP="00302550">
            <w:pPr>
              <w:ind w:right="-449"/>
              <w:rPr>
                <w:rFonts w:asciiTheme="majorBidi" w:hAnsiTheme="majorBidi" w:cstheme="majorBidi"/>
                <w:szCs w:val="22"/>
                <w:lang w:val="cs-CZ"/>
              </w:rPr>
            </w:pPr>
            <w:r w:rsidRPr="00656B02">
              <w:rPr>
                <w:rFonts w:asciiTheme="majorBidi" w:hAnsiTheme="majorBidi" w:cstheme="majorBidi"/>
                <w:szCs w:val="22"/>
                <w:lang w:val="cs-CZ"/>
              </w:rPr>
              <w:t>Tel</w:t>
            </w:r>
            <w:r w:rsidR="00265112">
              <w:rPr>
                <w:rFonts w:asciiTheme="majorBidi" w:hAnsiTheme="majorBidi" w:cstheme="majorBidi"/>
                <w:szCs w:val="22"/>
                <w:lang w:val="cs-CZ"/>
              </w:rPr>
              <w:t>:</w:t>
            </w:r>
            <w:r w:rsidRPr="00656B02">
              <w:rPr>
                <w:rFonts w:asciiTheme="majorBidi" w:hAnsiTheme="majorBidi" w:cstheme="majorBidi"/>
                <w:szCs w:val="22"/>
                <w:lang w:val="cs-CZ"/>
              </w:rPr>
              <w:t xml:space="preserve"> +370 52051288</w:t>
            </w:r>
          </w:p>
          <w:p w14:paraId="57FFC12D" w14:textId="77777777" w:rsidR="00E37B89" w:rsidRPr="00656B02" w:rsidRDefault="00E37B89" w:rsidP="00B55BD4">
            <w:pPr>
              <w:ind w:right="-449"/>
              <w:rPr>
                <w:rFonts w:asciiTheme="majorBidi" w:hAnsiTheme="majorBidi" w:cstheme="majorBidi"/>
                <w:b/>
                <w:szCs w:val="22"/>
                <w:lang w:val="cs-CZ"/>
              </w:rPr>
            </w:pPr>
          </w:p>
        </w:tc>
      </w:tr>
      <w:tr w:rsidR="00E37B89" w:rsidRPr="007045ED" w14:paraId="08D0C369" w14:textId="77777777" w:rsidTr="00621466">
        <w:trPr>
          <w:trHeight w:val="20"/>
        </w:trPr>
        <w:tc>
          <w:tcPr>
            <w:tcW w:w="4503" w:type="dxa"/>
            <w:tcBorders>
              <w:bottom w:val="nil"/>
            </w:tcBorders>
          </w:tcPr>
          <w:p w14:paraId="452CE028" w14:textId="77777777"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b/>
                <w:szCs w:val="22"/>
                <w:lang w:val="cs-CZ"/>
              </w:rPr>
              <w:t xml:space="preserve">България </w:t>
            </w:r>
          </w:p>
          <w:p w14:paraId="65A03D2A" w14:textId="77777777" w:rsidR="00E37B89" w:rsidRPr="00656B02" w:rsidRDefault="00E37B89" w:rsidP="00302550">
            <w:pPr>
              <w:rPr>
                <w:rFonts w:asciiTheme="majorBidi" w:hAnsiTheme="majorBidi" w:cstheme="majorBidi"/>
                <w:szCs w:val="22"/>
                <w:lang w:val="cs-CZ"/>
              </w:rPr>
            </w:pPr>
            <w:r w:rsidRPr="00656B02">
              <w:rPr>
                <w:rFonts w:asciiTheme="majorBidi" w:hAnsiTheme="majorBidi" w:cstheme="majorBidi"/>
                <w:szCs w:val="22"/>
                <w:lang w:val="cs-CZ"/>
              </w:rPr>
              <w:t>Майлан ЕООД</w:t>
            </w:r>
          </w:p>
          <w:p w14:paraId="4F575DE8" w14:textId="77777777" w:rsidR="00E37B89" w:rsidRPr="00656B02" w:rsidRDefault="00E37B89" w:rsidP="00302550">
            <w:pPr>
              <w:keepNext/>
              <w:tabs>
                <w:tab w:val="left" w:pos="567"/>
              </w:tabs>
              <w:rPr>
                <w:rFonts w:asciiTheme="majorBidi" w:hAnsiTheme="majorBidi" w:cstheme="majorBidi"/>
                <w:b/>
                <w:szCs w:val="22"/>
                <w:lang w:val="cs-CZ"/>
              </w:rPr>
            </w:pPr>
            <w:r w:rsidRPr="00656B02">
              <w:rPr>
                <w:rFonts w:asciiTheme="majorBidi" w:hAnsiTheme="majorBidi" w:cstheme="majorBidi"/>
                <w:szCs w:val="22"/>
                <w:lang w:val="cs-CZ"/>
              </w:rPr>
              <w:t>Тел.: +359 2 44 55 400</w:t>
            </w:r>
          </w:p>
        </w:tc>
        <w:tc>
          <w:tcPr>
            <w:tcW w:w="4820" w:type="dxa"/>
            <w:tcBorders>
              <w:bottom w:val="nil"/>
            </w:tcBorders>
          </w:tcPr>
          <w:p w14:paraId="65BA6B77" w14:textId="243C9212" w:rsidR="00E37B89" w:rsidRPr="00656B02" w:rsidRDefault="00E37B89"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Luxembourg/Luxemburg</w:t>
            </w:r>
          </w:p>
          <w:p w14:paraId="3BB99A6F" w14:textId="07A83E80" w:rsidR="00E37B89" w:rsidRPr="00656B02" w:rsidRDefault="00605603" w:rsidP="00302550">
            <w:pPr>
              <w:keepNext/>
              <w:tabs>
                <w:tab w:val="left" w:pos="567"/>
              </w:tabs>
              <w:rPr>
                <w:rFonts w:asciiTheme="majorBidi" w:hAnsiTheme="majorBidi" w:cstheme="majorBidi"/>
                <w:szCs w:val="22"/>
                <w:lang w:val="cs-CZ"/>
              </w:rPr>
            </w:pPr>
            <w:r>
              <w:rPr>
                <w:rFonts w:asciiTheme="majorBidi" w:hAnsiTheme="majorBidi" w:cstheme="majorBidi"/>
                <w:szCs w:val="22"/>
                <w:lang w:val="cs-CZ"/>
              </w:rPr>
              <w:t>Viatris</w:t>
            </w:r>
          </w:p>
          <w:p w14:paraId="7442F62B" w14:textId="396D279C" w:rsidR="00E37B89" w:rsidRDefault="00E37B89" w:rsidP="00605603">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Tél/Tel:+32 (0)2 658 61 00</w:t>
            </w:r>
          </w:p>
          <w:p w14:paraId="24C66AE2" w14:textId="77777777" w:rsidR="00605603" w:rsidRDefault="00605603" w:rsidP="00605603">
            <w:pPr>
              <w:keepNext/>
              <w:tabs>
                <w:tab w:val="left" w:pos="567"/>
              </w:tabs>
              <w:rPr>
                <w:lang w:val="en-US"/>
              </w:rPr>
            </w:pPr>
            <w:r w:rsidRPr="00E518B1">
              <w:rPr>
                <w:lang w:val="en-US"/>
              </w:rPr>
              <w:t>(Belgique/</w:t>
            </w:r>
            <w:proofErr w:type="spellStart"/>
            <w:r w:rsidRPr="00E518B1">
              <w:rPr>
                <w:lang w:val="en-US"/>
              </w:rPr>
              <w:t>Belgien</w:t>
            </w:r>
            <w:proofErr w:type="spellEnd"/>
            <w:r w:rsidRPr="00E518B1">
              <w:rPr>
                <w:lang w:val="en-US"/>
              </w:rPr>
              <w:t>)</w:t>
            </w:r>
          </w:p>
          <w:p w14:paraId="2538A2F8" w14:textId="76EDAD45" w:rsidR="00605603" w:rsidRPr="00656B02" w:rsidRDefault="00605603" w:rsidP="00605603">
            <w:pPr>
              <w:keepNext/>
              <w:tabs>
                <w:tab w:val="left" w:pos="567"/>
              </w:tabs>
              <w:rPr>
                <w:rFonts w:asciiTheme="majorBidi" w:hAnsiTheme="majorBidi" w:cstheme="majorBidi"/>
                <w:b/>
                <w:szCs w:val="22"/>
                <w:lang w:val="cs-CZ"/>
              </w:rPr>
            </w:pPr>
          </w:p>
        </w:tc>
      </w:tr>
      <w:tr w:rsidR="00E37B89" w:rsidRPr="007045ED" w14:paraId="1D493B4E" w14:textId="77777777" w:rsidTr="00B55BD4">
        <w:trPr>
          <w:trHeight w:val="20"/>
        </w:trPr>
        <w:tc>
          <w:tcPr>
            <w:tcW w:w="4503" w:type="dxa"/>
          </w:tcPr>
          <w:p w14:paraId="4BE55947" w14:textId="77777777"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b/>
                <w:szCs w:val="22"/>
                <w:lang w:val="cs-CZ"/>
              </w:rPr>
              <w:t>Česká republika</w:t>
            </w:r>
          </w:p>
          <w:p w14:paraId="389ED33B" w14:textId="77777777" w:rsidR="00E37B89" w:rsidRPr="00656B02" w:rsidRDefault="00E37B89" w:rsidP="00302550">
            <w:pPr>
              <w:tabs>
                <w:tab w:val="left" w:pos="-720"/>
              </w:tabs>
              <w:suppressAutoHyphens/>
              <w:rPr>
                <w:rFonts w:asciiTheme="majorBidi" w:hAnsiTheme="majorBidi" w:cstheme="majorBidi"/>
                <w:szCs w:val="22"/>
                <w:lang w:val="cs-CZ"/>
              </w:rPr>
            </w:pPr>
            <w:r w:rsidRPr="00656B02">
              <w:rPr>
                <w:rFonts w:asciiTheme="majorBidi" w:hAnsiTheme="majorBidi" w:cstheme="majorBidi"/>
                <w:szCs w:val="22"/>
                <w:lang w:val="cs-CZ"/>
              </w:rPr>
              <w:t>Viatris CZ</w:t>
            </w:r>
            <w:r w:rsidRPr="00656B02" w:rsidDel="000F6286">
              <w:rPr>
                <w:rFonts w:asciiTheme="majorBidi" w:hAnsiTheme="majorBidi" w:cstheme="majorBidi"/>
                <w:szCs w:val="22"/>
                <w:lang w:val="cs-CZ"/>
              </w:rPr>
              <w:t xml:space="preserve"> </w:t>
            </w:r>
            <w:r w:rsidRPr="00656B02">
              <w:rPr>
                <w:rFonts w:asciiTheme="majorBidi" w:hAnsiTheme="majorBidi" w:cstheme="majorBidi"/>
                <w:szCs w:val="22"/>
                <w:lang w:val="cs-CZ"/>
              </w:rPr>
              <w:t xml:space="preserve">s.r.o. </w:t>
            </w:r>
          </w:p>
          <w:p w14:paraId="401A617D" w14:textId="77777777"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szCs w:val="22"/>
                <w:lang w:val="cs-CZ"/>
              </w:rPr>
              <w:t>Tel: +420 222 004 400</w:t>
            </w:r>
          </w:p>
        </w:tc>
        <w:tc>
          <w:tcPr>
            <w:tcW w:w="4820" w:type="dxa"/>
          </w:tcPr>
          <w:p w14:paraId="4F1AD732" w14:textId="5B2EDD1E" w:rsidR="00E37B89" w:rsidRPr="00656B02" w:rsidRDefault="00E37B89" w:rsidP="000A0AA2">
            <w:pPr>
              <w:keepNext/>
              <w:rPr>
                <w:rFonts w:asciiTheme="majorBidi" w:hAnsiTheme="majorBidi" w:cstheme="majorBidi"/>
                <w:b/>
                <w:szCs w:val="22"/>
                <w:lang w:val="cs-CZ"/>
              </w:rPr>
            </w:pPr>
            <w:r w:rsidRPr="00656B02">
              <w:rPr>
                <w:rFonts w:asciiTheme="majorBidi" w:hAnsiTheme="majorBidi" w:cstheme="majorBidi"/>
                <w:b/>
                <w:szCs w:val="22"/>
                <w:lang w:val="cs-CZ"/>
              </w:rPr>
              <w:t>Magyarország</w:t>
            </w:r>
          </w:p>
          <w:p w14:paraId="53BE6A63" w14:textId="1585BD59" w:rsidR="00E37B89" w:rsidRPr="00656B02" w:rsidRDefault="00605603" w:rsidP="00302550">
            <w:pPr>
              <w:keepNext/>
              <w:rPr>
                <w:rFonts w:asciiTheme="majorBidi" w:hAnsiTheme="majorBidi" w:cstheme="majorBidi"/>
                <w:szCs w:val="22"/>
                <w:lang w:val="cs-CZ"/>
              </w:rPr>
            </w:pPr>
            <w:r>
              <w:t>Viatris Healthcare</w:t>
            </w:r>
            <w:r w:rsidR="00E37B89" w:rsidRPr="00656B02">
              <w:rPr>
                <w:rFonts w:asciiTheme="majorBidi" w:hAnsiTheme="majorBidi" w:cstheme="majorBidi"/>
                <w:szCs w:val="22"/>
                <w:lang w:val="cs-CZ"/>
              </w:rPr>
              <w:t xml:space="preserve"> Kft. </w:t>
            </w:r>
          </w:p>
          <w:p w14:paraId="4B042DE8" w14:textId="19983F40" w:rsidR="00E37B89" w:rsidRPr="00656B02" w:rsidRDefault="00E37B89"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+ 36 1 4 65 2100</w:t>
            </w:r>
          </w:p>
          <w:p w14:paraId="7A62043B" w14:textId="77777777" w:rsidR="00E37B89" w:rsidRPr="00656B02" w:rsidRDefault="00E37B89" w:rsidP="00302550">
            <w:pPr>
              <w:keepNext/>
              <w:tabs>
                <w:tab w:val="left" w:pos="567"/>
              </w:tabs>
              <w:rPr>
                <w:rFonts w:asciiTheme="majorBidi" w:hAnsiTheme="majorBidi" w:cstheme="majorBidi"/>
                <w:b/>
                <w:szCs w:val="22"/>
                <w:lang w:val="cs-CZ"/>
              </w:rPr>
            </w:pPr>
          </w:p>
        </w:tc>
      </w:tr>
      <w:tr w:rsidR="00E37B89" w:rsidRPr="00656B02" w14:paraId="33DD24B2" w14:textId="77777777" w:rsidTr="00B55BD4">
        <w:trPr>
          <w:trHeight w:val="20"/>
        </w:trPr>
        <w:tc>
          <w:tcPr>
            <w:tcW w:w="4503" w:type="dxa"/>
            <w:tcBorders>
              <w:bottom w:val="nil"/>
            </w:tcBorders>
          </w:tcPr>
          <w:p w14:paraId="1D74DA28" w14:textId="77777777"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Danmark</w:t>
            </w:r>
          </w:p>
          <w:p w14:paraId="26E1FA90" w14:textId="77777777"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ApS</w:t>
            </w:r>
          </w:p>
          <w:p w14:paraId="46562B79" w14:textId="77777777" w:rsidR="00E37B89" w:rsidRPr="00656B02" w:rsidRDefault="00E37B89" w:rsidP="00302550">
            <w:pPr>
              <w:tabs>
                <w:tab w:val="left" w:pos="-720"/>
              </w:tabs>
              <w:suppressAutoHyphens/>
              <w:rPr>
                <w:rFonts w:asciiTheme="majorBidi" w:hAnsiTheme="majorBidi" w:cstheme="majorBidi"/>
                <w:szCs w:val="22"/>
                <w:lang w:val="cs-CZ"/>
              </w:rPr>
            </w:pPr>
            <w:r w:rsidRPr="00656B02">
              <w:rPr>
                <w:rFonts w:asciiTheme="majorBidi" w:hAnsiTheme="majorBidi" w:cstheme="majorBidi"/>
                <w:szCs w:val="22"/>
                <w:lang w:val="cs-CZ"/>
              </w:rPr>
              <w:t>Tlf: +45 28 11 69 32</w:t>
            </w:r>
          </w:p>
        </w:tc>
        <w:tc>
          <w:tcPr>
            <w:tcW w:w="4820" w:type="dxa"/>
            <w:tcBorders>
              <w:bottom w:val="nil"/>
            </w:tcBorders>
          </w:tcPr>
          <w:p w14:paraId="72CE8D88" w14:textId="348B1227" w:rsidR="00E37B89" w:rsidRPr="00656B02" w:rsidRDefault="00E37B89" w:rsidP="00302550">
            <w:pPr>
              <w:widowControl/>
              <w:rPr>
                <w:rFonts w:asciiTheme="majorBidi" w:eastAsia="Calibri" w:hAnsiTheme="majorBidi" w:cstheme="majorBidi"/>
                <w:b/>
                <w:bCs/>
                <w:szCs w:val="22"/>
                <w:lang w:val="cs-CZ" w:eastAsia="en-GB"/>
              </w:rPr>
            </w:pPr>
            <w:r w:rsidRPr="00656B02">
              <w:rPr>
                <w:rFonts w:asciiTheme="majorBidi" w:eastAsia="Calibri" w:hAnsiTheme="majorBidi" w:cstheme="majorBidi"/>
                <w:b/>
                <w:bCs/>
                <w:szCs w:val="22"/>
                <w:lang w:val="cs-CZ" w:eastAsia="en-GB"/>
              </w:rPr>
              <w:t>Malta</w:t>
            </w:r>
          </w:p>
          <w:p w14:paraId="79188CAB" w14:textId="11043E51" w:rsidR="00E37B89" w:rsidRPr="00656B02" w:rsidRDefault="00E37B89" w:rsidP="00302550">
            <w:pPr>
              <w:widowControl/>
              <w:rPr>
                <w:rFonts w:asciiTheme="majorBidi" w:eastAsia="Calibri" w:hAnsiTheme="majorBidi" w:cstheme="majorBidi"/>
                <w:szCs w:val="22"/>
                <w:lang w:val="cs-CZ" w:eastAsia="en-US"/>
              </w:rPr>
            </w:pPr>
            <w:r w:rsidRPr="00656B02">
              <w:rPr>
                <w:rFonts w:asciiTheme="majorBidi" w:hAnsiTheme="majorBidi" w:cstheme="majorBidi"/>
                <w:szCs w:val="22"/>
                <w:lang w:val="cs-CZ"/>
              </w:rPr>
              <w:t>V.J. Salomone Pharma Limited</w:t>
            </w:r>
          </w:p>
          <w:p w14:paraId="3DD97C79" w14:textId="14767B02" w:rsidR="00E37B89" w:rsidRPr="00656B02" w:rsidRDefault="00E37B89" w:rsidP="00302550">
            <w:pPr>
              <w:widowControl/>
              <w:rPr>
                <w:rFonts w:asciiTheme="majorBidi" w:eastAsia="Calibri" w:hAnsiTheme="majorBidi" w:cstheme="majorBidi"/>
                <w:szCs w:val="22"/>
                <w:lang w:val="cs-CZ" w:eastAsia="en-GB"/>
              </w:rPr>
            </w:pPr>
            <w:r w:rsidRPr="00656B02">
              <w:rPr>
                <w:rFonts w:asciiTheme="majorBidi" w:eastAsia="Calibri" w:hAnsiTheme="majorBidi" w:cstheme="majorBidi"/>
                <w:szCs w:val="22"/>
                <w:lang w:val="cs-CZ" w:eastAsia="en-GB"/>
              </w:rPr>
              <w:t>Tel</w:t>
            </w:r>
            <w:r w:rsidRPr="00656B02">
              <w:rPr>
                <w:rFonts w:asciiTheme="majorBidi" w:eastAsia="Calibri" w:hAnsiTheme="majorBidi" w:cstheme="majorBidi"/>
                <w:szCs w:val="22"/>
                <w:lang w:val="cs-CZ" w:eastAsia="zh-CN"/>
              </w:rPr>
              <w:t xml:space="preserve">: </w:t>
            </w:r>
            <w:r w:rsidRPr="00656B02">
              <w:rPr>
                <w:rFonts w:asciiTheme="majorBidi" w:hAnsiTheme="majorBidi" w:cstheme="majorBidi"/>
                <w:szCs w:val="22"/>
                <w:lang w:val="cs-CZ"/>
              </w:rPr>
              <w:t>(+356) 21 220 174</w:t>
            </w:r>
          </w:p>
          <w:p w14:paraId="5B890DA4" w14:textId="77777777" w:rsidR="00E37B89" w:rsidRPr="00656B02" w:rsidRDefault="00E37B89" w:rsidP="00302550">
            <w:pPr>
              <w:spacing w:line="260" w:lineRule="atLeast"/>
              <w:rPr>
                <w:rFonts w:asciiTheme="majorBidi" w:hAnsiTheme="majorBidi" w:cstheme="majorBidi"/>
                <w:szCs w:val="22"/>
                <w:lang w:val="cs-CZ"/>
              </w:rPr>
            </w:pPr>
          </w:p>
        </w:tc>
      </w:tr>
      <w:tr w:rsidR="00E37B89" w:rsidRPr="00656B02" w14:paraId="02D58CCE" w14:textId="77777777" w:rsidTr="00621466">
        <w:trPr>
          <w:trHeight w:val="20"/>
        </w:trPr>
        <w:tc>
          <w:tcPr>
            <w:tcW w:w="4503" w:type="dxa"/>
            <w:tcBorders>
              <w:bottom w:val="nil"/>
            </w:tcBorders>
          </w:tcPr>
          <w:p w14:paraId="45D58B84" w14:textId="77777777"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Deutschland</w:t>
            </w:r>
          </w:p>
          <w:p w14:paraId="2C563267" w14:textId="77777777"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Healthcare GmbH</w:t>
            </w:r>
          </w:p>
          <w:p w14:paraId="01D85F08" w14:textId="77777777"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 xml:space="preserve">Tel:+49 (0) 800 </w:t>
            </w:r>
            <w:r w:rsidRPr="00656B02">
              <w:rPr>
                <w:rStyle w:val="ms-rteforecolor-21"/>
                <w:rFonts w:asciiTheme="majorBidi" w:hAnsiTheme="majorBidi" w:cstheme="majorBidi"/>
                <w:color w:val="auto"/>
                <w:szCs w:val="22"/>
                <w:lang w:val="cs-CZ"/>
              </w:rPr>
              <w:t>0700 800</w:t>
            </w:r>
          </w:p>
        </w:tc>
        <w:tc>
          <w:tcPr>
            <w:tcW w:w="4820" w:type="dxa"/>
            <w:tcBorders>
              <w:bottom w:val="nil"/>
            </w:tcBorders>
          </w:tcPr>
          <w:p w14:paraId="64C25F91" w14:textId="740BC304"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b/>
                <w:szCs w:val="22"/>
                <w:lang w:val="cs-CZ"/>
              </w:rPr>
              <w:t>Nederland</w:t>
            </w:r>
          </w:p>
          <w:p w14:paraId="0FD91738" w14:textId="3D9807D9" w:rsidR="00E37B89" w:rsidRPr="00656B02" w:rsidRDefault="00E37B89" w:rsidP="00302550">
            <w:pPr>
              <w:rPr>
                <w:rFonts w:asciiTheme="majorBidi" w:hAnsiTheme="majorBidi" w:cstheme="majorBidi"/>
                <w:szCs w:val="22"/>
                <w:lang w:val="cs-CZ"/>
              </w:rPr>
            </w:pPr>
            <w:r w:rsidRPr="00656B02">
              <w:rPr>
                <w:rFonts w:asciiTheme="majorBidi" w:hAnsiTheme="majorBidi" w:cstheme="majorBidi"/>
                <w:szCs w:val="22"/>
                <w:lang w:val="cs-CZ"/>
              </w:rPr>
              <w:t>Mylan Healthcare BV</w:t>
            </w:r>
          </w:p>
          <w:p w14:paraId="165C8C26" w14:textId="6C2D7702" w:rsidR="00E37B89" w:rsidRPr="00656B02" w:rsidRDefault="00E37B89" w:rsidP="00302550">
            <w:pPr>
              <w:rPr>
                <w:rFonts w:asciiTheme="majorBidi" w:hAnsiTheme="majorBidi" w:cstheme="majorBidi"/>
                <w:bCs/>
                <w:szCs w:val="22"/>
                <w:lang w:val="cs-CZ"/>
              </w:rPr>
            </w:pPr>
            <w:r w:rsidRPr="00656B02">
              <w:rPr>
                <w:rFonts w:asciiTheme="majorBidi" w:hAnsiTheme="majorBidi" w:cstheme="majorBidi"/>
                <w:bCs/>
                <w:szCs w:val="22"/>
                <w:lang w:val="cs-CZ"/>
              </w:rPr>
              <w:t>Tel: +31 (0)</w:t>
            </w:r>
            <w:r w:rsidRPr="00656B02">
              <w:rPr>
                <w:rFonts w:asciiTheme="majorBidi" w:hAnsiTheme="majorBidi" w:cstheme="majorBidi"/>
                <w:szCs w:val="22"/>
                <w:lang w:val="cs-CZ"/>
              </w:rPr>
              <w:t xml:space="preserve"> </w:t>
            </w:r>
            <w:r w:rsidRPr="00656B02">
              <w:rPr>
                <w:rFonts w:asciiTheme="majorBidi" w:hAnsiTheme="majorBidi" w:cstheme="majorBidi"/>
                <w:bCs/>
                <w:szCs w:val="22"/>
                <w:lang w:val="cs-CZ"/>
              </w:rPr>
              <w:t>20 426 3300</w:t>
            </w:r>
          </w:p>
          <w:p w14:paraId="7779483F" w14:textId="77777777" w:rsidR="00E37B89" w:rsidRPr="00656B02" w:rsidRDefault="00E37B89" w:rsidP="00302550">
            <w:pPr>
              <w:rPr>
                <w:rFonts w:asciiTheme="majorBidi" w:hAnsiTheme="majorBidi" w:cstheme="majorBidi"/>
                <w:bCs/>
                <w:szCs w:val="22"/>
                <w:lang w:val="cs-CZ"/>
              </w:rPr>
            </w:pPr>
          </w:p>
        </w:tc>
      </w:tr>
      <w:tr w:rsidR="00E37B89" w:rsidRPr="00656B02" w14:paraId="5045FA07" w14:textId="77777777" w:rsidTr="00621466">
        <w:trPr>
          <w:trHeight w:val="20"/>
        </w:trPr>
        <w:tc>
          <w:tcPr>
            <w:tcW w:w="4503" w:type="dxa"/>
            <w:tcBorders>
              <w:bottom w:val="nil"/>
            </w:tcBorders>
          </w:tcPr>
          <w:p w14:paraId="55876E50" w14:textId="77777777" w:rsidR="00E37B89" w:rsidRPr="00656B02" w:rsidRDefault="00E37B89" w:rsidP="00302550">
            <w:pPr>
              <w:tabs>
                <w:tab w:val="left" w:pos="-720"/>
                <w:tab w:val="left" w:pos="3000"/>
              </w:tabs>
              <w:suppressAutoHyphens/>
              <w:rPr>
                <w:rFonts w:asciiTheme="majorBidi" w:hAnsiTheme="majorBidi" w:cstheme="majorBidi"/>
                <w:b/>
                <w:bCs/>
                <w:szCs w:val="22"/>
                <w:lang w:val="cs-CZ"/>
              </w:rPr>
            </w:pPr>
            <w:r w:rsidRPr="00656B02">
              <w:rPr>
                <w:rFonts w:asciiTheme="majorBidi" w:hAnsiTheme="majorBidi" w:cstheme="majorBidi"/>
                <w:b/>
                <w:bCs/>
                <w:szCs w:val="22"/>
                <w:lang w:val="cs-CZ"/>
              </w:rPr>
              <w:t>Eesti</w:t>
            </w:r>
          </w:p>
          <w:p w14:paraId="479FC4BD" w14:textId="353773C1" w:rsidR="00E37B89" w:rsidRPr="00656B02" w:rsidRDefault="00605603" w:rsidP="00302550">
            <w:pPr>
              <w:rPr>
                <w:rFonts w:asciiTheme="majorBidi" w:hAnsiTheme="majorBidi" w:cstheme="majorBidi"/>
                <w:szCs w:val="22"/>
                <w:lang w:val="cs-CZ"/>
              </w:rPr>
            </w:pPr>
            <w:r>
              <w:t>Viatris OÜ</w:t>
            </w:r>
          </w:p>
          <w:p w14:paraId="18722E76" w14:textId="77777777" w:rsidR="00E37B89"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+372 6363 052</w:t>
            </w:r>
          </w:p>
          <w:p w14:paraId="574B50B0" w14:textId="77777777" w:rsidR="00623817" w:rsidRPr="00656B02" w:rsidRDefault="00623817" w:rsidP="00302550">
            <w:pPr>
              <w:tabs>
                <w:tab w:val="left" w:pos="567"/>
              </w:tabs>
              <w:rPr>
                <w:rFonts w:asciiTheme="majorBidi" w:hAnsiTheme="majorBidi" w:cstheme="majorBidi"/>
                <w:b/>
                <w:szCs w:val="22"/>
                <w:lang w:val="cs-CZ"/>
              </w:rPr>
            </w:pPr>
          </w:p>
        </w:tc>
        <w:tc>
          <w:tcPr>
            <w:tcW w:w="4820" w:type="dxa"/>
            <w:tcBorders>
              <w:bottom w:val="nil"/>
            </w:tcBorders>
          </w:tcPr>
          <w:p w14:paraId="7F635B75" w14:textId="62C9C366"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b/>
                <w:szCs w:val="22"/>
                <w:lang w:val="cs-CZ"/>
              </w:rPr>
              <w:t>Norge</w:t>
            </w:r>
          </w:p>
          <w:p w14:paraId="21B88A72" w14:textId="7DBF2B26" w:rsidR="00E37B89" w:rsidRPr="00656B02" w:rsidRDefault="00E37B89" w:rsidP="00302550">
            <w:pPr>
              <w:rPr>
                <w:rFonts w:asciiTheme="majorBidi" w:hAnsiTheme="majorBidi" w:cstheme="majorBidi"/>
                <w:snapToGrid w:val="0"/>
                <w:szCs w:val="22"/>
                <w:lang w:val="cs-CZ"/>
              </w:rPr>
            </w:pPr>
            <w:r w:rsidRPr="00656B02">
              <w:rPr>
                <w:rFonts w:asciiTheme="majorBidi" w:hAnsiTheme="majorBidi" w:cstheme="majorBidi"/>
                <w:snapToGrid w:val="0"/>
                <w:szCs w:val="22"/>
                <w:lang w:val="cs-CZ"/>
              </w:rPr>
              <w:t>Viatris AS</w:t>
            </w:r>
          </w:p>
          <w:p w14:paraId="3FA40377" w14:textId="349ACD5D" w:rsidR="00E37B89" w:rsidRPr="00656B02" w:rsidRDefault="00E37B89" w:rsidP="00302550">
            <w:pPr>
              <w:rPr>
                <w:rFonts w:asciiTheme="majorBidi" w:hAnsiTheme="majorBidi" w:cstheme="majorBidi"/>
                <w:snapToGrid w:val="0"/>
                <w:szCs w:val="22"/>
                <w:lang w:val="cs-CZ"/>
              </w:rPr>
            </w:pPr>
            <w:r w:rsidRPr="00656B02">
              <w:rPr>
                <w:rFonts w:asciiTheme="majorBidi" w:hAnsiTheme="majorBidi" w:cstheme="majorBidi"/>
                <w:snapToGrid w:val="0"/>
                <w:szCs w:val="22"/>
                <w:lang w:val="cs-CZ"/>
              </w:rPr>
              <w:t>Tlf: +47 66 75 33 00</w:t>
            </w:r>
          </w:p>
          <w:p w14:paraId="1225D416" w14:textId="77777777" w:rsidR="00E37B89" w:rsidRPr="00656B02" w:rsidRDefault="00E37B89" w:rsidP="00302550">
            <w:pPr>
              <w:rPr>
                <w:rFonts w:asciiTheme="majorBidi" w:hAnsiTheme="majorBidi" w:cstheme="majorBidi"/>
                <w:szCs w:val="22"/>
                <w:lang w:val="cs-CZ"/>
              </w:rPr>
            </w:pPr>
          </w:p>
        </w:tc>
      </w:tr>
      <w:tr w:rsidR="00E37B89" w:rsidRPr="007045ED" w14:paraId="4E43CA04" w14:textId="77777777" w:rsidTr="00621466">
        <w:trPr>
          <w:trHeight w:val="20"/>
        </w:trPr>
        <w:tc>
          <w:tcPr>
            <w:tcW w:w="4503" w:type="dxa"/>
            <w:tcBorders>
              <w:bottom w:val="nil"/>
            </w:tcBorders>
          </w:tcPr>
          <w:p w14:paraId="2795B490" w14:textId="77777777"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b/>
                <w:szCs w:val="22"/>
                <w:lang w:val="cs-CZ"/>
              </w:rPr>
              <w:t>Ελλάδα</w:t>
            </w:r>
          </w:p>
          <w:p w14:paraId="23C3540C" w14:textId="77777777" w:rsidR="00605603" w:rsidRDefault="00605603" w:rsidP="00605603">
            <w:pPr>
              <w:rPr>
                <w:lang w:val="nb-NO"/>
              </w:rPr>
            </w:pPr>
            <w:r>
              <w:rPr>
                <w:lang w:val="en-US"/>
              </w:rPr>
              <w:t>Viatris Hellas Ltd</w:t>
            </w:r>
          </w:p>
          <w:p w14:paraId="76999364" w14:textId="77777777" w:rsidR="00E37B89" w:rsidRPr="00656B02" w:rsidRDefault="00E37B89" w:rsidP="00302550">
            <w:pPr>
              <w:rPr>
                <w:rFonts w:asciiTheme="majorBidi" w:hAnsiTheme="majorBidi" w:cstheme="majorBidi"/>
                <w:szCs w:val="22"/>
                <w:lang w:val="cs-CZ"/>
              </w:rPr>
            </w:pPr>
            <w:r w:rsidRPr="00656B02">
              <w:rPr>
                <w:rFonts w:asciiTheme="majorBidi" w:hAnsiTheme="majorBidi" w:cstheme="majorBidi"/>
                <w:szCs w:val="22"/>
                <w:lang w:val="cs-CZ"/>
              </w:rPr>
              <w:t>Τηλ.: +30 2100 100 002</w:t>
            </w:r>
          </w:p>
          <w:p w14:paraId="7CB86B2B" w14:textId="77777777" w:rsidR="00E37B89" w:rsidRPr="00656B02" w:rsidRDefault="00E37B89" w:rsidP="00302550">
            <w:pPr>
              <w:tabs>
                <w:tab w:val="left" w:pos="567"/>
              </w:tabs>
              <w:rPr>
                <w:rFonts w:asciiTheme="majorBidi" w:hAnsiTheme="majorBidi" w:cstheme="majorBidi"/>
                <w:b/>
                <w:szCs w:val="22"/>
                <w:lang w:val="cs-CZ"/>
              </w:rPr>
            </w:pPr>
          </w:p>
        </w:tc>
        <w:tc>
          <w:tcPr>
            <w:tcW w:w="4820" w:type="dxa"/>
            <w:tcBorders>
              <w:bottom w:val="nil"/>
            </w:tcBorders>
          </w:tcPr>
          <w:p w14:paraId="49F45CF6" w14:textId="4010EB37"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b/>
                <w:szCs w:val="22"/>
                <w:lang w:val="cs-CZ"/>
              </w:rPr>
              <w:t>Österreich</w:t>
            </w:r>
          </w:p>
          <w:p w14:paraId="3E9F2B73" w14:textId="166A455E" w:rsidR="00E37B89" w:rsidRPr="00656B02" w:rsidRDefault="000E4029" w:rsidP="00302550">
            <w:pPr>
              <w:rPr>
                <w:rFonts w:asciiTheme="majorBidi" w:hAnsiTheme="majorBidi" w:cstheme="majorBidi"/>
                <w:szCs w:val="22"/>
                <w:lang w:val="cs-CZ"/>
              </w:rPr>
            </w:pPr>
            <w:r>
              <w:rPr>
                <w:rFonts w:asciiTheme="majorBidi" w:hAnsiTheme="majorBidi" w:cstheme="majorBidi"/>
                <w:szCs w:val="22"/>
                <w:lang w:val="cs-CZ"/>
              </w:rPr>
              <w:t>Viatris Austria</w:t>
            </w:r>
            <w:r w:rsidR="00E37B89" w:rsidRPr="00656B02">
              <w:rPr>
                <w:rFonts w:asciiTheme="majorBidi" w:hAnsiTheme="majorBidi" w:cstheme="majorBidi"/>
                <w:szCs w:val="22"/>
                <w:lang w:val="cs-CZ"/>
              </w:rPr>
              <w:t xml:space="preserve"> GmbH</w:t>
            </w:r>
          </w:p>
          <w:p w14:paraId="7B52ABB2" w14:textId="5D93F705" w:rsidR="00E37B89" w:rsidRPr="00656B02" w:rsidRDefault="00E37B89" w:rsidP="00302550">
            <w:pPr>
              <w:rPr>
                <w:rFonts w:asciiTheme="majorBidi" w:hAnsiTheme="majorBidi" w:cstheme="majorBidi"/>
                <w:szCs w:val="22"/>
                <w:lang w:val="cs-CZ"/>
              </w:rPr>
            </w:pPr>
            <w:r w:rsidRPr="00656B02">
              <w:rPr>
                <w:rFonts w:asciiTheme="majorBidi" w:hAnsiTheme="majorBidi" w:cstheme="majorBidi"/>
                <w:szCs w:val="22"/>
                <w:lang w:val="cs-CZ"/>
              </w:rPr>
              <w:t>Tel: +43 1 86390</w:t>
            </w:r>
          </w:p>
          <w:p w14:paraId="2D91D276" w14:textId="77777777" w:rsidR="00E37B89" w:rsidRPr="00656B02" w:rsidRDefault="00E37B89" w:rsidP="00302550">
            <w:pPr>
              <w:rPr>
                <w:rFonts w:asciiTheme="majorBidi" w:hAnsiTheme="majorBidi" w:cstheme="majorBidi"/>
                <w:snapToGrid w:val="0"/>
                <w:szCs w:val="22"/>
                <w:lang w:val="cs-CZ"/>
              </w:rPr>
            </w:pPr>
          </w:p>
        </w:tc>
      </w:tr>
      <w:tr w:rsidR="00E37B89" w:rsidRPr="00656B02" w14:paraId="2F0A25E8" w14:textId="77777777" w:rsidTr="00621466">
        <w:trPr>
          <w:trHeight w:val="20"/>
        </w:trPr>
        <w:tc>
          <w:tcPr>
            <w:tcW w:w="4503" w:type="dxa"/>
            <w:tcBorders>
              <w:bottom w:val="nil"/>
            </w:tcBorders>
          </w:tcPr>
          <w:p w14:paraId="19A9CA6E" w14:textId="77777777"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España</w:t>
            </w:r>
          </w:p>
          <w:p w14:paraId="21C7A2AC" w14:textId="2D4F7AFC"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Pharmaceuticals, S.L.</w:t>
            </w:r>
          </w:p>
          <w:p w14:paraId="02B8699E" w14:textId="77777777"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Tel: +34 900 102 712</w:t>
            </w:r>
          </w:p>
        </w:tc>
        <w:tc>
          <w:tcPr>
            <w:tcW w:w="4820" w:type="dxa"/>
            <w:tcBorders>
              <w:bottom w:val="nil"/>
            </w:tcBorders>
          </w:tcPr>
          <w:p w14:paraId="77B890A9" w14:textId="20584E6F" w:rsidR="00E37B89" w:rsidRPr="00656B02" w:rsidRDefault="00E37B89" w:rsidP="00302550">
            <w:pPr>
              <w:rPr>
                <w:rFonts w:asciiTheme="majorBidi" w:hAnsiTheme="majorBidi" w:cstheme="majorBidi"/>
                <w:b/>
                <w:bCs/>
                <w:szCs w:val="22"/>
                <w:lang w:val="cs-CZ"/>
              </w:rPr>
            </w:pPr>
            <w:r w:rsidRPr="00656B02">
              <w:rPr>
                <w:rFonts w:asciiTheme="majorBidi" w:hAnsiTheme="majorBidi" w:cstheme="majorBidi"/>
                <w:b/>
                <w:bCs/>
                <w:szCs w:val="22"/>
                <w:lang w:val="cs-CZ"/>
              </w:rPr>
              <w:t>Polska</w:t>
            </w:r>
          </w:p>
          <w:p w14:paraId="7E92A16C" w14:textId="05F3DE4D" w:rsidR="00E37B89" w:rsidRPr="00656B02" w:rsidRDefault="00A01263" w:rsidP="00302550">
            <w:pPr>
              <w:rPr>
                <w:rFonts w:asciiTheme="majorBidi" w:hAnsiTheme="majorBidi" w:cstheme="majorBidi"/>
                <w:szCs w:val="22"/>
                <w:lang w:val="cs-CZ"/>
              </w:rPr>
            </w:pPr>
            <w:r>
              <w:rPr>
                <w:rFonts w:asciiTheme="majorBidi" w:hAnsiTheme="majorBidi" w:cstheme="majorBidi"/>
                <w:szCs w:val="22"/>
                <w:lang w:val="cs-CZ"/>
              </w:rPr>
              <w:t>Viatris</w:t>
            </w:r>
            <w:r w:rsidRPr="00656B02">
              <w:rPr>
                <w:rFonts w:asciiTheme="majorBidi" w:hAnsiTheme="majorBidi" w:cstheme="majorBidi"/>
                <w:szCs w:val="22"/>
                <w:lang w:val="cs-CZ"/>
              </w:rPr>
              <w:t xml:space="preserve"> </w:t>
            </w:r>
            <w:r w:rsidR="00E37B89" w:rsidRPr="00656B02">
              <w:rPr>
                <w:rFonts w:asciiTheme="majorBidi" w:hAnsiTheme="majorBidi" w:cstheme="majorBidi"/>
                <w:szCs w:val="22"/>
                <w:lang w:val="cs-CZ"/>
              </w:rPr>
              <w:t xml:space="preserve">Healthcare Sp. z o.o., </w:t>
            </w:r>
          </w:p>
          <w:p w14:paraId="5A47B115" w14:textId="45EBFBA7" w:rsidR="00E37B89" w:rsidRPr="00656B02" w:rsidRDefault="00E37B89" w:rsidP="00302550">
            <w:pPr>
              <w:rPr>
                <w:rFonts w:asciiTheme="majorBidi" w:hAnsiTheme="majorBidi" w:cstheme="majorBidi"/>
                <w:szCs w:val="22"/>
                <w:lang w:val="cs-CZ"/>
              </w:rPr>
            </w:pPr>
            <w:r w:rsidRPr="00656B02">
              <w:rPr>
                <w:rFonts w:asciiTheme="majorBidi" w:hAnsiTheme="majorBidi" w:cstheme="majorBidi"/>
                <w:szCs w:val="22"/>
                <w:lang w:val="cs-CZ"/>
              </w:rPr>
              <w:t>Tel.: +48 22 546 64 00</w:t>
            </w:r>
          </w:p>
          <w:p w14:paraId="0B614E6B" w14:textId="77777777" w:rsidR="00E37B89" w:rsidRPr="00656B02" w:rsidRDefault="00E37B89" w:rsidP="00302550">
            <w:pPr>
              <w:rPr>
                <w:rFonts w:asciiTheme="majorBidi" w:hAnsiTheme="majorBidi" w:cstheme="majorBidi"/>
                <w:szCs w:val="22"/>
                <w:lang w:val="cs-CZ"/>
              </w:rPr>
            </w:pPr>
          </w:p>
        </w:tc>
      </w:tr>
      <w:tr w:rsidR="00E37B89" w:rsidRPr="00656B02" w14:paraId="0182AFA2" w14:textId="77777777" w:rsidTr="00621466">
        <w:trPr>
          <w:trHeight w:val="20"/>
        </w:trPr>
        <w:tc>
          <w:tcPr>
            <w:tcW w:w="4503" w:type="dxa"/>
            <w:tcBorders>
              <w:bottom w:val="nil"/>
            </w:tcBorders>
          </w:tcPr>
          <w:p w14:paraId="335CF040" w14:textId="77777777"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France</w:t>
            </w:r>
          </w:p>
          <w:p w14:paraId="0F799F38" w14:textId="77777777"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Santé</w:t>
            </w:r>
          </w:p>
          <w:p w14:paraId="47DDE443" w14:textId="77777777"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szCs w:val="22"/>
                <w:lang w:val="cs-CZ"/>
              </w:rPr>
              <w:t>Tél: +33 (0)4 37 25 75 00</w:t>
            </w:r>
          </w:p>
        </w:tc>
        <w:tc>
          <w:tcPr>
            <w:tcW w:w="4820" w:type="dxa"/>
            <w:tcBorders>
              <w:bottom w:val="nil"/>
            </w:tcBorders>
          </w:tcPr>
          <w:p w14:paraId="268AABAB" w14:textId="4444EC60"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Portugal</w:t>
            </w:r>
          </w:p>
          <w:p w14:paraId="30E883FB" w14:textId="28F32647" w:rsidR="00E37B89" w:rsidRPr="00656B02" w:rsidRDefault="00605603" w:rsidP="00302550">
            <w:pPr>
              <w:tabs>
                <w:tab w:val="left" w:pos="567"/>
              </w:tabs>
              <w:rPr>
                <w:rFonts w:asciiTheme="majorBidi" w:hAnsiTheme="majorBidi" w:cstheme="majorBidi"/>
                <w:szCs w:val="22"/>
                <w:lang w:val="cs-CZ"/>
              </w:rPr>
            </w:pPr>
            <w:r w:rsidRPr="00F02A76">
              <w:t>Viatris Healthcare,</w:t>
            </w:r>
            <w:r w:rsidR="00E37B89" w:rsidRPr="00656B02">
              <w:rPr>
                <w:rFonts w:asciiTheme="majorBidi" w:hAnsiTheme="majorBidi" w:cstheme="majorBidi"/>
                <w:szCs w:val="22"/>
                <w:lang w:val="cs-CZ"/>
              </w:rPr>
              <w:t xml:space="preserve"> Lda. </w:t>
            </w:r>
          </w:p>
          <w:p w14:paraId="631C0B40" w14:textId="3A4CEC96"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 xml:space="preserve">Tel:+351 </w:t>
            </w:r>
            <w:r w:rsidR="00605603" w:rsidRPr="005B7566">
              <w:t>21 412 72 00</w:t>
            </w:r>
          </w:p>
          <w:p w14:paraId="45E872A3" w14:textId="77777777" w:rsidR="00E37B89" w:rsidRPr="00656B02" w:rsidRDefault="00E37B89" w:rsidP="00302550">
            <w:pPr>
              <w:tabs>
                <w:tab w:val="left" w:pos="567"/>
              </w:tabs>
              <w:rPr>
                <w:rFonts w:asciiTheme="majorBidi" w:hAnsiTheme="majorBidi" w:cstheme="majorBidi"/>
                <w:b/>
                <w:szCs w:val="22"/>
                <w:lang w:val="cs-CZ"/>
              </w:rPr>
            </w:pPr>
          </w:p>
        </w:tc>
      </w:tr>
      <w:tr w:rsidR="00E37B89" w:rsidRPr="00656B02" w14:paraId="2879B781" w14:textId="77777777" w:rsidTr="00621466">
        <w:trPr>
          <w:trHeight w:val="20"/>
        </w:trPr>
        <w:tc>
          <w:tcPr>
            <w:tcW w:w="4503" w:type="dxa"/>
            <w:tcBorders>
              <w:bottom w:val="nil"/>
            </w:tcBorders>
          </w:tcPr>
          <w:p w14:paraId="0D989A38" w14:textId="77777777" w:rsidR="00E37B89" w:rsidRPr="00656B02" w:rsidRDefault="00E37B89" w:rsidP="00302550">
            <w:pPr>
              <w:keepNext/>
              <w:keepLines/>
              <w:rPr>
                <w:rFonts w:asciiTheme="majorBidi" w:hAnsiTheme="majorBidi" w:cstheme="majorBidi"/>
                <w:b/>
                <w:bCs/>
                <w:szCs w:val="22"/>
                <w:lang w:val="cs-CZ"/>
              </w:rPr>
            </w:pPr>
            <w:r w:rsidRPr="00656B02">
              <w:rPr>
                <w:rFonts w:asciiTheme="majorBidi" w:hAnsiTheme="majorBidi" w:cstheme="majorBidi"/>
                <w:b/>
                <w:bCs/>
                <w:szCs w:val="22"/>
                <w:lang w:val="cs-CZ"/>
              </w:rPr>
              <w:lastRenderedPageBreak/>
              <w:t>Hrvatska</w:t>
            </w:r>
          </w:p>
          <w:p w14:paraId="32610AF2" w14:textId="70F50B70" w:rsidR="00E37B89" w:rsidRPr="00656B02" w:rsidRDefault="00605603" w:rsidP="00302550">
            <w:pPr>
              <w:keepNext/>
              <w:keepLines/>
              <w:rPr>
                <w:rFonts w:asciiTheme="majorBidi" w:hAnsiTheme="majorBidi" w:cstheme="majorBidi"/>
                <w:szCs w:val="22"/>
                <w:lang w:val="cs-CZ"/>
              </w:rPr>
            </w:pPr>
            <w:r>
              <w:rPr>
                <w:rFonts w:asciiTheme="majorBidi" w:hAnsiTheme="majorBidi" w:cstheme="majorBidi"/>
                <w:szCs w:val="22"/>
                <w:lang w:val="cs-CZ"/>
              </w:rPr>
              <w:t>Viatris</w:t>
            </w:r>
            <w:r w:rsidR="00E37B89" w:rsidRPr="00656B02">
              <w:rPr>
                <w:rFonts w:asciiTheme="majorBidi" w:hAnsiTheme="majorBidi" w:cstheme="majorBidi"/>
                <w:szCs w:val="22"/>
                <w:lang w:val="cs-CZ"/>
              </w:rPr>
              <w:t xml:space="preserve"> Hrvatska d.o.o.</w:t>
            </w:r>
          </w:p>
          <w:p w14:paraId="4FEDB886" w14:textId="77777777" w:rsidR="00E37B89" w:rsidRPr="00656B02" w:rsidRDefault="00E37B89"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Tel: + 385 1 23 50 599</w:t>
            </w:r>
          </w:p>
          <w:p w14:paraId="6DCCBD43" w14:textId="77777777" w:rsidR="00E37B89" w:rsidRPr="00656B02" w:rsidRDefault="00E37B89" w:rsidP="00302550">
            <w:pPr>
              <w:tabs>
                <w:tab w:val="left" w:pos="567"/>
              </w:tabs>
              <w:rPr>
                <w:rFonts w:asciiTheme="majorBidi" w:hAnsiTheme="majorBidi" w:cstheme="majorBidi"/>
                <w:b/>
                <w:szCs w:val="22"/>
                <w:lang w:val="cs-CZ"/>
              </w:rPr>
            </w:pPr>
          </w:p>
        </w:tc>
        <w:tc>
          <w:tcPr>
            <w:tcW w:w="4820" w:type="dxa"/>
            <w:tcBorders>
              <w:bottom w:val="nil"/>
            </w:tcBorders>
          </w:tcPr>
          <w:p w14:paraId="6285ADEC" w14:textId="4DAEFCCB" w:rsidR="00E37B89" w:rsidRPr="00656B02" w:rsidRDefault="00E37B89" w:rsidP="00302550">
            <w:pPr>
              <w:tabs>
                <w:tab w:val="left" w:pos="-720"/>
                <w:tab w:val="left" w:pos="4536"/>
              </w:tabs>
              <w:suppressAutoHyphens/>
              <w:rPr>
                <w:rFonts w:asciiTheme="majorBidi" w:hAnsiTheme="majorBidi" w:cstheme="majorBidi"/>
                <w:b/>
                <w:szCs w:val="22"/>
                <w:lang w:val="cs-CZ"/>
              </w:rPr>
            </w:pPr>
            <w:r w:rsidRPr="00656B02">
              <w:rPr>
                <w:rFonts w:asciiTheme="majorBidi" w:hAnsiTheme="majorBidi" w:cstheme="majorBidi"/>
                <w:b/>
                <w:szCs w:val="22"/>
                <w:lang w:val="cs-CZ"/>
              </w:rPr>
              <w:t>România</w:t>
            </w:r>
          </w:p>
          <w:p w14:paraId="3D6E16DE" w14:textId="168C700F"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BGP Products SRL</w:t>
            </w:r>
          </w:p>
          <w:p w14:paraId="43701E36" w14:textId="6441DBD8"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+40 372 579 000</w:t>
            </w:r>
          </w:p>
          <w:p w14:paraId="3F43D61C" w14:textId="77777777" w:rsidR="00E37B89" w:rsidRPr="00656B02" w:rsidRDefault="00E37B89" w:rsidP="00302550">
            <w:pPr>
              <w:tabs>
                <w:tab w:val="left" w:pos="567"/>
              </w:tabs>
              <w:rPr>
                <w:rFonts w:asciiTheme="majorBidi" w:hAnsiTheme="majorBidi" w:cstheme="majorBidi"/>
                <w:b/>
                <w:szCs w:val="22"/>
                <w:lang w:val="cs-CZ"/>
              </w:rPr>
            </w:pPr>
          </w:p>
        </w:tc>
      </w:tr>
      <w:tr w:rsidR="00E37B89" w:rsidRPr="00656B02" w14:paraId="60634A7E" w14:textId="77777777" w:rsidTr="00621466">
        <w:trPr>
          <w:trHeight w:val="20"/>
        </w:trPr>
        <w:tc>
          <w:tcPr>
            <w:tcW w:w="4503" w:type="dxa"/>
            <w:tcBorders>
              <w:bottom w:val="nil"/>
            </w:tcBorders>
          </w:tcPr>
          <w:p w14:paraId="6081A6B4" w14:textId="77777777"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Ireland</w:t>
            </w:r>
          </w:p>
          <w:p w14:paraId="68E5353C" w14:textId="77A3D775" w:rsidR="00E37B89" w:rsidRPr="00656B02" w:rsidRDefault="00A01263"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E37B89" w:rsidRPr="00656B02">
              <w:rPr>
                <w:rFonts w:asciiTheme="majorBidi" w:hAnsiTheme="majorBidi" w:cstheme="majorBidi"/>
                <w:szCs w:val="22"/>
                <w:lang w:val="cs-CZ"/>
              </w:rPr>
              <w:t xml:space="preserve"> Limited</w:t>
            </w:r>
          </w:p>
          <w:p w14:paraId="3C382393" w14:textId="77777777"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+ 353 1 8711600</w:t>
            </w:r>
            <w:r w:rsidRPr="00656B02" w:rsidDel="000D7D3F">
              <w:rPr>
                <w:rFonts w:asciiTheme="majorBidi" w:hAnsiTheme="majorBidi" w:cstheme="majorBidi"/>
                <w:szCs w:val="22"/>
                <w:lang w:val="cs-CZ"/>
              </w:rPr>
              <w:t xml:space="preserve"> </w:t>
            </w:r>
          </w:p>
          <w:p w14:paraId="50B9A401" w14:textId="77777777" w:rsidR="00E37B89" w:rsidRPr="00656B02" w:rsidRDefault="00E37B89" w:rsidP="00302550">
            <w:pPr>
              <w:keepNext/>
              <w:keepLines/>
              <w:tabs>
                <w:tab w:val="left" w:pos="567"/>
              </w:tabs>
              <w:rPr>
                <w:rFonts w:asciiTheme="majorBidi" w:hAnsiTheme="majorBidi" w:cstheme="majorBidi"/>
                <w:b/>
                <w:szCs w:val="22"/>
                <w:lang w:val="cs-CZ"/>
              </w:rPr>
            </w:pPr>
          </w:p>
        </w:tc>
        <w:tc>
          <w:tcPr>
            <w:tcW w:w="4820" w:type="dxa"/>
            <w:tcBorders>
              <w:bottom w:val="nil"/>
            </w:tcBorders>
          </w:tcPr>
          <w:p w14:paraId="7CD59FE3" w14:textId="02863AB8" w:rsidR="00E37B89" w:rsidRPr="00656B02" w:rsidRDefault="00E37B89" w:rsidP="00302550">
            <w:pPr>
              <w:keepNext/>
              <w:keepLines/>
              <w:rPr>
                <w:rFonts w:asciiTheme="majorBidi" w:hAnsiTheme="majorBidi" w:cstheme="majorBidi"/>
                <w:szCs w:val="22"/>
                <w:lang w:val="cs-CZ"/>
              </w:rPr>
            </w:pPr>
            <w:r w:rsidRPr="00656B02">
              <w:rPr>
                <w:rFonts w:asciiTheme="majorBidi" w:hAnsiTheme="majorBidi" w:cstheme="majorBidi"/>
                <w:b/>
                <w:szCs w:val="22"/>
                <w:lang w:val="cs-CZ"/>
              </w:rPr>
              <w:t>Slovenija</w:t>
            </w:r>
          </w:p>
          <w:p w14:paraId="2A63CC64" w14:textId="4EEF20F8" w:rsidR="00E37B89" w:rsidRPr="00656B02" w:rsidRDefault="00E37B89" w:rsidP="00302550">
            <w:pPr>
              <w:keepNext/>
              <w:keepLines/>
              <w:rPr>
                <w:rFonts w:asciiTheme="majorBidi" w:hAnsiTheme="majorBidi" w:cstheme="majorBidi"/>
                <w:szCs w:val="22"/>
                <w:lang w:val="cs-CZ"/>
              </w:rPr>
            </w:pPr>
            <w:r w:rsidRPr="00656B02">
              <w:rPr>
                <w:rFonts w:asciiTheme="majorBidi" w:hAnsiTheme="majorBidi" w:cstheme="majorBidi"/>
                <w:szCs w:val="22"/>
                <w:lang w:val="cs-CZ"/>
              </w:rPr>
              <w:t>Viatris d.o.o.</w:t>
            </w:r>
          </w:p>
          <w:p w14:paraId="51A4D4CB" w14:textId="40E0E49F" w:rsidR="00E37B89" w:rsidRPr="00656B02" w:rsidRDefault="00E37B89" w:rsidP="00302550">
            <w:pPr>
              <w:keepNext/>
              <w:keepLines/>
              <w:tabs>
                <w:tab w:val="left" w:pos="567"/>
              </w:tabs>
              <w:rPr>
                <w:rFonts w:asciiTheme="majorBidi" w:hAnsiTheme="majorBidi" w:cstheme="majorBidi"/>
                <w:szCs w:val="22"/>
                <w:lang w:val="cs-CZ"/>
              </w:rPr>
            </w:pPr>
            <w:r w:rsidRPr="00656B02">
              <w:rPr>
                <w:rFonts w:asciiTheme="majorBidi" w:hAnsiTheme="majorBidi" w:cstheme="majorBidi"/>
                <w:szCs w:val="22"/>
                <w:lang w:val="cs-CZ"/>
              </w:rPr>
              <w:t>Tel: + 386 1 236 31 80</w:t>
            </w:r>
          </w:p>
          <w:p w14:paraId="3B845FFD" w14:textId="77777777" w:rsidR="00E37B89" w:rsidRPr="00656B02" w:rsidRDefault="00E37B89" w:rsidP="00302550">
            <w:pPr>
              <w:keepNext/>
              <w:keepLines/>
              <w:tabs>
                <w:tab w:val="left" w:pos="567"/>
              </w:tabs>
              <w:rPr>
                <w:rFonts w:asciiTheme="majorBidi" w:hAnsiTheme="majorBidi" w:cstheme="majorBidi"/>
                <w:b/>
                <w:szCs w:val="22"/>
                <w:lang w:val="cs-CZ"/>
              </w:rPr>
            </w:pPr>
          </w:p>
        </w:tc>
      </w:tr>
      <w:tr w:rsidR="00E37B89" w:rsidRPr="00656B02" w14:paraId="6B1404EF" w14:textId="77777777" w:rsidTr="00621466">
        <w:trPr>
          <w:trHeight w:val="20"/>
        </w:trPr>
        <w:tc>
          <w:tcPr>
            <w:tcW w:w="4503" w:type="dxa"/>
            <w:tcBorders>
              <w:bottom w:val="nil"/>
            </w:tcBorders>
          </w:tcPr>
          <w:p w14:paraId="5C2DBEF4" w14:textId="77777777" w:rsidR="00E37B89" w:rsidRPr="00656B02" w:rsidRDefault="00E37B89" w:rsidP="00302550">
            <w:pPr>
              <w:tabs>
                <w:tab w:val="left" w:pos="567"/>
              </w:tabs>
              <w:rPr>
                <w:rFonts w:asciiTheme="majorBidi" w:hAnsiTheme="majorBidi" w:cstheme="majorBidi"/>
                <w:b/>
                <w:snapToGrid w:val="0"/>
                <w:szCs w:val="22"/>
                <w:lang w:val="cs-CZ"/>
              </w:rPr>
            </w:pPr>
            <w:r w:rsidRPr="00656B02">
              <w:rPr>
                <w:rFonts w:asciiTheme="majorBidi" w:hAnsiTheme="majorBidi" w:cstheme="majorBidi"/>
                <w:b/>
                <w:snapToGrid w:val="0"/>
                <w:szCs w:val="22"/>
                <w:lang w:val="cs-CZ"/>
              </w:rPr>
              <w:t>Ísland</w:t>
            </w:r>
          </w:p>
          <w:p w14:paraId="62038828" w14:textId="77777777" w:rsidR="00E37B89" w:rsidRPr="00656B02" w:rsidRDefault="00E37B89" w:rsidP="00302550">
            <w:pPr>
              <w:tabs>
                <w:tab w:val="left" w:pos="567"/>
              </w:tabs>
              <w:rPr>
                <w:rFonts w:asciiTheme="majorBidi" w:hAnsiTheme="majorBidi" w:cstheme="majorBidi"/>
                <w:snapToGrid w:val="0"/>
                <w:szCs w:val="22"/>
                <w:lang w:val="cs-CZ"/>
              </w:rPr>
            </w:pPr>
            <w:r w:rsidRPr="00656B02">
              <w:rPr>
                <w:rFonts w:asciiTheme="majorBidi" w:hAnsiTheme="majorBidi" w:cstheme="majorBidi"/>
                <w:snapToGrid w:val="0"/>
                <w:szCs w:val="22"/>
                <w:lang w:val="cs-CZ"/>
              </w:rPr>
              <w:t>Icepharma hf.</w:t>
            </w:r>
          </w:p>
          <w:p w14:paraId="3C8B477D" w14:textId="638D9924"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snapToGrid w:val="0"/>
                <w:szCs w:val="22"/>
                <w:lang w:val="cs-CZ" w:eastAsia="en-US"/>
              </w:rPr>
              <w:t>Sími</w:t>
            </w:r>
            <w:r w:rsidRPr="00656B02">
              <w:rPr>
                <w:rFonts w:asciiTheme="majorBidi" w:hAnsiTheme="majorBidi" w:cstheme="majorBidi"/>
                <w:snapToGrid w:val="0"/>
                <w:szCs w:val="22"/>
                <w:lang w:val="cs-CZ"/>
              </w:rPr>
              <w:t>: +354 540 8000</w:t>
            </w:r>
          </w:p>
        </w:tc>
        <w:tc>
          <w:tcPr>
            <w:tcW w:w="4820" w:type="dxa"/>
            <w:tcBorders>
              <w:bottom w:val="nil"/>
            </w:tcBorders>
          </w:tcPr>
          <w:p w14:paraId="464261E6" w14:textId="1871EF87" w:rsidR="00E37B89" w:rsidRPr="00656B02" w:rsidRDefault="00E37B89" w:rsidP="00302550">
            <w:pPr>
              <w:tabs>
                <w:tab w:val="left" w:pos="-720"/>
              </w:tabs>
              <w:suppressAutoHyphens/>
              <w:rPr>
                <w:rFonts w:asciiTheme="majorBidi" w:hAnsiTheme="majorBidi" w:cstheme="majorBidi"/>
                <w:b/>
                <w:szCs w:val="22"/>
                <w:lang w:val="cs-CZ"/>
              </w:rPr>
            </w:pPr>
            <w:r w:rsidRPr="00656B02">
              <w:rPr>
                <w:rFonts w:asciiTheme="majorBidi" w:hAnsiTheme="majorBidi" w:cstheme="majorBidi"/>
                <w:b/>
                <w:szCs w:val="22"/>
                <w:lang w:val="cs-CZ"/>
              </w:rPr>
              <w:t>Slovenská republika</w:t>
            </w:r>
          </w:p>
          <w:p w14:paraId="7BB28613" w14:textId="7827EA6F" w:rsidR="00E37B89" w:rsidRPr="00656B02" w:rsidRDefault="00E37B89" w:rsidP="00302550">
            <w:pPr>
              <w:rPr>
                <w:rFonts w:asciiTheme="majorBidi" w:hAnsiTheme="majorBidi" w:cstheme="majorBidi"/>
                <w:szCs w:val="22"/>
                <w:lang w:val="cs-CZ"/>
              </w:rPr>
            </w:pPr>
            <w:r w:rsidRPr="00656B02">
              <w:rPr>
                <w:rFonts w:asciiTheme="majorBidi" w:hAnsiTheme="majorBidi" w:cstheme="majorBidi"/>
                <w:szCs w:val="22"/>
                <w:lang w:val="cs-CZ"/>
              </w:rPr>
              <w:t>Viatris Slovakia s.r.o.</w:t>
            </w:r>
          </w:p>
          <w:p w14:paraId="0ACE78B9" w14:textId="327404C1" w:rsidR="00E37B89" w:rsidRPr="00656B02" w:rsidRDefault="00E37B89" w:rsidP="00302550">
            <w:pPr>
              <w:tabs>
                <w:tab w:val="right" w:pos="4604"/>
              </w:tabs>
              <w:rPr>
                <w:rFonts w:asciiTheme="majorBidi" w:hAnsiTheme="majorBidi" w:cstheme="majorBidi"/>
                <w:szCs w:val="22"/>
                <w:lang w:val="cs-CZ"/>
              </w:rPr>
            </w:pPr>
            <w:r w:rsidRPr="00656B02">
              <w:rPr>
                <w:rFonts w:asciiTheme="majorBidi" w:hAnsiTheme="majorBidi" w:cstheme="majorBidi"/>
                <w:szCs w:val="22"/>
                <w:lang w:val="cs-CZ"/>
              </w:rPr>
              <w:t>Tel: +421 2 32 199 100</w:t>
            </w:r>
          </w:p>
          <w:p w14:paraId="2DFA0163" w14:textId="77777777" w:rsidR="00E37B89" w:rsidRPr="00656B02" w:rsidRDefault="00E37B89" w:rsidP="00302550">
            <w:pPr>
              <w:tabs>
                <w:tab w:val="right" w:pos="4604"/>
              </w:tabs>
              <w:rPr>
                <w:rFonts w:asciiTheme="majorBidi" w:hAnsiTheme="majorBidi" w:cstheme="majorBidi"/>
                <w:b/>
                <w:szCs w:val="22"/>
                <w:lang w:val="cs-CZ"/>
              </w:rPr>
            </w:pPr>
          </w:p>
        </w:tc>
      </w:tr>
      <w:tr w:rsidR="00E37B89" w:rsidRPr="00707F3E" w14:paraId="5B792402" w14:textId="77777777" w:rsidTr="00621466">
        <w:trPr>
          <w:trHeight w:val="20"/>
        </w:trPr>
        <w:tc>
          <w:tcPr>
            <w:tcW w:w="4503" w:type="dxa"/>
            <w:tcBorders>
              <w:bottom w:val="nil"/>
            </w:tcBorders>
          </w:tcPr>
          <w:p w14:paraId="7A0E3A15" w14:textId="77777777" w:rsidR="00E37B89" w:rsidRPr="00656B02" w:rsidRDefault="00E37B89"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Italia</w:t>
            </w:r>
          </w:p>
          <w:p w14:paraId="0ED7422D" w14:textId="77777777" w:rsidR="00E37B89" w:rsidRPr="00656B02" w:rsidRDefault="00E37B89"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Pharma S.r.l.</w:t>
            </w:r>
          </w:p>
          <w:p w14:paraId="73126647" w14:textId="77777777" w:rsidR="00E37B89" w:rsidRPr="00656B02" w:rsidRDefault="00E37B89"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Tel: +39 02 612 46921</w:t>
            </w:r>
          </w:p>
        </w:tc>
        <w:tc>
          <w:tcPr>
            <w:tcW w:w="4820" w:type="dxa"/>
            <w:tcBorders>
              <w:bottom w:val="nil"/>
            </w:tcBorders>
          </w:tcPr>
          <w:p w14:paraId="23EA98E5" w14:textId="5BFD6DAC" w:rsidR="00E37B89" w:rsidRPr="00656B02" w:rsidRDefault="00E37B89" w:rsidP="00302550">
            <w:pPr>
              <w:keepNext/>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Suomi/Finland</w:t>
            </w:r>
          </w:p>
          <w:p w14:paraId="79F860A1" w14:textId="556714E2" w:rsidR="00E37B89" w:rsidRPr="00656B02" w:rsidRDefault="00E37B89"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Oy</w:t>
            </w:r>
          </w:p>
          <w:p w14:paraId="489FFFB7" w14:textId="14322F5B" w:rsidR="00E37B89" w:rsidRPr="00656B02" w:rsidRDefault="00E37B89" w:rsidP="00302550">
            <w:pPr>
              <w:keepNext/>
              <w:tabs>
                <w:tab w:val="left" w:pos="567"/>
              </w:tabs>
              <w:rPr>
                <w:rFonts w:asciiTheme="majorBidi" w:hAnsiTheme="majorBidi" w:cstheme="majorBidi"/>
                <w:szCs w:val="22"/>
                <w:lang w:val="cs-CZ"/>
              </w:rPr>
            </w:pPr>
            <w:r w:rsidRPr="00656B02">
              <w:rPr>
                <w:rFonts w:asciiTheme="majorBidi" w:hAnsiTheme="majorBidi" w:cstheme="majorBidi"/>
                <w:szCs w:val="22"/>
                <w:lang w:val="cs-CZ"/>
              </w:rPr>
              <w:t>Puh/Tel: +358 20 720 9555</w:t>
            </w:r>
          </w:p>
          <w:p w14:paraId="3D21F9CE" w14:textId="77777777" w:rsidR="00E37B89" w:rsidRPr="00656B02" w:rsidRDefault="00E37B89" w:rsidP="00302550">
            <w:pPr>
              <w:keepNext/>
              <w:tabs>
                <w:tab w:val="left" w:pos="567"/>
              </w:tabs>
              <w:rPr>
                <w:rFonts w:asciiTheme="majorBidi" w:hAnsiTheme="majorBidi" w:cstheme="majorBidi"/>
                <w:b/>
                <w:szCs w:val="22"/>
                <w:lang w:val="cs-CZ"/>
              </w:rPr>
            </w:pPr>
          </w:p>
        </w:tc>
      </w:tr>
      <w:tr w:rsidR="00E37B89" w:rsidRPr="00656B02" w14:paraId="69B7971A" w14:textId="77777777" w:rsidTr="00B55BD4">
        <w:trPr>
          <w:trHeight w:val="20"/>
        </w:trPr>
        <w:tc>
          <w:tcPr>
            <w:tcW w:w="4503" w:type="dxa"/>
          </w:tcPr>
          <w:p w14:paraId="51674834" w14:textId="77777777"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b/>
                <w:szCs w:val="22"/>
                <w:lang w:val="cs-CZ"/>
              </w:rPr>
              <w:t>Κύπρος</w:t>
            </w:r>
          </w:p>
          <w:p w14:paraId="0249C6D0" w14:textId="6BFFCD31" w:rsidR="00E37B89" w:rsidRPr="00656B02" w:rsidRDefault="00813AFE" w:rsidP="00302550">
            <w:pPr>
              <w:rPr>
                <w:rFonts w:asciiTheme="majorBidi" w:hAnsiTheme="majorBidi" w:cstheme="majorBidi"/>
                <w:szCs w:val="22"/>
                <w:lang w:val="cs-CZ"/>
              </w:rPr>
            </w:pPr>
            <w:ins w:id="72" w:author="Author">
              <w:r>
                <w:rPr>
                  <w:rFonts w:asciiTheme="majorBidi" w:hAnsiTheme="majorBidi" w:cstheme="majorBidi"/>
                  <w:szCs w:val="22"/>
                  <w:lang w:val="cs-CZ"/>
                </w:rPr>
                <w:t>CPO</w:t>
              </w:r>
            </w:ins>
            <w:del w:id="73" w:author="Author">
              <w:r w:rsidR="00E37B89" w:rsidRPr="00656B02" w:rsidDel="00813AFE">
                <w:rPr>
                  <w:rFonts w:asciiTheme="majorBidi" w:hAnsiTheme="majorBidi" w:cstheme="majorBidi"/>
                  <w:szCs w:val="22"/>
                  <w:lang w:val="cs-CZ"/>
                </w:rPr>
                <w:delText>GPA</w:delText>
              </w:r>
            </w:del>
            <w:r w:rsidR="00E37B89" w:rsidRPr="00656B02">
              <w:rPr>
                <w:rFonts w:asciiTheme="majorBidi" w:hAnsiTheme="majorBidi" w:cstheme="majorBidi"/>
                <w:szCs w:val="22"/>
                <w:lang w:val="cs-CZ"/>
              </w:rPr>
              <w:t xml:space="preserve"> Pharmaceuticals L</w:t>
            </w:r>
            <w:ins w:id="74" w:author="Author">
              <w:r>
                <w:rPr>
                  <w:rFonts w:asciiTheme="majorBidi" w:hAnsiTheme="majorBidi" w:cstheme="majorBidi"/>
                  <w:szCs w:val="22"/>
                  <w:lang w:val="cs-CZ"/>
                </w:rPr>
                <w:t>imited</w:t>
              </w:r>
            </w:ins>
            <w:del w:id="75" w:author="Author">
              <w:r w:rsidR="00E37B89" w:rsidRPr="00656B02" w:rsidDel="00813AFE">
                <w:rPr>
                  <w:rFonts w:asciiTheme="majorBidi" w:hAnsiTheme="majorBidi" w:cstheme="majorBidi"/>
                  <w:szCs w:val="22"/>
                  <w:lang w:val="cs-CZ"/>
                </w:rPr>
                <w:delText>td</w:delText>
              </w:r>
            </w:del>
          </w:p>
          <w:p w14:paraId="635CDDD2" w14:textId="77777777" w:rsidR="00E37B89" w:rsidRPr="00656B02" w:rsidRDefault="00E37B89" w:rsidP="00302550">
            <w:pPr>
              <w:rPr>
                <w:rFonts w:asciiTheme="majorBidi" w:hAnsiTheme="majorBidi" w:cstheme="majorBidi"/>
                <w:szCs w:val="22"/>
                <w:lang w:val="cs-CZ"/>
              </w:rPr>
            </w:pPr>
            <w:r w:rsidRPr="00656B02">
              <w:rPr>
                <w:rFonts w:asciiTheme="majorBidi" w:hAnsiTheme="majorBidi" w:cstheme="majorBidi"/>
                <w:szCs w:val="22"/>
                <w:lang w:val="cs-CZ"/>
              </w:rPr>
              <w:t>Τηλ: +357 22863100</w:t>
            </w:r>
          </w:p>
          <w:p w14:paraId="7CB6AD56" w14:textId="77777777" w:rsidR="00E37B89" w:rsidRPr="00656B02" w:rsidRDefault="00E37B89" w:rsidP="00302550">
            <w:pPr>
              <w:tabs>
                <w:tab w:val="left" w:pos="567"/>
              </w:tabs>
              <w:rPr>
                <w:rFonts w:asciiTheme="majorBidi" w:hAnsiTheme="majorBidi" w:cstheme="majorBidi"/>
                <w:b/>
                <w:szCs w:val="22"/>
                <w:lang w:val="cs-CZ"/>
              </w:rPr>
            </w:pPr>
          </w:p>
        </w:tc>
        <w:tc>
          <w:tcPr>
            <w:tcW w:w="4820" w:type="dxa"/>
          </w:tcPr>
          <w:p w14:paraId="0724AA3E" w14:textId="192D769E" w:rsidR="00E37B89" w:rsidRPr="00656B02" w:rsidRDefault="00E37B89" w:rsidP="00302550">
            <w:pPr>
              <w:tabs>
                <w:tab w:val="left" w:pos="567"/>
              </w:tabs>
              <w:rPr>
                <w:rFonts w:asciiTheme="majorBidi" w:hAnsiTheme="majorBidi" w:cstheme="majorBidi"/>
                <w:b/>
                <w:szCs w:val="22"/>
                <w:lang w:val="cs-CZ"/>
              </w:rPr>
            </w:pPr>
            <w:r w:rsidRPr="00656B02">
              <w:rPr>
                <w:rFonts w:asciiTheme="majorBidi" w:hAnsiTheme="majorBidi" w:cstheme="majorBidi"/>
                <w:b/>
                <w:szCs w:val="22"/>
                <w:lang w:val="cs-CZ"/>
              </w:rPr>
              <w:t xml:space="preserve">Sverige </w:t>
            </w:r>
          </w:p>
          <w:p w14:paraId="24A3B284" w14:textId="1AAC6EE9"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Viatris AB</w:t>
            </w:r>
          </w:p>
          <w:p w14:paraId="370428F4" w14:textId="2B35E15B"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+46 (0)8 630 19 00</w:t>
            </w:r>
          </w:p>
          <w:p w14:paraId="35A3D88E" w14:textId="77777777" w:rsidR="00E37B89" w:rsidRPr="00656B02" w:rsidRDefault="00E37B89" w:rsidP="00302550">
            <w:pPr>
              <w:tabs>
                <w:tab w:val="left" w:pos="567"/>
              </w:tabs>
              <w:rPr>
                <w:rFonts w:asciiTheme="majorBidi" w:hAnsiTheme="majorBidi" w:cstheme="majorBidi"/>
                <w:b/>
                <w:szCs w:val="22"/>
                <w:lang w:val="cs-CZ"/>
              </w:rPr>
            </w:pPr>
          </w:p>
        </w:tc>
      </w:tr>
      <w:tr w:rsidR="00E37B89" w:rsidRPr="00656B02" w14:paraId="09D27487" w14:textId="77777777" w:rsidTr="00621466">
        <w:trPr>
          <w:trHeight w:val="20"/>
        </w:trPr>
        <w:tc>
          <w:tcPr>
            <w:tcW w:w="4503" w:type="dxa"/>
          </w:tcPr>
          <w:p w14:paraId="432CA047" w14:textId="77777777" w:rsidR="00E37B89" w:rsidRPr="00656B02" w:rsidRDefault="00E37B89" w:rsidP="00302550">
            <w:pPr>
              <w:rPr>
                <w:rFonts w:asciiTheme="majorBidi" w:hAnsiTheme="majorBidi" w:cstheme="majorBidi"/>
                <w:b/>
                <w:szCs w:val="22"/>
                <w:lang w:val="cs-CZ"/>
              </w:rPr>
            </w:pPr>
            <w:r w:rsidRPr="00656B02">
              <w:rPr>
                <w:rFonts w:asciiTheme="majorBidi" w:hAnsiTheme="majorBidi" w:cstheme="majorBidi"/>
                <w:b/>
                <w:szCs w:val="22"/>
                <w:lang w:val="cs-CZ"/>
              </w:rPr>
              <w:t>Latvija</w:t>
            </w:r>
          </w:p>
          <w:p w14:paraId="220DA9D9" w14:textId="26D16A77" w:rsidR="00E37B89" w:rsidRPr="00656B02" w:rsidRDefault="00605603" w:rsidP="00302550">
            <w:pPr>
              <w:tabs>
                <w:tab w:val="left" w:pos="567"/>
              </w:tabs>
              <w:rPr>
                <w:rFonts w:asciiTheme="majorBidi" w:hAnsiTheme="majorBidi" w:cstheme="majorBidi"/>
                <w:szCs w:val="22"/>
                <w:lang w:val="cs-CZ"/>
              </w:rPr>
            </w:pPr>
            <w:r>
              <w:rPr>
                <w:rFonts w:asciiTheme="majorBidi" w:hAnsiTheme="majorBidi" w:cstheme="majorBidi"/>
                <w:szCs w:val="22"/>
                <w:lang w:val="cs-CZ"/>
              </w:rPr>
              <w:t>Viatris</w:t>
            </w:r>
            <w:r w:rsidR="00E37B89" w:rsidRPr="00656B02">
              <w:rPr>
                <w:rFonts w:asciiTheme="majorBidi" w:hAnsiTheme="majorBidi" w:cstheme="majorBidi"/>
                <w:szCs w:val="22"/>
                <w:lang w:val="cs-CZ"/>
              </w:rPr>
              <w:t xml:space="preserve"> SIA</w:t>
            </w:r>
          </w:p>
          <w:p w14:paraId="0139AC73" w14:textId="77777777" w:rsidR="00E37B89" w:rsidRPr="00656B02" w:rsidRDefault="00E37B89" w:rsidP="00302550">
            <w:pPr>
              <w:tabs>
                <w:tab w:val="left" w:pos="567"/>
              </w:tabs>
              <w:rPr>
                <w:rFonts w:asciiTheme="majorBidi" w:hAnsiTheme="majorBidi" w:cstheme="majorBidi"/>
                <w:szCs w:val="22"/>
                <w:lang w:val="cs-CZ"/>
              </w:rPr>
            </w:pPr>
            <w:r w:rsidRPr="00656B02">
              <w:rPr>
                <w:rFonts w:asciiTheme="majorBidi" w:hAnsiTheme="majorBidi" w:cstheme="majorBidi"/>
                <w:szCs w:val="22"/>
                <w:lang w:val="cs-CZ"/>
              </w:rPr>
              <w:t>Tel: +371 676 055 80</w:t>
            </w:r>
          </w:p>
          <w:p w14:paraId="1C995740" w14:textId="77777777" w:rsidR="00E37B89" w:rsidRPr="00656B02" w:rsidRDefault="00E37B89" w:rsidP="00302550">
            <w:pPr>
              <w:tabs>
                <w:tab w:val="left" w:pos="567"/>
              </w:tabs>
              <w:rPr>
                <w:rFonts w:asciiTheme="majorBidi" w:hAnsiTheme="majorBidi" w:cstheme="majorBidi"/>
                <w:b/>
                <w:szCs w:val="22"/>
                <w:lang w:val="cs-CZ"/>
              </w:rPr>
            </w:pPr>
          </w:p>
        </w:tc>
        <w:tc>
          <w:tcPr>
            <w:tcW w:w="4820" w:type="dxa"/>
          </w:tcPr>
          <w:p w14:paraId="41B4F0D1" w14:textId="6E2D5CB6" w:rsidR="00E37B89" w:rsidRPr="00656B02" w:rsidRDefault="00E37B89" w:rsidP="00302550">
            <w:pPr>
              <w:tabs>
                <w:tab w:val="left" w:pos="567"/>
              </w:tabs>
              <w:rPr>
                <w:rFonts w:asciiTheme="majorBidi" w:hAnsiTheme="majorBidi" w:cstheme="majorBidi"/>
                <w:b/>
                <w:szCs w:val="22"/>
                <w:lang w:val="cs-CZ"/>
              </w:rPr>
            </w:pPr>
            <w:del w:id="76" w:author="Author">
              <w:r w:rsidRPr="00656B02" w:rsidDel="00813AFE">
                <w:rPr>
                  <w:rFonts w:asciiTheme="majorBidi" w:hAnsiTheme="majorBidi" w:cstheme="majorBidi"/>
                  <w:b/>
                  <w:szCs w:val="22"/>
                  <w:lang w:val="cs-CZ"/>
                </w:rPr>
                <w:delText>United Kingdom (Northern Ireland)</w:delText>
              </w:r>
            </w:del>
          </w:p>
          <w:p w14:paraId="55875A9A" w14:textId="6CD702AB" w:rsidR="00E37B89" w:rsidRPr="00656B02" w:rsidDel="00813AFE" w:rsidRDefault="00E37B89" w:rsidP="00302550">
            <w:pPr>
              <w:tabs>
                <w:tab w:val="left" w:pos="567"/>
              </w:tabs>
              <w:rPr>
                <w:del w:id="77" w:author="Author"/>
                <w:rFonts w:asciiTheme="majorBidi" w:hAnsiTheme="majorBidi" w:cstheme="majorBidi"/>
                <w:szCs w:val="22"/>
                <w:lang w:val="cs-CZ"/>
              </w:rPr>
            </w:pPr>
            <w:del w:id="78" w:author="Author">
              <w:r w:rsidRPr="00656B02" w:rsidDel="00813AFE">
                <w:rPr>
                  <w:rFonts w:asciiTheme="majorBidi" w:hAnsiTheme="majorBidi" w:cstheme="majorBidi"/>
                  <w:szCs w:val="22"/>
                  <w:lang w:val="cs-CZ"/>
                </w:rPr>
                <w:delText>Mylan IRE Healthcare Limited</w:delText>
              </w:r>
            </w:del>
          </w:p>
          <w:p w14:paraId="44ABB1D8" w14:textId="453629C6" w:rsidR="00E37B89" w:rsidRPr="00656B02" w:rsidRDefault="00E37B89" w:rsidP="00302550">
            <w:pPr>
              <w:tabs>
                <w:tab w:val="left" w:pos="567"/>
              </w:tabs>
              <w:rPr>
                <w:rFonts w:asciiTheme="majorBidi" w:hAnsiTheme="majorBidi" w:cstheme="majorBidi"/>
                <w:b/>
                <w:szCs w:val="22"/>
                <w:lang w:val="cs-CZ"/>
              </w:rPr>
            </w:pPr>
            <w:del w:id="79" w:author="Author">
              <w:r w:rsidRPr="00656B02" w:rsidDel="00813AFE">
                <w:rPr>
                  <w:rFonts w:asciiTheme="majorBidi" w:hAnsiTheme="majorBidi" w:cstheme="majorBidi"/>
                  <w:szCs w:val="22"/>
                  <w:lang w:val="cs-CZ"/>
                </w:rPr>
                <w:delText>Tel: + 353 18711600</w:delText>
              </w:r>
            </w:del>
          </w:p>
        </w:tc>
      </w:tr>
    </w:tbl>
    <w:p w14:paraId="69CD1656" w14:textId="77777777" w:rsidR="0097694C" w:rsidRPr="00656B02" w:rsidRDefault="0097694C" w:rsidP="00302550">
      <w:pPr>
        <w:widowControl/>
        <w:rPr>
          <w:rFonts w:asciiTheme="majorBidi" w:hAnsiTheme="majorBidi" w:cstheme="majorBidi"/>
          <w:b/>
          <w:szCs w:val="22"/>
          <w:lang w:val="cs-CZ"/>
        </w:rPr>
      </w:pPr>
    </w:p>
    <w:p w14:paraId="7BDEE364" w14:textId="283CA0A9" w:rsidR="0097694C" w:rsidRPr="00656B02" w:rsidRDefault="0097694C" w:rsidP="00616612">
      <w:pPr>
        <w:widowControl/>
        <w:rPr>
          <w:rFonts w:asciiTheme="majorBidi" w:hAnsiTheme="majorBidi" w:cstheme="majorBidi"/>
          <w:szCs w:val="22"/>
          <w:lang w:val="cs-CZ"/>
        </w:rPr>
      </w:pPr>
      <w:r w:rsidRPr="00656B02">
        <w:rPr>
          <w:rFonts w:asciiTheme="majorBidi" w:hAnsiTheme="majorBidi" w:cstheme="majorBidi"/>
          <w:b/>
          <w:szCs w:val="22"/>
          <w:lang w:val="cs-CZ"/>
        </w:rPr>
        <w:t>Tato příbalová informace byla naposledy revidována</w:t>
      </w:r>
      <w:r w:rsidRPr="00656B02">
        <w:rPr>
          <w:rFonts w:asciiTheme="majorBidi" w:hAnsiTheme="majorBidi" w:cstheme="majorBidi"/>
          <w:b/>
          <w:bCs/>
          <w:szCs w:val="22"/>
          <w:lang w:val="cs-CZ"/>
        </w:rPr>
        <w:t>.</w:t>
      </w:r>
    </w:p>
    <w:p w14:paraId="30C660BA" w14:textId="77777777" w:rsidR="0097694C" w:rsidRPr="00656B02" w:rsidRDefault="0097694C" w:rsidP="00616612">
      <w:pPr>
        <w:rPr>
          <w:rFonts w:asciiTheme="majorBidi" w:hAnsiTheme="majorBidi" w:cstheme="majorBidi"/>
          <w:b/>
          <w:szCs w:val="22"/>
          <w:lang w:val="cs-CZ"/>
        </w:rPr>
      </w:pPr>
    </w:p>
    <w:p w14:paraId="45797A8A" w14:textId="77777777" w:rsidR="0097694C" w:rsidRPr="00656B02" w:rsidRDefault="0097694C" w:rsidP="00616612">
      <w:pPr>
        <w:rPr>
          <w:rFonts w:asciiTheme="majorBidi" w:hAnsiTheme="majorBidi" w:cstheme="majorBidi"/>
          <w:b/>
          <w:szCs w:val="22"/>
          <w:lang w:val="cs-CZ"/>
        </w:rPr>
      </w:pPr>
      <w:r w:rsidRPr="00656B02">
        <w:rPr>
          <w:rFonts w:asciiTheme="majorBidi" w:hAnsiTheme="majorBidi" w:cstheme="majorBidi"/>
          <w:b/>
          <w:szCs w:val="22"/>
          <w:lang w:val="cs-CZ"/>
        </w:rPr>
        <w:t>Další zdroje informací</w:t>
      </w:r>
    </w:p>
    <w:p w14:paraId="605ED819" w14:textId="38744CE3" w:rsidR="0097694C" w:rsidRPr="00656B02" w:rsidRDefault="0097694C" w:rsidP="00616612">
      <w:pPr>
        <w:rPr>
          <w:rFonts w:asciiTheme="majorBidi" w:hAnsiTheme="majorBidi" w:cstheme="majorBidi"/>
          <w:b/>
          <w:szCs w:val="22"/>
          <w:lang w:val="cs-CZ"/>
        </w:rPr>
      </w:pPr>
      <w:r w:rsidRPr="00656B02">
        <w:rPr>
          <w:rFonts w:asciiTheme="majorBidi" w:hAnsiTheme="majorBidi" w:cstheme="majorBidi"/>
          <w:szCs w:val="22"/>
          <w:lang w:val="cs-CZ"/>
        </w:rPr>
        <w:t>Podrobné informace o tomto léčivém přípravku jsou k dispozici na webových stránkách Evropské agentury pro léčivé přípravky na adrese</w:t>
      </w:r>
      <w:r w:rsidR="00605603">
        <w:rPr>
          <w:rStyle w:val="Hyperlink"/>
          <w:rFonts w:asciiTheme="majorBidi" w:hAnsiTheme="majorBidi" w:cstheme="majorBidi"/>
          <w:szCs w:val="22"/>
          <w:lang w:val="cs-CZ"/>
        </w:rPr>
        <w:t xml:space="preserve"> </w:t>
      </w:r>
      <w:hyperlink r:id="rId12" w:history="1">
        <w:r w:rsidR="00605603" w:rsidRPr="00656B02">
          <w:rPr>
            <w:rStyle w:val="Hyperlink"/>
            <w:rFonts w:asciiTheme="majorBidi" w:hAnsiTheme="majorBidi" w:cstheme="majorBidi"/>
            <w:szCs w:val="22"/>
            <w:lang w:val="cs-CZ"/>
          </w:rPr>
          <w:t>http://www.ema.europa.eu</w:t>
        </w:r>
      </w:hyperlink>
      <w:r w:rsidRPr="00656B02">
        <w:rPr>
          <w:rFonts w:asciiTheme="majorBidi" w:hAnsiTheme="majorBidi" w:cstheme="majorBidi"/>
          <w:szCs w:val="22"/>
          <w:lang w:val="cs-CZ"/>
        </w:rPr>
        <w:t>.</w:t>
      </w:r>
    </w:p>
    <w:p w14:paraId="31951A5D" w14:textId="77777777" w:rsidR="0097694C" w:rsidRPr="00656B02" w:rsidRDefault="0097694C" w:rsidP="00616612">
      <w:pPr>
        <w:rPr>
          <w:rFonts w:asciiTheme="majorBidi" w:hAnsiTheme="majorBidi" w:cstheme="majorBidi"/>
          <w:b/>
          <w:szCs w:val="22"/>
          <w:lang w:val="cs-CZ"/>
        </w:rPr>
      </w:pPr>
    </w:p>
    <w:p w14:paraId="316C5CE9" w14:textId="77777777" w:rsidR="0097694C" w:rsidRPr="00656B02" w:rsidRDefault="0097694C" w:rsidP="00302550">
      <w:pPr>
        <w:rPr>
          <w:rFonts w:asciiTheme="majorBidi" w:hAnsiTheme="majorBidi" w:cstheme="majorBidi"/>
          <w:b/>
          <w:szCs w:val="22"/>
          <w:lang w:val="cs-CZ"/>
        </w:rPr>
      </w:pPr>
    </w:p>
    <w:sectPr w:rsidR="0097694C" w:rsidRPr="00656B02" w:rsidSect="00D35B58">
      <w:footerReference w:type="even" r:id="rId13"/>
      <w:footerReference w:type="defaul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EAEA" w14:textId="77777777" w:rsidR="00BC23CF" w:rsidRDefault="00BC23CF">
      <w:r>
        <w:separator/>
      </w:r>
    </w:p>
  </w:endnote>
  <w:endnote w:type="continuationSeparator" w:id="0">
    <w:p w14:paraId="3922EF45" w14:textId="77777777" w:rsidR="00BC23CF" w:rsidRDefault="00BC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0753" w14:textId="01549BF2" w:rsidR="009F607E" w:rsidRPr="00755C52" w:rsidRDefault="009F607E">
    <w:pPr>
      <w:pStyle w:val="Footer"/>
      <w:framePr w:wrap="auto" w:vAnchor="text" w:hAnchor="margin" w:xAlign="right" w:y="1"/>
      <w:widowControl/>
      <w:rPr>
        <w:rStyle w:val="PageNumber"/>
        <w:rFonts w:ascii="Arial" w:hAnsi="Arial" w:cs="Arial"/>
        <w:sz w:val="16"/>
      </w:rPr>
    </w:pPr>
    <w:r w:rsidRPr="00755C52">
      <w:rPr>
        <w:rStyle w:val="PageNumber"/>
        <w:rFonts w:ascii="Arial" w:hAnsi="Arial" w:cs="Arial"/>
        <w:sz w:val="16"/>
      </w:rPr>
      <w:fldChar w:fldCharType="begin"/>
    </w:r>
    <w:r w:rsidRPr="00755C52">
      <w:rPr>
        <w:rStyle w:val="PageNumber"/>
        <w:rFonts w:ascii="Arial" w:hAnsi="Arial" w:cs="Arial"/>
        <w:sz w:val="16"/>
      </w:rPr>
      <w:instrText xml:space="preserve">PAGE  </w:instrText>
    </w:r>
    <w:r w:rsidRPr="00755C52">
      <w:rPr>
        <w:rStyle w:val="PageNumber"/>
        <w:rFonts w:ascii="Arial" w:hAnsi="Arial" w:cs="Arial"/>
        <w:sz w:val="16"/>
      </w:rPr>
      <w:fldChar w:fldCharType="separate"/>
    </w:r>
    <w:r>
      <w:rPr>
        <w:rStyle w:val="PageNumber"/>
        <w:rFonts w:ascii="Arial" w:hAnsi="Arial" w:cs="Arial"/>
        <w:noProof/>
        <w:sz w:val="16"/>
      </w:rPr>
      <w:t>1</w:t>
    </w:r>
    <w:r w:rsidRPr="00755C52">
      <w:rPr>
        <w:rStyle w:val="PageNumber"/>
        <w:rFonts w:ascii="Arial" w:hAnsi="Arial" w:cs="Arial"/>
        <w:sz w:val="16"/>
      </w:rPr>
      <w:fldChar w:fldCharType="end"/>
    </w:r>
  </w:p>
  <w:p w14:paraId="10BBB154" w14:textId="77777777" w:rsidR="009F607E" w:rsidRPr="00755C52" w:rsidRDefault="009F607E">
    <w:pPr>
      <w:pStyle w:val="Footer"/>
      <w:widowControl/>
      <w:ind w:right="360"/>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6A58" w14:textId="77777777" w:rsidR="009F607E" w:rsidRPr="008D0FD1" w:rsidRDefault="009F607E">
    <w:pPr>
      <w:pStyle w:val="Footer"/>
      <w:jc w:val="center"/>
      <w:rPr>
        <w:rFonts w:ascii="Arial" w:hAnsi="Arial" w:cs="Arial"/>
        <w:sz w:val="16"/>
        <w:szCs w:val="16"/>
      </w:rPr>
    </w:pPr>
    <w:r w:rsidRPr="008D0FD1">
      <w:rPr>
        <w:rFonts w:ascii="Arial" w:hAnsi="Arial" w:cs="Arial"/>
        <w:sz w:val="16"/>
        <w:szCs w:val="16"/>
      </w:rPr>
      <w:fldChar w:fldCharType="begin"/>
    </w:r>
    <w:r w:rsidRPr="008D0FD1">
      <w:rPr>
        <w:rFonts w:ascii="Arial" w:hAnsi="Arial" w:cs="Arial"/>
        <w:sz w:val="16"/>
        <w:szCs w:val="16"/>
      </w:rPr>
      <w:instrText xml:space="preserve"> PAGE   \* MERGEFORMAT </w:instrText>
    </w:r>
    <w:r w:rsidRPr="008D0FD1">
      <w:rPr>
        <w:rFonts w:ascii="Arial" w:hAnsi="Arial" w:cs="Arial"/>
        <w:sz w:val="16"/>
        <w:szCs w:val="16"/>
      </w:rPr>
      <w:fldChar w:fldCharType="separate"/>
    </w:r>
    <w:r w:rsidR="00D35B58">
      <w:rPr>
        <w:rFonts w:ascii="Arial" w:hAnsi="Arial" w:cs="Arial"/>
        <w:noProof/>
        <w:sz w:val="16"/>
        <w:szCs w:val="16"/>
      </w:rPr>
      <w:t>91</w:t>
    </w:r>
    <w:r w:rsidRPr="008D0FD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B8E4" w14:textId="77777777" w:rsidR="00BC23CF" w:rsidRDefault="00BC23CF">
      <w:r>
        <w:separator/>
      </w:r>
    </w:p>
  </w:footnote>
  <w:footnote w:type="continuationSeparator" w:id="0">
    <w:p w14:paraId="2EBD21DD" w14:textId="77777777" w:rsidR="00BC23CF" w:rsidRDefault="00BC2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A2A"/>
    <w:multiLevelType w:val="hybridMultilevel"/>
    <w:tmpl w:val="15A01184"/>
    <w:lvl w:ilvl="0" w:tplc="79B20354">
      <w:start w:val="10"/>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1830DE"/>
    <w:multiLevelType w:val="hybridMultilevel"/>
    <w:tmpl w:val="086A1FDC"/>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0196D"/>
    <w:multiLevelType w:val="hybridMultilevel"/>
    <w:tmpl w:val="52DC5928"/>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93F23"/>
    <w:multiLevelType w:val="hybridMultilevel"/>
    <w:tmpl w:val="BC4A0F92"/>
    <w:lvl w:ilvl="0" w:tplc="75328092">
      <w:start w:val="1"/>
      <w:numFmt w:val="bullet"/>
      <w:lvlText w:val=""/>
      <w:lvlJc w:val="left"/>
      <w:pPr>
        <w:ind w:left="1287" w:hanging="360"/>
      </w:pPr>
      <w:rPr>
        <w:rFonts w:ascii="Symbol" w:hAnsi="Symbol" w:hint="default"/>
        <w:sz w:val="16"/>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 w15:restartNumberingAfterBreak="0">
    <w:nsid w:val="091C2914"/>
    <w:multiLevelType w:val="hybridMultilevel"/>
    <w:tmpl w:val="4E7C5C0E"/>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D5A88"/>
    <w:multiLevelType w:val="hybridMultilevel"/>
    <w:tmpl w:val="9F367810"/>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9BB6923"/>
    <w:multiLevelType w:val="hybridMultilevel"/>
    <w:tmpl w:val="6810B762"/>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E3A684F"/>
    <w:multiLevelType w:val="hybridMultilevel"/>
    <w:tmpl w:val="C28E5644"/>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E796BDF"/>
    <w:multiLevelType w:val="hybridMultilevel"/>
    <w:tmpl w:val="495A4E18"/>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12349"/>
    <w:multiLevelType w:val="hybridMultilevel"/>
    <w:tmpl w:val="B4967B40"/>
    <w:lvl w:ilvl="0" w:tplc="7532809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0042D9"/>
    <w:multiLevelType w:val="hybridMultilevel"/>
    <w:tmpl w:val="A440A978"/>
    <w:lvl w:ilvl="0" w:tplc="75328092">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27A0FB1"/>
    <w:multiLevelType w:val="hybridMultilevel"/>
    <w:tmpl w:val="1EBA2BC2"/>
    <w:lvl w:ilvl="0" w:tplc="471665B6">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2FE5783"/>
    <w:multiLevelType w:val="hybridMultilevel"/>
    <w:tmpl w:val="120231B8"/>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75662DD"/>
    <w:multiLevelType w:val="hybridMultilevel"/>
    <w:tmpl w:val="072439AE"/>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F81F26"/>
    <w:multiLevelType w:val="hybridMultilevel"/>
    <w:tmpl w:val="4AAE6376"/>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3F3B89"/>
    <w:multiLevelType w:val="hybridMultilevel"/>
    <w:tmpl w:val="87DC63B2"/>
    <w:lvl w:ilvl="0" w:tplc="75328092">
      <w:start w:val="1"/>
      <w:numFmt w:val="bullet"/>
      <w:lvlText w:val=""/>
      <w:lvlJc w:val="left"/>
      <w:pPr>
        <w:tabs>
          <w:tab w:val="num" w:pos="1080"/>
        </w:tabs>
        <w:ind w:left="1080" w:hanging="360"/>
      </w:pPr>
      <w:rPr>
        <w:rFonts w:ascii="Symbol" w:hAnsi="Symbol" w:hint="default"/>
        <w:sz w:val="16"/>
      </w:rPr>
    </w:lvl>
    <w:lvl w:ilvl="1" w:tplc="87065822" w:tentative="1">
      <w:start w:val="1"/>
      <w:numFmt w:val="bullet"/>
      <w:lvlText w:val="o"/>
      <w:lvlJc w:val="left"/>
      <w:pPr>
        <w:tabs>
          <w:tab w:val="num" w:pos="1800"/>
        </w:tabs>
        <w:ind w:left="1800" w:hanging="360"/>
      </w:pPr>
      <w:rPr>
        <w:rFonts w:ascii="Courier New" w:hAnsi="Courier New" w:hint="default"/>
      </w:rPr>
    </w:lvl>
    <w:lvl w:ilvl="2" w:tplc="7098D4E8" w:tentative="1">
      <w:start w:val="1"/>
      <w:numFmt w:val="bullet"/>
      <w:lvlText w:val=""/>
      <w:lvlJc w:val="left"/>
      <w:pPr>
        <w:tabs>
          <w:tab w:val="num" w:pos="2520"/>
        </w:tabs>
        <w:ind w:left="2520" w:hanging="360"/>
      </w:pPr>
      <w:rPr>
        <w:rFonts w:ascii="Wingdings" w:hAnsi="Wingdings" w:hint="default"/>
      </w:rPr>
    </w:lvl>
    <w:lvl w:ilvl="3" w:tplc="8AA8D8AC" w:tentative="1">
      <w:start w:val="1"/>
      <w:numFmt w:val="bullet"/>
      <w:lvlText w:val=""/>
      <w:lvlJc w:val="left"/>
      <w:pPr>
        <w:tabs>
          <w:tab w:val="num" w:pos="3240"/>
        </w:tabs>
        <w:ind w:left="3240" w:hanging="360"/>
      </w:pPr>
      <w:rPr>
        <w:rFonts w:ascii="Symbol" w:hAnsi="Symbol" w:hint="default"/>
      </w:rPr>
    </w:lvl>
    <w:lvl w:ilvl="4" w:tplc="DD1E598E" w:tentative="1">
      <w:start w:val="1"/>
      <w:numFmt w:val="bullet"/>
      <w:lvlText w:val="o"/>
      <w:lvlJc w:val="left"/>
      <w:pPr>
        <w:tabs>
          <w:tab w:val="num" w:pos="3960"/>
        </w:tabs>
        <w:ind w:left="3960" w:hanging="360"/>
      </w:pPr>
      <w:rPr>
        <w:rFonts w:ascii="Courier New" w:hAnsi="Courier New" w:hint="default"/>
      </w:rPr>
    </w:lvl>
    <w:lvl w:ilvl="5" w:tplc="EE6A058A" w:tentative="1">
      <w:start w:val="1"/>
      <w:numFmt w:val="bullet"/>
      <w:lvlText w:val=""/>
      <w:lvlJc w:val="left"/>
      <w:pPr>
        <w:tabs>
          <w:tab w:val="num" w:pos="4680"/>
        </w:tabs>
        <w:ind w:left="4680" w:hanging="360"/>
      </w:pPr>
      <w:rPr>
        <w:rFonts w:ascii="Wingdings" w:hAnsi="Wingdings" w:hint="default"/>
      </w:rPr>
    </w:lvl>
    <w:lvl w:ilvl="6" w:tplc="D262B668" w:tentative="1">
      <w:start w:val="1"/>
      <w:numFmt w:val="bullet"/>
      <w:lvlText w:val=""/>
      <w:lvlJc w:val="left"/>
      <w:pPr>
        <w:tabs>
          <w:tab w:val="num" w:pos="5400"/>
        </w:tabs>
        <w:ind w:left="5400" w:hanging="360"/>
      </w:pPr>
      <w:rPr>
        <w:rFonts w:ascii="Symbol" w:hAnsi="Symbol" w:hint="default"/>
      </w:rPr>
    </w:lvl>
    <w:lvl w:ilvl="7" w:tplc="54D4BD4E" w:tentative="1">
      <w:start w:val="1"/>
      <w:numFmt w:val="bullet"/>
      <w:lvlText w:val="o"/>
      <w:lvlJc w:val="left"/>
      <w:pPr>
        <w:tabs>
          <w:tab w:val="num" w:pos="6120"/>
        </w:tabs>
        <w:ind w:left="6120" w:hanging="360"/>
      </w:pPr>
      <w:rPr>
        <w:rFonts w:ascii="Courier New" w:hAnsi="Courier New" w:hint="default"/>
      </w:rPr>
    </w:lvl>
    <w:lvl w:ilvl="8" w:tplc="D7789EC2"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9A03C3A"/>
    <w:multiLevelType w:val="hybridMultilevel"/>
    <w:tmpl w:val="90E07692"/>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696303"/>
    <w:multiLevelType w:val="hybridMultilevel"/>
    <w:tmpl w:val="02502D90"/>
    <w:lvl w:ilvl="0" w:tplc="CE8683B4">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AB370B4"/>
    <w:multiLevelType w:val="hybridMultilevel"/>
    <w:tmpl w:val="11D68D76"/>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086648"/>
    <w:multiLevelType w:val="hybridMultilevel"/>
    <w:tmpl w:val="8BD6F398"/>
    <w:lvl w:ilvl="0" w:tplc="F5985F4E">
      <w:start w:val="6"/>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0631D25"/>
    <w:multiLevelType w:val="hybridMultilevel"/>
    <w:tmpl w:val="8012A454"/>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14E6868"/>
    <w:multiLevelType w:val="hybridMultilevel"/>
    <w:tmpl w:val="3A8C6886"/>
    <w:lvl w:ilvl="0" w:tplc="75328092">
      <w:start w:val="1"/>
      <w:numFmt w:val="bullet"/>
      <w:lvlText w:val=""/>
      <w:lvlJc w:val="left"/>
      <w:pPr>
        <w:ind w:left="720" w:hanging="360"/>
      </w:pPr>
      <w:rPr>
        <w:rFonts w:ascii="Symbol" w:hAnsi="Symbol" w:hint="default"/>
        <w:sz w:val="16"/>
      </w:rPr>
    </w:lvl>
    <w:lvl w:ilvl="1" w:tplc="75328092">
      <w:start w:val="1"/>
      <w:numFmt w:val="bullet"/>
      <w:lvlText w:val=""/>
      <w:lvlJc w:val="left"/>
      <w:pPr>
        <w:ind w:left="1440" w:hanging="360"/>
      </w:pPr>
      <w:rPr>
        <w:rFonts w:ascii="Symbol" w:hAnsi="Symbol" w:hint="default"/>
        <w:sz w:val="16"/>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2E15371"/>
    <w:multiLevelType w:val="hybridMultilevel"/>
    <w:tmpl w:val="AD0664FA"/>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6516BB"/>
    <w:multiLevelType w:val="hybridMultilevel"/>
    <w:tmpl w:val="6F523232"/>
    <w:lvl w:ilvl="0" w:tplc="75328092">
      <w:start w:val="1"/>
      <w:numFmt w:val="bullet"/>
      <w:lvlText w:val=""/>
      <w:lvlJc w:val="left"/>
      <w:pPr>
        <w:ind w:left="720" w:hanging="360"/>
      </w:pPr>
      <w:rPr>
        <w:rFonts w:ascii="Symbol" w:hAnsi="Symbol" w:hint="default"/>
        <w:sz w:val="16"/>
      </w:rPr>
    </w:lvl>
    <w:lvl w:ilvl="1" w:tplc="75328092">
      <w:start w:val="1"/>
      <w:numFmt w:val="bullet"/>
      <w:lvlText w:val=""/>
      <w:lvlJc w:val="left"/>
      <w:pPr>
        <w:ind w:left="1440" w:hanging="360"/>
      </w:pPr>
      <w:rPr>
        <w:rFonts w:ascii="Symbol" w:hAnsi="Symbol" w:hint="default"/>
        <w:sz w:val="16"/>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4C73283"/>
    <w:multiLevelType w:val="hybridMultilevel"/>
    <w:tmpl w:val="33A83D20"/>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AE385E"/>
    <w:multiLevelType w:val="hybridMultilevel"/>
    <w:tmpl w:val="4EFC9E82"/>
    <w:lvl w:ilvl="0" w:tplc="75328092">
      <w:start w:val="1"/>
      <w:numFmt w:val="bullet"/>
      <w:lvlText w:val=""/>
      <w:lvlJc w:val="left"/>
      <w:pPr>
        <w:ind w:left="360" w:hanging="360"/>
      </w:pPr>
      <w:rPr>
        <w:rFonts w:ascii="Symbol" w:hAnsi="Symbol" w:hint="default"/>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25C120E5"/>
    <w:multiLevelType w:val="hybridMultilevel"/>
    <w:tmpl w:val="6F404D10"/>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26A713FF"/>
    <w:multiLevelType w:val="hybridMultilevel"/>
    <w:tmpl w:val="AF2CC336"/>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F23F40"/>
    <w:multiLevelType w:val="hybridMultilevel"/>
    <w:tmpl w:val="5CC69624"/>
    <w:lvl w:ilvl="0" w:tplc="7766E1EE">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2AFD77AD"/>
    <w:multiLevelType w:val="hybridMultilevel"/>
    <w:tmpl w:val="EFB0D012"/>
    <w:lvl w:ilvl="0" w:tplc="75328092">
      <w:start w:val="1"/>
      <w:numFmt w:val="bullet"/>
      <w:lvlText w:val=""/>
      <w:lvlJc w:val="left"/>
      <w:pPr>
        <w:tabs>
          <w:tab w:val="num" w:pos="1080"/>
        </w:tabs>
        <w:ind w:left="1080" w:hanging="360"/>
      </w:pPr>
      <w:rPr>
        <w:rFonts w:ascii="Symbol" w:hAnsi="Symbol" w:hint="default"/>
        <w:sz w:val="16"/>
      </w:rPr>
    </w:lvl>
    <w:lvl w:ilvl="1" w:tplc="87065822" w:tentative="1">
      <w:start w:val="1"/>
      <w:numFmt w:val="bullet"/>
      <w:lvlText w:val="o"/>
      <w:lvlJc w:val="left"/>
      <w:pPr>
        <w:tabs>
          <w:tab w:val="num" w:pos="1800"/>
        </w:tabs>
        <w:ind w:left="1800" w:hanging="360"/>
      </w:pPr>
      <w:rPr>
        <w:rFonts w:ascii="Courier New" w:hAnsi="Courier New" w:hint="default"/>
      </w:rPr>
    </w:lvl>
    <w:lvl w:ilvl="2" w:tplc="7098D4E8" w:tentative="1">
      <w:start w:val="1"/>
      <w:numFmt w:val="bullet"/>
      <w:lvlText w:val=""/>
      <w:lvlJc w:val="left"/>
      <w:pPr>
        <w:tabs>
          <w:tab w:val="num" w:pos="2520"/>
        </w:tabs>
        <w:ind w:left="2520" w:hanging="360"/>
      </w:pPr>
      <w:rPr>
        <w:rFonts w:ascii="Wingdings" w:hAnsi="Wingdings" w:hint="default"/>
      </w:rPr>
    </w:lvl>
    <w:lvl w:ilvl="3" w:tplc="8AA8D8AC" w:tentative="1">
      <w:start w:val="1"/>
      <w:numFmt w:val="bullet"/>
      <w:lvlText w:val=""/>
      <w:lvlJc w:val="left"/>
      <w:pPr>
        <w:tabs>
          <w:tab w:val="num" w:pos="3240"/>
        </w:tabs>
        <w:ind w:left="3240" w:hanging="360"/>
      </w:pPr>
      <w:rPr>
        <w:rFonts w:ascii="Symbol" w:hAnsi="Symbol" w:hint="default"/>
      </w:rPr>
    </w:lvl>
    <w:lvl w:ilvl="4" w:tplc="DD1E598E" w:tentative="1">
      <w:start w:val="1"/>
      <w:numFmt w:val="bullet"/>
      <w:lvlText w:val="o"/>
      <w:lvlJc w:val="left"/>
      <w:pPr>
        <w:tabs>
          <w:tab w:val="num" w:pos="3960"/>
        </w:tabs>
        <w:ind w:left="3960" w:hanging="360"/>
      </w:pPr>
      <w:rPr>
        <w:rFonts w:ascii="Courier New" w:hAnsi="Courier New" w:hint="default"/>
      </w:rPr>
    </w:lvl>
    <w:lvl w:ilvl="5" w:tplc="EE6A058A" w:tentative="1">
      <w:start w:val="1"/>
      <w:numFmt w:val="bullet"/>
      <w:lvlText w:val=""/>
      <w:lvlJc w:val="left"/>
      <w:pPr>
        <w:tabs>
          <w:tab w:val="num" w:pos="4680"/>
        </w:tabs>
        <w:ind w:left="4680" w:hanging="360"/>
      </w:pPr>
      <w:rPr>
        <w:rFonts w:ascii="Wingdings" w:hAnsi="Wingdings" w:hint="default"/>
      </w:rPr>
    </w:lvl>
    <w:lvl w:ilvl="6" w:tplc="D262B668" w:tentative="1">
      <w:start w:val="1"/>
      <w:numFmt w:val="bullet"/>
      <w:lvlText w:val=""/>
      <w:lvlJc w:val="left"/>
      <w:pPr>
        <w:tabs>
          <w:tab w:val="num" w:pos="5400"/>
        </w:tabs>
        <w:ind w:left="5400" w:hanging="360"/>
      </w:pPr>
      <w:rPr>
        <w:rFonts w:ascii="Symbol" w:hAnsi="Symbol" w:hint="default"/>
      </w:rPr>
    </w:lvl>
    <w:lvl w:ilvl="7" w:tplc="54D4BD4E" w:tentative="1">
      <w:start w:val="1"/>
      <w:numFmt w:val="bullet"/>
      <w:lvlText w:val="o"/>
      <w:lvlJc w:val="left"/>
      <w:pPr>
        <w:tabs>
          <w:tab w:val="num" w:pos="6120"/>
        </w:tabs>
        <w:ind w:left="6120" w:hanging="360"/>
      </w:pPr>
      <w:rPr>
        <w:rFonts w:ascii="Courier New" w:hAnsi="Courier New" w:hint="default"/>
      </w:rPr>
    </w:lvl>
    <w:lvl w:ilvl="8" w:tplc="D7789EC2"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C480482"/>
    <w:multiLevelType w:val="hybridMultilevel"/>
    <w:tmpl w:val="43326AB0"/>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AA26B8"/>
    <w:multiLevelType w:val="hybridMultilevel"/>
    <w:tmpl w:val="18443D74"/>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B1777C"/>
    <w:multiLevelType w:val="hybridMultilevel"/>
    <w:tmpl w:val="268C26B0"/>
    <w:lvl w:ilvl="0" w:tplc="75328092">
      <w:start w:val="1"/>
      <w:numFmt w:val="bullet"/>
      <w:lvlText w:val=""/>
      <w:lvlJc w:val="left"/>
      <w:pPr>
        <w:tabs>
          <w:tab w:val="num" w:pos="1080"/>
        </w:tabs>
        <w:ind w:left="1080" w:hanging="360"/>
      </w:pPr>
      <w:rPr>
        <w:rFonts w:ascii="Symbol" w:hAnsi="Symbol" w:hint="default"/>
        <w:sz w:val="16"/>
      </w:rPr>
    </w:lvl>
    <w:lvl w:ilvl="1" w:tplc="87065822" w:tentative="1">
      <w:start w:val="1"/>
      <w:numFmt w:val="bullet"/>
      <w:lvlText w:val="o"/>
      <w:lvlJc w:val="left"/>
      <w:pPr>
        <w:tabs>
          <w:tab w:val="num" w:pos="1800"/>
        </w:tabs>
        <w:ind w:left="1800" w:hanging="360"/>
      </w:pPr>
      <w:rPr>
        <w:rFonts w:ascii="Courier New" w:hAnsi="Courier New" w:hint="default"/>
      </w:rPr>
    </w:lvl>
    <w:lvl w:ilvl="2" w:tplc="7098D4E8" w:tentative="1">
      <w:start w:val="1"/>
      <w:numFmt w:val="bullet"/>
      <w:lvlText w:val=""/>
      <w:lvlJc w:val="left"/>
      <w:pPr>
        <w:tabs>
          <w:tab w:val="num" w:pos="2520"/>
        </w:tabs>
        <w:ind w:left="2520" w:hanging="360"/>
      </w:pPr>
      <w:rPr>
        <w:rFonts w:ascii="Wingdings" w:hAnsi="Wingdings" w:hint="default"/>
      </w:rPr>
    </w:lvl>
    <w:lvl w:ilvl="3" w:tplc="8AA8D8AC" w:tentative="1">
      <w:start w:val="1"/>
      <w:numFmt w:val="bullet"/>
      <w:lvlText w:val=""/>
      <w:lvlJc w:val="left"/>
      <w:pPr>
        <w:tabs>
          <w:tab w:val="num" w:pos="3240"/>
        </w:tabs>
        <w:ind w:left="3240" w:hanging="360"/>
      </w:pPr>
      <w:rPr>
        <w:rFonts w:ascii="Symbol" w:hAnsi="Symbol" w:hint="default"/>
      </w:rPr>
    </w:lvl>
    <w:lvl w:ilvl="4" w:tplc="DD1E598E" w:tentative="1">
      <w:start w:val="1"/>
      <w:numFmt w:val="bullet"/>
      <w:lvlText w:val="o"/>
      <w:lvlJc w:val="left"/>
      <w:pPr>
        <w:tabs>
          <w:tab w:val="num" w:pos="3960"/>
        </w:tabs>
        <w:ind w:left="3960" w:hanging="360"/>
      </w:pPr>
      <w:rPr>
        <w:rFonts w:ascii="Courier New" w:hAnsi="Courier New" w:hint="default"/>
      </w:rPr>
    </w:lvl>
    <w:lvl w:ilvl="5" w:tplc="EE6A058A" w:tentative="1">
      <w:start w:val="1"/>
      <w:numFmt w:val="bullet"/>
      <w:lvlText w:val=""/>
      <w:lvlJc w:val="left"/>
      <w:pPr>
        <w:tabs>
          <w:tab w:val="num" w:pos="4680"/>
        </w:tabs>
        <w:ind w:left="4680" w:hanging="360"/>
      </w:pPr>
      <w:rPr>
        <w:rFonts w:ascii="Wingdings" w:hAnsi="Wingdings" w:hint="default"/>
      </w:rPr>
    </w:lvl>
    <w:lvl w:ilvl="6" w:tplc="D262B668" w:tentative="1">
      <w:start w:val="1"/>
      <w:numFmt w:val="bullet"/>
      <w:lvlText w:val=""/>
      <w:lvlJc w:val="left"/>
      <w:pPr>
        <w:tabs>
          <w:tab w:val="num" w:pos="5400"/>
        </w:tabs>
        <w:ind w:left="5400" w:hanging="360"/>
      </w:pPr>
      <w:rPr>
        <w:rFonts w:ascii="Symbol" w:hAnsi="Symbol" w:hint="default"/>
      </w:rPr>
    </w:lvl>
    <w:lvl w:ilvl="7" w:tplc="54D4BD4E" w:tentative="1">
      <w:start w:val="1"/>
      <w:numFmt w:val="bullet"/>
      <w:lvlText w:val="o"/>
      <w:lvlJc w:val="left"/>
      <w:pPr>
        <w:tabs>
          <w:tab w:val="num" w:pos="6120"/>
        </w:tabs>
        <w:ind w:left="6120" w:hanging="360"/>
      </w:pPr>
      <w:rPr>
        <w:rFonts w:ascii="Courier New" w:hAnsi="Courier New" w:hint="default"/>
      </w:rPr>
    </w:lvl>
    <w:lvl w:ilvl="8" w:tplc="D7789EC2"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1C34DFC"/>
    <w:multiLevelType w:val="hybridMultilevel"/>
    <w:tmpl w:val="E58A61FA"/>
    <w:lvl w:ilvl="0" w:tplc="7532809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007913"/>
    <w:multiLevelType w:val="hybridMultilevel"/>
    <w:tmpl w:val="1AC8C0CE"/>
    <w:lvl w:ilvl="0" w:tplc="75328092">
      <w:start w:val="1"/>
      <w:numFmt w:val="bullet"/>
      <w:lvlText w:val=""/>
      <w:lvlJc w:val="left"/>
      <w:pPr>
        <w:ind w:left="1080" w:hanging="360"/>
      </w:pPr>
      <w:rPr>
        <w:rFonts w:ascii="Symbol" w:hAnsi="Symbol" w:hint="default"/>
        <w:sz w:val="16"/>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35647FAC"/>
    <w:multiLevelType w:val="hybridMultilevel"/>
    <w:tmpl w:val="7B5E21FA"/>
    <w:lvl w:ilvl="0" w:tplc="75328092">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383D418E"/>
    <w:multiLevelType w:val="hybridMultilevel"/>
    <w:tmpl w:val="489CFC0E"/>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38B53E1B"/>
    <w:multiLevelType w:val="hybridMultilevel"/>
    <w:tmpl w:val="BD365DA4"/>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A0335AB"/>
    <w:multiLevelType w:val="hybridMultilevel"/>
    <w:tmpl w:val="4CBC3842"/>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3CA83C68"/>
    <w:multiLevelType w:val="hybridMultilevel"/>
    <w:tmpl w:val="4C7CAE1C"/>
    <w:lvl w:ilvl="0" w:tplc="75328092">
      <w:start w:val="1"/>
      <w:numFmt w:val="bullet"/>
      <w:lvlText w:val=""/>
      <w:lvlJc w:val="left"/>
      <w:pPr>
        <w:ind w:left="360" w:hanging="360"/>
      </w:pPr>
      <w:rPr>
        <w:rFonts w:ascii="Symbol" w:hAnsi="Symbol" w:hint="default"/>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3E6279CF"/>
    <w:multiLevelType w:val="hybridMultilevel"/>
    <w:tmpl w:val="88883236"/>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F9B64B3"/>
    <w:multiLevelType w:val="hybridMultilevel"/>
    <w:tmpl w:val="E996C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405C3D17"/>
    <w:multiLevelType w:val="hybridMultilevel"/>
    <w:tmpl w:val="1DFEED7A"/>
    <w:lvl w:ilvl="0" w:tplc="471665B6">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40C638B0"/>
    <w:multiLevelType w:val="hybridMultilevel"/>
    <w:tmpl w:val="148EF824"/>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7C6FB7"/>
    <w:multiLevelType w:val="hybridMultilevel"/>
    <w:tmpl w:val="E7740ABA"/>
    <w:lvl w:ilvl="0" w:tplc="23EEDBD4">
      <w:start w:val="6"/>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3CA68F0"/>
    <w:multiLevelType w:val="hybridMultilevel"/>
    <w:tmpl w:val="FF4227DC"/>
    <w:lvl w:ilvl="0" w:tplc="75328092">
      <w:start w:val="1"/>
      <w:numFmt w:val="bullet"/>
      <w:lvlText w:val=""/>
      <w:lvlJc w:val="left"/>
      <w:pPr>
        <w:tabs>
          <w:tab w:val="num" w:pos="1080"/>
        </w:tabs>
        <w:ind w:left="1080" w:hanging="360"/>
      </w:pPr>
      <w:rPr>
        <w:rFonts w:ascii="Symbol" w:hAnsi="Symbol" w:hint="default"/>
        <w:sz w:val="16"/>
      </w:rPr>
    </w:lvl>
    <w:lvl w:ilvl="1" w:tplc="87065822" w:tentative="1">
      <w:start w:val="1"/>
      <w:numFmt w:val="bullet"/>
      <w:lvlText w:val="o"/>
      <w:lvlJc w:val="left"/>
      <w:pPr>
        <w:tabs>
          <w:tab w:val="num" w:pos="1800"/>
        </w:tabs>
        <w:ind w:left="1800" w:hanging="360"/>
      </w:pPr>
      <w:rPr>
        <w:rFonts w:ascii="Courier New" w:hAnsi="Courier New" w:hint="default"/>
      </w:rPr>
    </w:lvl>
    <w:lvl w:ilvl="2" w:tplc="7098D4E8" w:tentative="1">
      <w:start w:val="1"/>
      <w:numFmt w:val="bullet"/>
      <w:lvlText w:val=""/>
      <w:lvlJc w:val="left"/>
      <w:pPr>
        <w:tabs>
          <w:tab w:val="num" w:pos="2520"/>
        </w:tabs>
        <w:ind w:left="2520" w:hanging="360"/>
      </w:pPr>
      <w:rPr>
        <w:rFonts w:ascii="Wingdings" w:hAnsi="Wingdings" w:hint="default"/>
      </w:rPr>
    </w:lvl>
    <w:lvl w:ilvl="3" w:tplc="8AA8D8AC" w:tentative="1">
      <w:start w:val="1"/>
      <w:numFmt w:val="bullet"/>
      <w:lvlText w:val=""/>
      <w:lvlJc w:val="left"/>
      <w:pPr>
        <w:tabs>
          <w:tab w:val="num" w:pos="3240"/>
        </w:tabs>
        <w:ind w:left="3240" w:hanging="360"/>
      </w:pPr>
      <w:rPr>
        <w:rFonts w:ascii="Symbol" w:hAnsi="Symbol" w:hint="default"/>
      </w:rPr>
    </w:lvl>
    <w:lvl w:ilvl="4" w:tplc="DD1E598E" w:tentative="1">
      <w:start w:val="1"/>
      <w:numFmt w:val="bullet"/>
      <w:lvlText w:val="o"/>
      <w:lvlJc w:val="left"/>
      <w:pPr>
        <w:tabs>
          <w:tab w:val="num" w:pos="3960"/>
        </w:tabs>
        <w:ind w:left="3960" w:hanging="360"/>
      </w:pPr>
      <w:rPr>
        <w:rFonts w:ascii="Courier New" w:hAnsi="Courier New" w:hint="default"/>
      </w:rPr>
    </w:lvl>
    <w:lvl w:ilvl="5" w:tplc="EE6A058A" w:tentative="1">
      <w:start w:val="1"/>
      <w:numFmt w:val="bullet"/>
      <w:lvlText w:val=""/>
      <w:lvlJc w:val="left"/>
      <w:pPr>
        <w:tabs>
          <w:tab w:val="num" w:pos="4680"/>
        </w:tabs>
        <w:ind w:left="4680" w:hanging="360"/>
      </w:pPr>
      <w:rPr>
        <w:rFonts w:ascii="Wingdings" w:hAnsi="Wingdings" w:hint="default"/>
      </w:rPr>
    </w:lvl>
    <w:lvl w:ilvl="6" w:tplc="D262B668" w:tentative="1">
      <w:start w:val="1"/>
      <w:numFmt w:val="bullet"/>
      <w:lvlText w:val=""/>
      <w:lvlJc w:val="left"/>
      <w:pPr>
        <w:tabs>
          <w:tab w:val="num" w:pos="5400"/>
        </w:tabs>
        <w:ind w:left="5400" w:hanging="360"/>
      </w:pPr>
      <w:rPr>
        <w:rFonts w:ascii="Symbol" w:hAnsi="Symbol" w:hint="default"/>
      </w:rPr>
    </w:lvl>
    <w:lvl w:ilvl="7" w:tplc="54D4BD4E" w:tentative="1">
      <w:start w:val="1"/>
      <w:numFmt w:val="bullet"/>
      <w:lvlText w:val="o"/>
      <w:lvlJc w:val="left"/>
      <w:pPr>
        <w:tabs>
          <w:tab w:val="num" w:pos="6120"/>
        </w:tabs>
        <w:ind w:left="6120" w:hanging="360"/>
      </w:pPr>
      <w:rPr>
        <w:rFonts w:ascii="Courier New" w:hAnsi="Courier New" w:hint="default"/>
      </w:rPr>
    </w:lvl>
    <w:lvl w:ilvl="8" w:tplc="D7789EC2"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40C4441"/>
    <w:multiLevelType w:val="hybridMultilevel"/>
    <w:tmpl w:val="8D6E5416"/>
    <w:lvl w:ilvl="0" w:tplc="7532809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4C6277F"/>
    <w:multiLevelType w:val="hybridMultilevel"/>
    <w:tmpl w:val="B62C4696"/>
    <w:lvl w:ilvl="0" w:tplc="75328092">
      <w:start w:val="1"/>
      <w:numFmt w:val="bullet"/>
      <w:lvlText w:val=""/>
      <w:lvlJc w:val="left"/>
      <w:pPr>
        <w:ind w:left="1080" w:hanging="360"/>
      </w:pPr>
      <w:rPr>
        <w:rFonts w:ascii="Symbol" w:hAnsi="Symbol" w:hint="default"/>
        <w:sz w:val="16"/>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8" w15:restartNumberingAfterBreak="0">
    <w:nsid w:val="464E6BE7"/>
    <w:multiLevelType w:val="hybridMultilevel"/>
    <w:tmpl w:val="7D8AA70A"/>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4761077F"/>
    <w:multiLevelType w:val="hybridMultilevel"/>
    <w:tmpl w:val="A44EBDB2"/>
    <w:lvl w:ilvl="0" w:tplc="7532809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8342B6"/>
    <w:multiLevelType w:val="hybridMultilevel"/>
    <w:tmpl w:val="E29299F8"/>
    <w:lvl w:ilvl="0" w:tplc="969EAB50">
      <w:start w:val="6"/>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EB955C5"/>
    <w:multiLevelType w:val="singleLevel"/>
    <w:tmpl w:val="0C09000F"/>
    <w:lvl w:ilvl="0">
      <w:start w:val="1"/>
      <w:numFmt w:val="decimal"/>
      <w:lvlText w:val="%1."/>
      <w:lvlJc w:val="left"/>
      <w:pPr>
        <w:tabs>
          <w:tab w:val="num" w:pos="360"/>
        </w:tabs>
        <w:ind w:left="360" w:hanging="360"/>
      </w:pPr>
    </w:lvl>
  </w:abstractNum>
  <w:abstractNum w:abstractNumId="52" w15:restartNumberingAfterBreak="0">
    <w:nsid w:val="4FCB7807"/>
    <w:multiLevelType w:val="hybridMultilevel"/>
    <w:tmpl w:val="DCAE861C"/>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53" w15:restartNumberingAfterBreak="0">
    <w:nsid w:val="506915F5"/>
    <w:multiLevelType w:val="hybridMultilevel"/>
    <w:tmpl w:val="3F7ABE70"/>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52AD70F0"/>
    <w:multiLevelType w:val="hybridMultilevel"/>
    <w:tmpl w:val="F752892E"/>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55" w15:restartNumberingAfterBreak="0">
    <w:nsid w:val="52C517FE"/>
    <w:multiLevelType w:val="hybridMultilevel"/>
    <w:tmpl w:val="A15A65A8"/>
    <w:lvl w:ilvl="0" w:tplc="17F67D04">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572C76F5"/>
    <w:multiLevelType w:val="hybridMultilevel"/>
    <w:tmpl w:val="6A8257AC"/>
    <w:lvl w:ilvl="0" w:tplc="08090001">
      <w:start w:val="1"/>
      <w:numFmt w:val="bullet"/>
      <w:lvlText w:val=""/>
      <w:lvlJc w:val="left"/>
      <w:pPr>
        <w:ind w:left="720" w:hanging="360"/>
      </w:pPr>
      <w:rPr>
        <w:rFonts w:ascii="Symbol" w:hAnsi="Symbol" w:hint="default"/>
      </w:rPr>
    </w:lvl>
    <w:lvl w:ilvl="1" w:tplc="E0FCBA08">
      <w:start w:val="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73EB"/>
    <w:multiLevelType w:val="hybridMultilevel"/>
    <w:tmpl w:val="B8D69356"/>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58" w15:restartNumberingAfterBreak="0">
    <w:nsid w:val="5AD0301F"/>
    <w:multiLevelType w:val="hybridMultilevel"/>
    <w:tmpl w:val="B3F2F1C8"/>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24D70B4"/>
    <w:multiLevelType w:val="hybridMultilevel"/>
    <w:tmpl w:val="D848C93C"/>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60" w15:restartNumberingAfterBreak="0">
    <w:nsid w:val="63341421"/>
    <w:multiLevelType w:val="hybridMultilevel"/>
    <w:tmpl w:val="C068F10A"/>
    <w:lvl w:ilvl="0" w:tplc="75328092">
      <w:start w:val="1"/>
      <w:numFmt w:val="bullet"/>
      <w:lvlText w:val=""/>
      <w:lvlJc w:val="left"/>
      <w:pPr>
        <w:ind w:left="360" w:hanging="360"/>
      </w:pPr>
      <w:rPr>
        <w:rFonts w:ascii="Symbol" w:hAnsi="Symbol" w:hint="default"/>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1" w15:restartNumberingAfterBreak="0">
    <w:nsid w:val="63EB7B66"/>
    <w:multiLevelType w:val="hybridMultilevel"/>
    <w:tmpl w:val="A526257C"/>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1B2122"/>
    <w:multiLevelType w:val="hybridMultilevel"/>
    <w:tmpl w:val="7B14551C"/>
    <w:lvl w:ilvl="0" w:tplc="75328092">
      <w:start w:val="1"/>
      <w:numFmt w:val="bullet"/>
      <w:lvlText w:val=""/>
      <w:lvlJc w:val="left"/>
      <w:pPr>
        <w:ind w:left="720" w:hanging="360"/>
      </w:pPr>
      <w:rPr>
        <w:rFonts w:ascii="Symbol" w:hAnsi="Symbol" w:hint="default"/>
        <w:sz w:val="16"/>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642A7381"/>
    <w:multiLevelType w:val="hybridMultilevel"/>
    <w:tmpl w:val="E1CCD070"/>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A12F3B"/>
    <w:multiLevelType w:val="hybridMultilevel"/>
    <w:tmpl w:val="26CEF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5E72110"/>
    <w:multiLevelType w:val="hybridMultilevel"/>
    <w:tmpl w:val="39C21C9C"/>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66" w15:restartNumberingAfterBreak="0">
    <w:nsid w:val="67271341"/>
    <w:multiLevelType w:val="hybridMultilevel"/>
    <w:tmpl w:val="E3E6B1F6"/>
    <w:lvl w:ilvl="0" w:tplc="F8B6134E">
      <w:start w:val="10"/>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6D632FEE"/>
    <w:multiLevelType w:val="hybridMultilevel"/>
    <w:tmpl w:val="186A0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1796D69"/>
    <w:multiLevelType w:val="hybridMultilevel"/>
    <w:tmpl w:val="55B8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1FC2E88"/>
    <w:multiLevelType w:val="hybridMultilevel"/>
    <w:tmpl w:val="88221790"/>
    <w:lvl w:ilvl="0" w:tplc="75328092">
      <w:start w:val="1"/>
      <w:numFmt w:val="bullet"/>
      <w:lvlText w:val=""/>
      <w:lvlJc w:val="left"/>
      <w:pPr>
        <w:ind w:left="360" w:hanging="360"/>
      </w:pPr>
      <w:rPr>
        <w:rFonts w:ascii="Symbol" w:hAnsi="Symbol" w:hint="default"/>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1" w15:restartNumberingAfterBreak="0">
    <w:nsid w:val="72B72A16"/>
    <w:multiLevelType w:val="hybridMultilevel"/>
    <w:tmpl w:val="6D7836FC"/>
    <w:lvl w:ilvl="0" w:tplc="40090001">
      <w:start w:val="1"/>
      <w:numFmt w:val="bullet"/>
      <w:lvlText w:val=""/>
      <w:lvlJc w:val="left"/>
      <w:pPr>
        <w:tabs>
          <w:tab w:val="num" w:pos="720"/>
        </w:tabs>
        <w:ind w:left="720" w:hanging="360"/>
      </w:pPr>
      <w:rPr>
        <w:rFonts w:ascii="Symbol" w:hAnsi="Symbol" w:hint="default"/>
        <w:lang w:val="en-US" w:eastAsia="en-US" w:bidi="ar-SA"/>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2" w15:restartNumberingAfterBreak="0">
    <w:nsid w:val="734C6BC3"/>
    <w:multiLevelType w:val="hybridMultilevel"/>
    <w:tmpl w:val="D7AC697A"/>
    <w:lvl w:ilvl="0" w:tplc="75328092">
      <w:start w:val="1"/>
      <w:numFmt w:val="bullet"/>
      <w:lvlText w:val=""/>
      <w:lvlJc w:val="left"/>
      <w:pPr>
        <w:ind w:left="720" w:hanging="360"/>
      </w:pPr>
      <w:rPr>
        <w:rFonts w:ascii="Symbol" w:hAnsi="Symbol" w:hint="default"/>
        <w:sz w:val="16"/>
      </w:rPr>
    </w:lvl>
    <w:lvl w:ilvl="1" w:tplc="75328092">
      <w:start w:val="1"/>
      <w:numFmt w:val="bullet"/>
      <w:lvlText w:val=""/>
      <w:lvlJc w:val="left"/>
      <w:pPr>
        <w:ind w:left="1440" w:hanging="360"/>
      </w:pPr>
      <w:rPr>
        <w:rFonts w:ascii="Symbol" w:hAnsi="Symbol" w:hint="default"/>
        <w:sz w:val="16"/>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73F67AB3"/>
    <w:multiLevelType w:val="hybridMultilevel"/>
    <w:tmpl w:val="0E5E8F08"/>
    <w:lvl w:ilvl="0" w:tplc="75328092">
      <w:start w:val="1"/>
      <w:numFmt w:val="bullet"/>
      <w:lvlText w:val=""/>
      <w:lvlJc w:val="left"/>
      <w:pPr>
        <w:tabs>
          <w:tab w:val="num" w:pos="1080"/>
        </w:tabs>
        <w:ind w:left="1080" w:hanging="360"/>
      </w:pPr>
      <w:rPr>
        <w:rFonts w:ascii="Symbol" w:hAnsi="Symbol" w:hint="default"/>
        <w:sz w:val="16"/>
      </w:rPr>
    </w:lvl>
    <w:lvl w:ilvl="1" w:tplc="87065822" w:tentative="1">
      <w:start w:val="1"/>
      <w:numFmt w:val="bullet"/>
      <w:lvlText w:val="o"/>
      <w:lvlJc w:val="left"/>
      <w:pPr>
        <w:tabs>
          <w:tab w:val="num" w:pos="1800"/>
        </w:tabs>
        <w:ind w:left="1800" w:hanging="360"/>
      </w:pPr>
      <w:rPr>
        <w:rFonts w:ascii="Courier New" w:hAnsi="Courier New" w:hint="default"/>
      </w:rPr>
    </w:lvl>
    <w:lvl w:ilvl="2" w:tplc="7098D4E8" w:tentative="1">
      <w:start w:val="1"/>
      <w:numFmt w:val="bullet"/>
      <w:lvlText w:val=""/>
      <w:lvlJc w:val="left"/>
      <w:pPr>
        <w:tabs>
          <w:tab w:val="num" w:pos="2520"/>
        </w:tabs>
        <w:ind w:left="2520" w:hanging="360"/>
      </w:pPr>
      <w:rPr>
        <w:rFonts w:ascii="Wingdings" w:hAnsi="Wingdings" w:hint="default"/>
      </w:rPr>
    </w:lvl>
    <w:lvl w:ilvl="3" w:tplc="8AA8D8AC" w:tentative="1">
      <w:start w:val="1"/>
      <w:numFmt w:val="bullet"/>
      <w:lvlText w:val=""/>
      <w:lvlJc w:val="left"/>
      <w:pPr>
        <w:tabs>
          <w:tab w:val="num" w:pos="3240"/>
        </w:tabs>
        <w:ind w:left="3240" w:hanging="360"/>
      </w:pPr>
      <w:rPr>
        <w:rFonts w:ascii="Symbol" w:hAnsi="Symbol" w:hint="default"/>
      </w:rPr>
    </w:lvl>
    <w:lvl w:ilvl="4" w:tplc="DD1E598E" w:tentative="1">
      <w:start w:val="1"/>
      <w:numFmt w:val="bullet"/>
      <w:lvlText w:val="o"/>
      <w:lvlJc w:val="left"/>
      <w:pPr>
        <w:tabs>
          <w:tab w:val="num" w:pos="3960"/>
        </w:tabs>
        <w:ind w:left="3960" w:hanging="360"/>
      </w:pPr>
      <w:rPr>
        <w:rFonts w:ascii="Courier New" w:hAnsi="Courier New" w:hint="default"/>
      </w:rPr>
    </w:lvl>
    <w:lvl w:ilvl="5" w:tplc="EE6A058A" w:tentative="1">
      <w:start w:val="1"/>
      <w:numFmt w:val="bullet"/>
      <w:lvlText w:val=""/>
      <w:lvlJc w:val="left"/>
      <w:pPr>
        <w:tabs>
          <w:tab w:val="num" w:pos="4680"/>
        </w:tabs>
        <w:ind w:left="4680" w:hanging="360"/>
      </w:pPr>
      <w:rPr>
        <w:rFonts w:ascii="Wingdings" w:hAnsi="Wingdings" w:hint="default"/>
      </w:rPr>
    </w:lvl>
    <w:lvl w:ilvl="6" w:tplc="D262B668" w:tentative="1">
      <w:start w:val="1"/>
      <w:numFmt w:val="bullet"/>
      <w:lvlText w:val=""/>
      <w:lvlJc w:val="left"/>
      <w:pPr>
        <w:tabs>
          <w:tab w:val="num" w:pos="5400"/>
        </w:tabs>
        <w:ind w:left="5400" w:hanging="360"/>
      </w:pPr>
      <w:rPr>
        <w:rFonts w:ascii="Symbol" w:hAnsi="Symbol" w:hint="default"/>
      </w:rPr>
    </w:lvl>
    <w:lvl w:ilvl="7" w:tplc="54D4BD4E" w:tentative="1">
      <w:start w:val="1"/>
      <w:numFmt w:val="bullet"/>
      <w:lvlText w:val="o"/>
      <w:lvlJc w:val="left"/>
      <w:pPr>
        <w:tabs>
          <w:tab w:val="num" w:pos="6120"/>
        </w:tabs>
        <w:ind w:left="6120" w:hanging="360"/>
      </w:pPr>
      <w:rPr>
        <w:rFonts w:ascii="Courier New" w:hAnsi="Courier New" w:hint="default"/>
      </w:rPr>
    </w:lvl>
    <w:lvl w:ilvl="8" w:tplc="D7789EC2"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756C72EB"/>
    <w:multiLevelType w:val="hybridMultilevel"/>
    <w:tmpl w:val="BF3AA6BC"/>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75" w15:restartNumberingAfterBreak="0">
    <w:nsid w:val="77595323"/>
    <w:multiLevelType w:val="hybridMultilevel"/>
    <w:tmpl w:val="7606352E"/>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7C0EF9"/>
    <w:multiLevelType w:val="hybridMultilevel"/>
    <w:tmpl w:val="37841D58"/>
    <w:lvl w:ilvl="0" w:tplc="7532809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A590079"/>
    <w:multiLevelType w:val="hybridMultilevel"/>
    <w:tmpl w:val="872AD746"/>
    <w:lvl w:ilvl="0" w:tplc="75328092">
      <w:start w:val="1"/>
      <w:numFmt w:val="bullet"/>
      <w:lvlText w:val=""/>
      <w:lvlJc w:val="left"/>
      <w:pPr>
        <w:ind w:left="720" w:hanging="360"/>
      </w:pPr>
      <w:rPr>
        <w:rFonts w:ascii="Symbol" w:hAnsi="Symbol" w:hint="default"/>
        <w:sz w:val="16"/>
      </w:rPr>
    </w:lvl>
    <w:lvl w:ilvl="1" w:tplc="75328092">
      <w:start w:val="1"/>
      <w:numFmt w:val="bullet"/>
      <w:lvlText w:val=""/>
      <w:lvlJc w:val="left"/>
      <w:pPr>
        <w:ind w:left="1440" w:hanging="360"/>
      </w:pPr>
      <w:rPr>
        <w:rFonts w:ascii="Symbol" w:hAnsi="Symbol" w:hint="default"/>
        <w:sz w:val="16"/>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7EBE0834"/>
    <w:multiLevelType w:val="hybridMultilevel"/>
    <w:tmpl w:val="EC6ECFAC"/>
    <w:lvl w:ilvl="0" w:tplc="75328092">
      <w:start w:val="1"/>
      <w:numFmt w:val="bullet"/>
      <w:lvlText w:val=""/>
      <w:lvlJc w:val="left"/>
      <w:pPr>
        <w:tabs>
          <w:tab w:val="num" w:pos="360"/>
        </w:tabs>
        <w:ind w:left="360" w:hanging="360"/>
      </w:pPr>
      <w:rPr>
        <w:rFonts w:ascii="Symbol" w:hAnsi="Symbol" w:hint="default"/>
        <w:sz w:val="16"/>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79" w15:restartNumberingAfterBreak="0">
    <w:nsid w:val="7F3A258D"/>
    <w:multiLevelType w:val="hybridMultilevel"/>
    <w:tmpl w:val="A34E96DE"/>
    <w:lvl w:ilvl="0" w:tplc="75328092">
      <w:start w:val="1"/>
      <w:numFmt w:val="bullet"/>
      <w:lvlText w:val=""/>
      <w:lvlJc w:val="left"/>
      <w:pPr>
        <w:tabs>
          <w:tab w:val="num" w:pos="1080"/>
        </w:tabs>
        <w:ind w:left="108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08385119">
    <w:abstractNumId w:val="51"/>
  </w:num>
  <w:num w:numId="2" w16cid:durableId="254558791">
    <w:abstractNumId w:val="28"/>
  </w:num>
  <w:num w:numId="3" w16cid:durableId="1947732206">
    <w:abstractNumId w:val="0"/>
  </w:num>
  <w:num w:numId="4" w16cid:durableId="630674612">
    <w:abstractNumId w:val="19"/>
  </w:num>
  <w:num w:numId="5" w16cid:durableId="2092968197">
    <w:abstractNumId w:val="66"/>
  </w:num>
  <w:num w:numId="6" w16cid:durableId="1723552627">
    <w:abstractNumId w:val="44"/>
  </w:num>
  <w:num w:numId="7" w16cid:durableId="188128405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3774041">
    <w:abstractNumId w:val="50"/>
  </w:num>
  <w:num w:numId="9" w16cid:durableId="917716236">
    <w:abstractNumId w:val="56"/>
  </w:num>
  <w:num w:numId="10" w16cid:durableId="2120224333">
    <w:abstractNumId w:val="64"/>
  </w:num>
  <w:num w:numId="11" w16cid:durableId="940187838">
    <w:abstractNumId w:val="69"/>
  </w:num>
  <w:num w:numId="12" w16cid:durableId="1949699039">
    <w:abstractNumId w:val="67"/>
  </w:num>
  <w:num w:numId="13" w16cid:durableId="1973558681">
    <w:abstractNumId w:val="71"/>
  </w:num>
  <w:num w:numId="14" w16cid:durableId="663436595">
    <w:abstractNumId w:val="55"/>
  </w:num>
  <w:num w:numId="15" w16cid:durableId="1720979343">
    <w:abstractNumId w:val="41"/>
  </w:num>
  <w:num w:numId="16" w16cid:durableId="1870140761">
    <w:abstractNumId w:val="39"/>
  </w:num>
  <w:num w:numId="17" w16cid:durableId="702558320">
    <w:abstractNumId w:val="11"/>
  </w:num>
  <w:num w:numId="18" w16cid:durableId="849291696">
    <w:abstractNumId w:val="31"/>
  </w:num>
  <w:num w:numId="19" w16cid:durableId="445972534">
    <w:abstractNumId w:val="63"/>
  </w:num>
  <w:num w:numId="20" w16cid:durableId="1489442025">
    <w:abstractNumId w:val="27"/>
  </w:num>
  <w:num w:numId="21" w16cid:durableId="320086595">
    <w:abstractNumId w:val="22"/>
  </w:num>
  <w:num w:numId="22" w16cid:durableId="120922428">
    <w:abstractNumId w:val="2"/>
  </w:num>
  <w:num w:numId="23" w16cid:durableId="1202546942">
    <w:abstractNumId w:val="54"/>
  </w:num>
  <w:num w:numId="24" w16cid:durableId="13533153">
    <w:abstractNumId w:val="38"/>
  </w:num>
  <w:num w:numId="25" w16cid:durableId="648703769">
    <w:abstractNumId w:val="78"/>
  </w:num>
  <w:num w:numId="26" w16cid:durableId="771321975">
    <w:abstractNumId w:val="5"/>
  </w:num>
  <w:num w:numId="27" w16cid:durableId="981495095">
    <w:abstractNumId w:val="65"/>
  </w:num>
  <w:num w:numId="28" w16cid:durableId="390618748">
    <w:abstractNumId w:val="74"/>
  </w:num>
  <w:num w:numId="29" w16cid:durableId="1493986620">
    <w:abstractNumId w:val="12"/>
  </w:num>
  <w:num w:numId="30" w16cid:durableId="25327516">
    <w:abstractNumId w:val="7"/>
  </w:num>
  <w:num w:numId="31" w16cid:durableId="1932078713">
    <w:abstractNumId w:val="73"/>
  </w:num>
  <w:num w:numId="32" w16cid:durableId="362101311">
    <w:abstractNumId w:val="25"/>
  </w:num>
  <w:num w:numId="33" w16cid:durableId="727262986">
    <w:abstractNumId w:val="42"/>
  </w:num>
  <w:num w:numId="34" w16cid:durableId="2075006612">
    <w:abstractNumId w:val="52"/>
  </w:num>
  <w:num w:numId="35" w16cid:durableId="1011882128">
    <w:abstractNumId w:val="20"/>
  </w:num>
  <w:num w:numId="36" w16cid:durableId="810559846">
    <w:abstractNumId w:val="40"/>
  </w:num>
  <w:num w:numId="37" w16cid:durableId="715541577">
    <w:abstractNumId w:val="16"/>
  </w:num>
  <w:num w:numId="38" w16cid:durableId="505171888">
    <w:abstractNumId w:val="61"/>
  </w:num>
  <w:num w:numId="39" w16cid:durableId="414478858">
    <w:abstractNumId w:val="1"/>
  </w:num>
  <w:num w:numId="40" w16cid:durableId="68814851">
    <w:abstractNumId w:val="75"/>
  </w:num>
  <w:num w:numId="41" w16cid:durableId="472916414">
    <w:abstractNumId w:val="45"/>
  </w:num>
  <w:num w:numId="42" w16cid:durableId="1739475086">
    <w:abstractNumId w:val="47"/>
  </w:num>
  <w:num w:numId="43" w16cid:durableId="413086100">
    <w:abstractNumId w:val="70"/>
  </w:num>
  <w:num w:numId="44" w16cid:durableId="1300501417">
    <w:abstractNumId w:val="17"/>
  </w:num>
  <w:num w:numId="45" w16cid:durableId="1735618177">
    <w:abstractNumId w:val="48"/>
  </w:num>
  <w:num w:numId="46" w16cid:durableId="925455483">
    <w:abstractNumId w:val="53"/>
  </w:num>
  <w:num w:numId="47" w16cid:durableId="1086653529">
    <w:abstractNumId w:val="59"/>
  </w:num>
  <w:num w:numId="48" w16cid:durableId="564876865">
    <w:abstractNumId w:val="26"/>
  </w:num>
  <w:num w:numId="49" w16cid:durableId="2071344389">
    <w:abstractNumId w:val="6"/>
  </w:num>
  <w:num w:numId="50" w16cid:durableId="413940048">
    <w:abstractNumId w:val="10"/>
  </w:num>
  <w:num w:numId="51" w16cid:durableId="489637092">
    <w:abstractNumId w:val="37"/>
  </w:num>
  <w:num w:numId="52" w16cid:durableId="285157981">
    <w:abstractNumId w:val="36"/>
  </w:num>
  <w:num w:numId="53" w16cid:durableId="22175774">
    <w:abstractNumId w:val="18"/>
  </w:num>
  <w:num w:numId="54" w16cid:durableId="2104717047">
    <w:abstractNumId w:val="58"/>
  </w:num>
  <w:num w:numId="55" w16cid:durableId="931015527">
    <w:abstractNumId w:val="24"/>
  </w:num>
  <w:num w:numId="56" w16cid:durableId="5376334">
    <w:abstractNumId w:val="13"/>
  </w:num>
  <w:num w:numId="57" w16cid:durableId="794062976">
    <w:abstractNumId w:val="30"/>
  </w:num>
  <w:num w:numId="58" w16cid:durableId="209221229">
    <w:abstractNumId w:val="3"/>
  </w:num>
  <w:num w:numId="59" w16cid:durableId="458063247">
    <w:abstractNumId w:val="29"/>
  </w:num>
  <w:num w:numId="60" w16cid:durableId="1820075249">
    <w:abstractNumId w:val="60"/>
  </w:num>
  <w:num w:numId="61" w16cid:durableId="214315082">
    <w:abstractNumId w:val="35"/>
  </w:num>
  <w:num w:numId="62" w16cid:durableId="1339768476">
    <w:abstractNumId w:val="33"/>
  </w:num>
  <w:num w:numId="63" w16cid:durableId="217938604">
    <w:abstractNumId w:val="46"/>
  </w:num>
  <w:num w:numId="64" w16cid:durableId="1133644513">
    <w:abstractNumId w:val="9"/>
  </w:num>
  <w:num w:numId="65" w16cid:durableId="2048409823">
    <w:abstractNumId w:val="76"/>
  </w:num>
  <w:num w:numId="66" w16cid:durableId="230435377">
    <w:abstractNumId w:val="49"/>
  </w:num>
  <w:num w:numId="67" w16cid:durableId="1777366875">
    <w:abstractNumId w:val="23"/>
  </w:num>
  <w:num w:numId="68" w16cid:durableId="2124031433">
    <w:abstractNumId w:val="32"/>
  </w:num>
  <w:num w:numId="69" w16cid:durableId="599408466">
    <w:abstractNumId w:val="34"/>
  </w:num>
  <w:num w:numId="70" w16cid:durableId="1684623332">
    <w:abstractNumId w:val="57"/>
  </w:num>
  <w:num w:numId="71" w16cid:durableId="141433647">
    <w:abstractNumId w:val="79"/>
  </w:num>
  <w:num w:numId="72" w16cid:durableId="1276672445">
    <w:abstractNumId w:val="4"/>
  </w:num>
  <w:num w:numId="73" w16cid:durableId="209878768">
    <w:abstractNumId w:val="43"/>
  </w:num>
  <w:num w:numId="74" w16cid:durableId="1387295540">
    <w:abstractNumId w:val="14"/>
  </w:num>
  <w:num w:numId="75" w16cid:durableId="1409770164">
    <w:abstractNumId w:val="8"/>
  </w:num>
  <w:num w:numId="76" w16cid:durableId="1090392617">
    <w:abstractNumId w:val="21"/>
  </w:num>
  <w:num w:numId="77" w16cid:durableId="530454877">
    <w:abstractNumId w:val="15"/>
  </w:num>
  <w:num w:numId="78" w16cid:durableId="1221475363">
    <w:abstractNumId w:val="72"/>
  </w:num>
  <w:num w:numId="79" w16cid:durableId="1389113303">
    <w:abstractNumId w:val="62"/>
  </w:num>
  <w:num w:numId="80" w16cid:durableId="1165244894">
    <w:abstractNumId w:val="7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LargeDoc" w:val="1"/>
    <w:docVar w:name="WfLastSegment" w:val=" 23"/>
    <w:docVar w:name="WfRevTM" w:val="C:\Documents and Settings\Reznickova\Dokumenty\ANDO\Programy\Wordfast\wordfast\WfReadMe.txt"/>
    <w:docVar w:name="WfStyles" w:val=" 267   no"/>
  </w:docVars>
  <w:rsids>
    <w:rsidRoot w:val="00C156CB"/>
    <w:rsid w:val="0000273F"/>
    <w:rsid w:val="00003717"/>
    <w:rsid w:val="000039C5"/>
    <w:rsid w:val="00003AE4"/>
    <w:rsid w:val="00004F5D"/>
    <w:rsid w:val="000063E7"/>
    <w:rsid w:val="00006B7F"/>
    <w:rsid w:val="00006BCF"/>
    <w:rsid w:val="000070EE"/>
    <w:rsid w:val="0000724E"/>
    <w:rsid w:val="00007BF7"/>
    <w:rsid w:val="00010F57"/>
    <w:rsid w:val="00012DDA"/>
    <w:rsid w:val="00012E0E"/>
    <w:rsid w:val="00013E38"/>
    <w:rsid w:val="000145AC"/>
    <w:rsid w:val="000155AB"/>
    <w:rsid w:val="000169B2"/>
    <w:rsid w:val="00016EC1"/>
    <w:rsid w:val="00017FDF"/>
    <w:rsid w:val="00020759"/>
    <w:rsid w:val="00020EA9"/>
    <w:rsid w:val="00022B68"/>
    <w:rsid w:val="00022BCF"/>
    <w:rsid w:val="00022EAA"/>
    <w:rsid w:val="00024583"/>
    <w:rsid w:val="00024707"/>
    <w:rsid w:val="00024B88"/>
    <w:rsid w:val="0002545D"/>
    <w:rsid w:val="000262A7"/>
    <w:rsid w:val="00027E16"/>
    <w:rsid w:val="0003077B"/>
    <w:rsid w:val="00030BC3"/>
    <w:rsid w:val="00032673"/>
    <w:rsid w:val="0003697D"/>
    <w:rsid w:val="00037761"/>
    <w:rsid w:val="00040045"/>
    <w:rsid w:val="00042184"/>
    <w:rsid w:val="00042652"/>
    <w:rsid w:val="000435B5"/>
    <w:rsid w:val="0004369A"/>
    <w:rsid w:val="000436EA"/>
    <w:rsid w:val="00043C07"/>
    <w:rsid w:val="00043F67"/>
    <w:rsid w:val="00044D21"/>
    <w:rsid w:val="00044FDE"/>
    <w:rsid w:val="00050B83"/>
    <w:rsid w:val="00051672"/>
    <w:rsid w:val="00051FB1"/>
    <w:rsid w:val="000522B6"/>
    <w:rsid w:val="00052645"/>
    <w:rsid w:val="00053164"/>
    <w:rsid w:val="00053FCA"/>
    <w:rsid w:val="00054EC4"/>
    <w:rsid w:val="0005628A"/>
    <w:rsid w:val="0005648F"/>
    <w:rsid w:val="000574E9"/>
    <w:rsid w:val="00057CFF"/>
    <w:rsid w:val="00057E66"/>
    <w:rsid w:val="000602EB"/>
    <w:rsid w:val="000626EB"/>
    <w:rsid w:val="0006298C"/>
    <w:rsid w:val="00065F2E"/>
    <w:rsid w:val="0006645E"/>
    <w:rsid w:val="00066C9A"/>
    <w:rsid w:val="00067C20"/>
    <w:rsid w:val="000707EE"/>
    <w:rsid w:val="000722A5"/>
    <w:rsid w:val="00073D50"/>
    <w:rsid w:val="00073DB3"/>
    <w:rsid w:val="00074E4A"/>
    <w:rsid w:val="00075A4F"/>
    <w:rsid w:val="00076A5E"/>
    <w:rsid w:val="00077891"/>
    <w:rsid w:val="00077A67"/>
    <w:rsid w:val="00081648"/>
    <w:rsid w:val="0008578B"/>
    <w:rsid w:val="00086357"/>
    <w:rsid w:val="00086390"/>
    <w:rsid w:val="00086632"/>
    <w:rsid w:val="00090D7D"/>
    <w:rsid w:val="000925AF"/>
    <w:rsid w:val="000A0AA2"/>
    <w:rsid w:val="000A0AC7"/>
    <w:rsid w:val="000A120C"/>
    <w:rsid w:val="000A23D5"/>
    <w:rsid w:val="000A2826"/>
    <w:rsid w:val="000A2BDC"/>
    <w:rsid w:val="000A2E5B"/>
    <w:rsid w:val="000A50E1"/>
    <w:rsid w:val="000A560E"/>
    <w:rsid w:val="000B0364"/>
    <w:rsid w:val="000B29DB"/>
    <w:rsid w:val="000B4548"/>
    <w:rsid w:val="000B46E5"/>
    <w:rsid w:val="000B5428"/>
    <w:rsid w:val="000B5C31"/>
    <w:rsid w:val="000B7105"/>
    <w:rsid w:val="000B72AA"/>
    <w:rsid w:val="000C029F"/>
    <w:rsid w:val="000C1563"/>
    <w:rsid w:val="000C2CDD"/>
    <w:rsid w:val="000C2F94"/>
    <w:rsid w:val="000C63D3"/>
    <w:rsid w:val="000C68AA"/>
    <w:rsid w:val="000D1C05"/>
    <w:rsid w:val="000D2288"/>
    <w:rsid w:val="000D2332"/>
    <w:rsid w:val="000D256D"/>
    <w:rsid w:val="000D25EC"/>
    <w:rsid w:val="000D262B"/>
    <w:rsid w:val="000D3EDE"/>
    <w:rsid w:val="000D473A"/>
    <w:rsid w:val="000D7D3F"/>
    <w:rsid w:val="000E04A2"/>
    <w:rsid w:val="000E0D82"/>
    <w:rsid w:val="000E36A4"/>
    <w:rsid w:val="000E374D"/>
    <w:rsid w:val="000E4029"/>
    <w:rsid w:val="000E6FF1"/>
    <w:rsid w:val="000F024E"/>
    <w:rsid w:val="000F118F"/>
    <w:rsid w:val="000F24CF"/>
    <w:rsid w:val="000F3DE1"/>
    <w:rsid w:val="000F4469"/>
    <w:rsid w:val="000F5D4A"/>
    <w:rsid w:val="000F72EA"/>
    <w:rsid w:val="00101619"/>
    <w:rsid w:val="00102C00"/>
    <w:rsid w:val="00103175"/>
    <w:rsid w:val="001039D9"/>
    <w:rsid w:val="00104207"/>
    <w:rsid w:val="00105742"/>
    <w:rsid w:val="00111817"/>
    <w:rsid w:val="00111A38"/>
    <w:rsid w:val="00112BB1"/>
    <w:rsid w:val="001160FD"/>
    <w:rsid w:val="00116974"/>
    <w:rsid w:val="00116E39"/>
    <w:rsid w:val="0011728B"/>
    <w:rsid w:val="00117AD0"/>
    <w:rsid w:val="00117BCB"/>
    <w:rsid w:val="00124880"/>
    <w:rsid w:val="001252FF"/>
    <w:rsid w:val="00127201"/>
    <w:rsid w:val="001302E9"/>
    <w:rsid w:val="0013054E"/>
    <w:rsid w:val="001312AB"/>
    <w:rsid w:val="0013176B"/>
    <w:rsid w:val="00131A09"/>
    <w:rsid w:val="00131B27"/>
    <w:rsid w:val="001333CB"/>
    <w:rsid w:val="00133900"/>
    <w:rsid w:val="001346D5"/>
    <w:rsid w:val="0013723A"/>
    <w:rsid w:val="001375DC"/>
    <w:rsid w:val="00137681"/>
    <w:rsid w:val="00142BD9"/>
    <w:rsid w:val="00143E0D"/>
    <w:rsid w:val="001448C2"/>
    <w:rsid w:val="00152204"/>
    <w:rsid w:val="00152B23"/>
    <w:rsid w:val="00152DE2"/>
    <w:rsid w:val="00154BF7"/>
    <w:rsid w:val="001562FE"/>
    <w:rsid w:val="00160CFC"/>
    <w:rsid w:val="0016114A"/>
    <w:rsid w:val="00162031"/>
    <w:rsid w:val="00164287"/>
    <w:rsid w:val="001649C7"/>
    <w:rsid w:val="00164D30"/>
    <w:rsid w:val="0016610E"/>
    <w:rsid w:val="00170C1B"/>
    <w:rsid w:val="00172730"/>
    <w:rsid w:val="0017418B"/>
    <w:rsid w:val="001770FD"/>
    <w:rsid w:val="00183EFD"/>
    <w:rsid w:val="00184502"/>
    <w:rsid w:val="00185DDB"/>
    <w:rsid w:val="001861D4"/>
    <w:rsid w:val="00186772"/>
    <w:rsid w:val="00191663"/>
    <w:rsid w:val="00191CEA"/>
    <w:rsid w:val="001962D4"/>
    <w:rsid w:val="001A20BA"/>
    <w:rsid w:val="001A40EB"/>
    <w:rsid w:val="001A698B"/>
    <w:rsid w:val="001B0E93"/>
    <w:rsid w:val="001B2A71"/>
    <w:rsid w:val="001B4E21"/>
    <w:rsid w:val="001B79A4"/>
    <w:rsid w:val="001C19E7"/>
    <w:rsid w:val="001C3489"/>
    <w:rsid w:val="001C38FA"/>
    <w:rsid w:val="001C478F"/>
    <w:rsid w:val="001C49A3"/>
    <w:rsid w:val="001C4B26"/>
    <w:rsid w:val="001C5116"/>
    <w:rsid w:val="001C5504"/>
    <w:rsid w:val="001C5C73"/>
    <w:rsid w:val="001C6474"/>
    <w:rsid w:val="001D0C03"/>
    <w:rsid w:val="001D1D30"/>
    <w:rsid w:val="001D1DF8"/>
    <w:rsid w:val="001D25E7"/>
    <w:rsid w:val="001D3ADC"/>
    <w:rsid w:val="001D4DB4"/>
    <w:rsid w:val="001D5204"/>
    <w:rsid w:val="001D5435"/>
    <w:rsid w:val="001D58B4"/>
    <w:rsid w:val="001E05A3"/>
    <w:rsid w:val="001E0C82"/>
    <w:rsid w:val="001E10ED"/>
    <w:rsid w:val="001E1184"/>
    <w:rsid w:val="001E1417"/>
    <w:rsid w:val="001E192C"/>
    <w:rsid w:val="001E3024"/>
    <w:rsid w:val="001E3814"/>
    <w:rsid w:val="001E53ED"/>
    <w:rsid w:val="001F0524"/>
    <w:rsid w:val="001F1DF9"/>
    <w:rsid w:val="001F2F05"/>
    <w:rsid w:val="001F57D7"/>
    <w:rsid w:val="001F7CAA"/>
    <w:rsid w:val="002000F3"/>
    <w:rsid w:val="002007DF"/>
    <w:rsid w:val="0020187B"/>
    <w:rsid w:val="00203F94"/>
    <w:rsid w:val="00204089"/>
    <w:rsid w:val="00204ADD"/>
    <w:rsid w:val="00204D18"/>
    <w:rsid w:val="00206612"/>
    <w:rsid w:val="0020685E"/>
    <w:rsid w:val="002070FF"/>
    <w:rsid w:val="00207586"/>
    <w:rsid w:val="00211990"/>
    <w:rsid w:val="0021417E"/>
    <w:rsid w:val="00215052"/>
    <w:rsid w:val="0021571A"/>
    <w:rsid w:val="00215B55"/>
    <w:rsid w:val="00216D7C"/>
    <w:rsid w:val="00217341"/>
    <w:rsid w:val="0022114C"/>
    <w:rsid w:val="00222284"/>
    <w:rsid w:val="00222541"/>
    <w:rsid w:val="00222633"/>
    <w:rsid w:val="00223006"/>
    <w:rsid w:val="00225637"/>
    <w:rsid w:val="0022575F"/>
    <w:rsid w:val="00226E4F"/>
    <w:rsid w:val="00227746"/>
    <w:rsid w:val="00227952"/>
    <w:rsid w:val="002338D0"/>
    <w:rsid w:val="00234AE2"/>
    <w:rsid w:val="00234BAF"/>
    <w:rsid w:val="00234D91"/>
    <w:rsid w:val="00234E8A"/>
    <w:rsid w:val="00235F23"/>
    <w:rsid w:val="00240042"/>
    <w:rsid w:val="00241FF1"/>
    <w:rsid w:val="00243238"/>
    <w:rsid w:val="002434CF"/>
    <w:rsid w:val="00244656"/>
    <w:rsid w:val="00247A27"/>
    <w:rsid w:val="00250572"/>
    <w:rsid w:val="002513FD"/>
    <w:rsid w:val="00252E3A"/>
    <w:rsid w:val="00252E60"/>
    <w:rsid w:val="002539F8"/>
    <w:rsid w:val="00253F5E"/>
    <w:rsid w:val="00254E5D"/>
    <w:rsid w:val="00257260"/>
    <w:rsid w:val="002601C9"/>
    <w:rsid w:val="002621A4"/>
    <w:rsid w:val="00262264"/>
    <w:rsid w:val="00263869"/>
    <w:rsid w:val="00265112"/>
    <w:rsid w:val="00266249"/>
    <w:rsid w:val="00266578"/>
    <w:rsid w:val="00266C8C"/>
    <w:rsid w:val="00266DF9"/>
    <w:rsid w:val="00271BFD"/>
    <w:rsid w:val="00272F0C"/>
    <w:rsid w:val="00273B4B"/>
    <w:rsid w:val="00273C1D"/>
    <w:rsid w:val="00274646"/>
    <w:rsid w:val="00276AB6"/>
    <w:rsid w:val="002810D8"/>
    <w:rsid w:val="002822E0"/>
    <w:rsid w:val="00283AF4"/>
    <w:rsid w:val="0028773D"/>
    <w:rsid w:val="00290F37"/>
    <w:rsid w:val="00291949"/>
    <w:rsid w:val="00291BDB"/>
    <w:rsid w:val="0029351A"/>
    <w:rsid w:val="00294E05"/>
    <w:rsid w:val="00296B6E"/>
    <w:rsid w:val="002A26F0"/>
    <w:rsid w:val="002A2BDD"/>
    <w:rsid w:val="002A3BAA"/>
    <w:rsid w:val="002A408A"/>
    <w:rsid w:val="002A427B"/>
    <w:rsid w:val="002A47AB"/>
    <w:rsid w:val="002B1377"/>
    <w:rsid w:val="002B4E1A"/>
    <w:rsid w:val="002C2D6B"/>
    <w:rsid w:val="002C5D01"/>
    <w:rsid w:val="002C7384"/>
    <w:rsid w:val="002C7BE4"/>
    <w:rsid w:val="002D37BF"/>
    <w:rsid w:val="002D6163"/>
    <w:rsid w:val="002D7B0F"/>
    <w:rsid w:val="002E05E0"/>
    <w:rsid w:val="002E37E6"/>
    <w:rsid w:val="002E6729"/>
    <w:rsid w:val="002E72F8"/>
    <w:rsid w:val="002F03D7"/>
    <w:rsid w:val="002F24F2"/>
    <w:rsid w:val="002F403C"/>
    <w:rsid w:val="002F462E"/>
    <w:rsid w:val="002F5AB9"/>
    <w:rsid w:val="002F68FF"/>
    <w:rsid w:val="002F69BC"/>
    <w:rsid w:val="002F7358"/>
    <w:rsid w:val="00302550"/>
    <w:rsid w:val="003035C4"/>
    <w:rsid w:val="00303706"/>
    <w:rsid w:val="0030385A"/>
    <w:rsid w:val="00303D0C"/>
    <w:rsid w:val="00304207"/>
    <w:rsid w:val="003054A9"/>
    <w:rsid w:val="00311E7D"/>
    <w:rsid w:val="003139DA"/>
    <w:rsid w:val="00314B27"/>
    <w:rsid w:val="00315579"/>
    <w:rsid w:val="003176D9"/>
    <w:rsid w:val="00320B5F"/>
    <w:rsid w:val="0032204A"/>
    <w:rsid w:val="00322A80"/>
    <w:rsid w:val="003250DD"/>
    <w:rsid w:val="0032539C"/>
    <w:rsid w:val="00325D16"/>
    <w:rsid w:val="00326D80"/>
    <w:rsid w:val="0033289E"/>
    <w:rsid w:val="00334993"/>
    <w:rsid w:val="003359F0"/>
    <w:rsid w:val="003360CB"/>
    <w:rsid w:val="003368E2"/>
    <w:rsid w:val="0033785A"/>
    <w:rsid w:val="00340BC3"/>
    <w:rsid w:val="00344D45"/>
    <w:rsid w:val="0034542B"/>
    <w:rsid w:val="00346D6D"/>
    <w:rsid w:val="0035051A"/>
    <w:rsid w:val="003509A4"/>
    <w:rsid w:val="00350EC7"/>
    <w:rsid w:val="00352299"/>
    <w:rsid w:val="00353A39"/>
    <w:rsid w:val="003605E3"/>
    <w:rsid w:val="0036290F"/>
    <w:rsid w:val="003639EB"/>
    <w:rsid w:val="00365C24"/>
    <w:rsid w:val="00367680"/>
    <w:rsid w:val="00372FFE"/>
    <w:rsid w:val="00374178"/>
    <w:rsid w:val="0037450F"/>
    <w:rsid w:val="00375287"/>
    <w:rsid w:val="0037601F"/>
    <w:rsid w:val="00376A49"/>
    <w:rsid w:val="00376C3A"/>
    <w:rsid w:val="00376E61"/>
    <w:rsid w:val="00380782"/>
    <w:rsid w:val="00380A9E"/>
    <w:rsid w:val="003855CD"/>
    <w:rsid w:val="0038704A"/>
    <w:rsid w:val="003874A5"/>
    <w:rsid w:val="003918E9"/>
    <w:rsid w:val="00391C62"/>
    <w:rsid w:val="0039367B"/>
    <w:rsid w:val="003941AF"/>
    <w:rsid w:val="00394AF1"/>
    <w:rsid w:val="00395B87"/>
    <w:rsid w:val="0039650C"/>
    <w:rsid w:val="00396D0E"/>
    <w:rsid w:val="003A0990"/>
    <w:rsid w:val="003A09E3"/>
    <w:rsid w:val="003A0DDE"/>
    <w:rsid w:val="003A21DE"/>
    <w:rsid w:val="003A5A5D"/>
    <w:rsid w:val="003B14A2"/>
    <w:rsid w:val="003B247B"/>
    <w:rsid w:val="003B3D90"/>
    <w:rsid w:val="003B41F1"/>
    <w:rsid w:val="003B50A8"/>
    <w:rsid w:val="003C0074"/>
    <w:rsid w:val="003C07BA"/>
    <w:rsid w:val="003C126B"/>
    <w:rsid w:val="003C1696"/>
    <w:rsid w:val="003C259A"/>
    <w:rsid w:val="003C7643"/>
    <w:rsid w:val="003D6FAB"/>
    <w:rsid w:val="003E19B1"/>
    <w:rsid w:val="003E2496"/>
    <w:rsid w:val="003E27B4"/>
    <w:rsid w:val="003E3B8E"/>
    <w:rsid w:val="003E43D3"/>
    <w:rsid w:val="003F253A"/>
    <w:rsid w:val="003F46CF"/>
    <w:rsid w:val="003F5EC0"/>
    <w:rsid w:val="00400049"/>
    <w:rsid w:val="0040176D"/>
    <w:rsid w:val="0040387E"/>
    <w:rsid w:val="00403CD0"/>
    <w:rsid w:val="0040604B"/>
    <w:rsid w:val="004105C2"/>
    <w:rsid w:val="0041110A"/>
    <w:rsid w:val="00413765"/>
    <w:rsid w:val="00413FD6"/>
    <w:rsid w:val="00415852"/>
    <w:rsid w:val="00417D81"/>
    <w:rsid w:val="00420125"/>
    <w:rsid w:val="00421442"/>
    <w:rsid w:val="00422E2A"/>
    <w:rsid w:val="004236A9"/>
    <w:rsid w:val="00423BC3"/>
    <w:rsid w:val="004245F5"/>
    <w:rsid w:val="00425D8A"/>
    <w:rsid w:val="00426DE7"/>
    <w:rsid w:val="004329F4"/>
    <w:rsid w:val="00432C19"/>
    <w:rsid w:val="00434D26"/>
    <w:rsid w:val="00434F05"/>
    <w:rsid w:val="004356D1"/>
    <w:rsid w:val="0044209E"/>
    <w:rsid w:val="00442796"/>
    <w:rsid w:val="004435F8"/>
    <w:rsid w:val="004449B2"/>
    <w:rsid w:val="00445109"/>
    <w:rsid w:val="00445419"/>
    <w:rsid w:val="00450E30"/>
    <w:rsid w:val="00451269"/>
    <w:rsid w:val="00451B03"/>
    <w:rsid w:val="00453B21"/>
    <w:rsid w:val="00453C14"/>
    <w:rsid w:val="00454796"/>
    <w:rsid w:val="004552AC"/>
    <w:rsid w:val="00455C8D"/>
    <w:rsid w:val="00457015"/>
    <w:rsid w:val="0046026E"/>
    <w:rsid w:val="00461E59"/>
    <w:rsid w:val="0046225D"/>
    <w:rsid w:val="0046290B"/>
    <w:rsid w:val="00462ADA"/>
    <w:rsid w:val="00462D04"/>
    <w:rsid w:val="004631EA"/>
    <w:rsid w:val="00464DF2"/>
    <w:rsid w:val="0046501D"/>
    <w:rsid w:val="00467F7B"/>
    <w:rsid w:val="00471086"/>
    <w:rsid w:val="00472ED0"/>
    <w:rsid w:val="004743A3"/>
    <w:rsid w:val="004745E9"/>
    <w:rsid w:val="00475822"/>
    <w:rsid w:val="004758DD"/>
    <w:rsid w:val="004759DB"/>
    <w:rsid w:val="004829CA"/>
    <w:rsid w:val="00483867"/>
    <w:rsid w:val="00483DDE"/>
    <w:rsid w:val="00483E28"/>
    <w:rsid w:val="00483EAF"/>
    <w:rsid w:val="0048579D"/>
    <w:rsid w:val="004913F0"/>
    <w:rsid w:val="00491E9B"/>
    <w:rsid w:val="00492AFA"/>
    <w:rsid w:val="004942D9"/>
    <w:rsid w:val="0049483A"/>
    <w:rsid w:val="004953F6"/>
    <w:rsid w:val="004977ED"/>
    <w:rsid w:val="004A01F1"/>
    <w:rsid w:val="004A19FC"/>
    <w:rsid w:val="004A1AEB"/>
    <w:rsid w:val="004A25CD"/>
    <w:rsid w:val="004A73D5"/>
    <w:rsid w:val="004B15F5"/>
    <w:rsid w:val="004B1BE7"/>
    <w:rsid w:val="004B3B08"/>
    <w:rsid w:val="004B3CB7"/>
    <w:rsid w:val="004B410B"/>
    <w:rsid w:val="004B6BA2"/>
    <w:rsid w:val="004B6D8D"/>
    <w:rsid w:val="004B7442"/>
    <w:rsid w:val="004B7BDC"/>
    <w:rsid w:val="004C1A4A"/>
    <w:rsid w:val="004C28DA"/>
    <w:rsid w:val="004D06D2"/>
    <w:rsid w:val="004D148A"/>
    <w:rsid w:val="004D1E24"/>
    <w:rsid w:val="004D3ADE"/>
    <w:rsid w:val="004D49F9"/>
    <w:rsid w:val="004D65C7"/>
    <w:rsid w:val="004D6CDD"/>
    <w:rsid w:val="004D73DC"/>
    <w:rsid w:val="004E07B2"/>
    <w:rsid w:val="004E0E2E"/>
    <w:rsid w:val="004E1498"/>
    <w:rsid w:val="004E28BC"/>
    <w:rsid w:val="004F0D76"/>
    <w:rsid w:val="004F1B56"/>
    <w:rsid w:val="004F399B"/>
    <w:rsid w:val="004F39BD"/>
    <w:rsid w:val="004F3B01"/>
    <w:rsid w:val="004F511C"/>
    <w:rsid w:val="004F60D0"/>
    <w:rsid w:val="004F6CE9"/>
    <w:rsid w:val="00500E86"/>
    <w:rsid w:val="00500F3C"/>
    <w:rsid w:val="00501249"/>
    <w:rsid w:val="00502E83"/>
    <w:rsid w:val="00504D48"/>
    <w:rsid w:val="00505814"/>
    <w:rsid w:val="0050764A"/>
    <w:rsid w:val="00507A6E"/>
    <w:rsid w:val="005114E5"/>
    <w:rsid w:val="00511576"/>
    <w:rsid w:val="005121F6"/>
    <w:rsid w:val="00513CFC"/>
    <w:rsid w:val="00513EF3"/>
    <w:rsid w:val="005159DC"/>
    <w:rsid w:val="00517075"/>
    <w:rsid w:val="00517E4A"/>
    <w:rsid w:val="00520FFE"/>
    <w:rsid w:val="005210B5"/>
    <w:rsid w:val="00522F53"/>
    <w:rsid w:val="00524A5B"/>
    <w:rsid w:val="005265D6"/>
    <w:rsid w:val="00527BC3"/>
    <w:rsid w:val="0053005B"/>
    <w:rsid w:val="00530F55"/>
    <w:rsid w:val="005311B6"/>
    <w:rsid w:val="005317C7"/>
    <w:rsid w:val="00532E02"/>
    <w:rsid w:val="0053307C"/>
    <w:rsid w:val="00537390"/>
    <w:rsid w:val="0054123E"/>
    <w:rsid w:val="00543043"/>
    <w:rsid w:val="00544250"/>
    <w:rsid w:val="0054503A"/>
    <w:rsid w:val="00546401"/>
    <w:rsid w:val="005469EF"/>
    <w:rsid w:val="00547A58"/>
    <w:rsid w:val="00547C0E"/>
    <w:rsid w:val="00551A5E"/>
    <w:rsid w:val="0055226D"/>
    <w:rsid w:val="00552DBF"/>
    <w:rsid w:val="005533A3"/>
    <w:rsid w:val="00554638"/>
    <w:rsid w:val="00562D26"/>
    <w:rsid w:val="0056308D"/>
    <w:rsid w:val="0056483B"/>
    <w:rsid w:val="00566558"/>
    <w:rsid w:val="0056668E"/>
    <w:rsid w:val="0056676B"/>
    <w:rsid w:val="00566E3D"/>
    <w:rsid w:val="005727F1"/>
    <w:rsid w:val="00572C51"/>
    <w:rsid w:val="0057401E"/>
    <w:rsid w:val="00574710"/>
    <w:rsid w:val="00576186"/>
    <w:rsid w:val="005804D4"/>
    <w:rsid w:val="005804DB"/>
    <w:rsid w:val="00580910"/>
    <w:rsid w:val="00582545"/>
    <w:rsid w:val="00582AAB"/>
    <w:rsid w:val="00583514"/>
    <w:rsid w:val="00583542"/>
    <w:rsid w:val="00583A23"/>
    <w:rsid w:val="00583BD6"/>
    <w:rsid w:val="00583DA0"/>
    <w:rsid w:val="00585AC9"/>
    <w:rsid w:val="00586910"/>
    <w:rsid w:val="00591B23"/>
    <w:rsid w:val="00592FE8"/>
    <w:rsid w:val="00593D4B"/>
    <w:rsid w:val="005945B0"/>
    <w:rsid w:val="00595ACA"/>
    <w:rsid w:val="0059616B"/>
    <w:rsid w:val="005A0569"/>
    <w:rsid w:val="005A06F3"/>
    <w:rsid w:val="005A149F"/>
    <w:rsid w:val="005A1B99"/>
    <w:rsid w:val="005A27C8"/>
    <w:rsid w:val="005A530C"/>
    <w:rsid w:val="005A6C40"/>
    <w:rsid w:val="005A7C3F"/>
    <w:rsid w:val="005B0EED"/>
    <w:rsid w:val="005B1065"/>
    <w:rsid w:val="005B146A"/>
    <w:rsid w:val="005B26B1"/>
    <w:rsid w:val="005B3E2D"/>
    <w:rsid w:val="005B4617"/>
    <w:rsid w:val="005B568B"/>
    <w:rsid w:val="005B5CFE"/>
    <w:rsid w:val="005B7122"/>
    <w:rsid w:val="005B7BC3"/>
    <w:rsid w:val="005C0AFE"/>
    <w:rsid w:val="005C0F73"/>
    <w:rsid w:val="005C1216"/>
    <w:rsid w:val="005C1D18"/>
    <w:rsid w:val="005C2341"/>
    <w:rsid w:val="005C4DB5"/>
    <w:rsid w:val="005C569A"/>
    <w:rsid w:val="005C5F64"/>
    <w:rsid w:val="005C62A1"/>
    <w:rsid w:val="005C7017"/>
    <w:rsid w:val="005C7CF5"/>
    <w:rsid w:val="005D426B"/>
    <w:rsid w:val="005D4699"/>
    <w:rsid w:val="005D5E0E"/>
    <w:rsid w:val="005E1F1C"/>
    <w:rsid w:val="005E3543"/>
    <w:rsid w:val="005E3D20"/>
    <w:rsid w:val="005E58D7"/>
    <w:rsid w:val="005E5DEF"/>
    <w:rsid w:val="005E60C9"/>
    <w:rsid w:val="005F16FF"/>
    <w:rsid w:val="005F1EF3"/>
    <w:rsid w:val="005F25AF"/>
    <w:rsid w:val="005F3811"/>
    <w:rsid w:val="005F58B2"/>
    <w:rsid w:val="006011C7"/>
    <w:rsid w:val="0060163D"/>
    <w:rsid w:val="00601ED3"/>
    <w:rsid w:val="0060306A"/>
    <w:rsid w:val="00603A75"/>
    <w:rsid w:val="00605603"/>
    <w:rsid w:val="00605B91"/>
    <w:rsid w:val="0061059A"/>
    <w:rsid w:val="006110B6"/>
    <w:rsid w:val="00611E91"/>
    <w:rsid w:val="006120BE"/>
    <w:rsid w:val="006134EF"/>
    <w:rsid w:val="00616485"/>
    <w:rsid w:val="00616612"/>
    <w:rsid w:val="00617A92"/>
    <w:rsid w:val="00620026"/>
    <w:rsid w:val="00620968"/>
    <w:rsid w:val="00620BA2"/>
    <w:rsid w:val="00620F74"/>
    <w:rsid w:val="0062128B"/>
    <w:rsid w:val="00621466"/>
    <w:rsid w:val="00622472"/>
    <w:rsid w:val="00623817"/>
    <w:rsid w:val="0062590C"/>
    <w:rsid w:val="00627B28"/>
    <w:rsid w:val="00631596"/>
    <w:rsid w:val="00632B0A"/>
    <w:rsid w:val="0063376B"/>
    <w:rsid w:val="006362EE"/>
    <w:rsid w:val="0064078B"/>
    <w:rsid w:val="00640EE8"/>
    <w:rsid w:val="0064243D"/>
    <w:rsid w:val="00644BDE"/>
    <w:rsid w:val="006450CA"/>
    <w:rsid w:val="00647828"/>
    <w:rsid w:val="006507FE"/>
    <w:rsid w:val="00653221"/>
    <w:rsid w:val="006533E3"/>
    <w:rsid w:val="00654783"/>
    <w:rsid w:val="006553D4"/>
    <w:rsid w:val="00655662"/>
    <w:rsid w:val="006561B3"/>
    <w:rsid w:val="00656B02"/>
    <w:rsid w:val="00661B3D"/>
    <w:rsid w:val="00661C3D"/>
    <w:rsid w:val="00662DA3"/>
    <w:rsid w:val="00663310"/>
    <w:rsid w:val="0066384F"/>
    <w:rsid w:val="0066434F"/>
    <w:rsid w:val="006643A3"/>
    <w:rsid w:val="00664A2D"/>
    <w:rsid w:val="0066631F"/>
    <w:rsid w:val="006674F2"/>
    <w:rsid w:val="006676E0"/>
    <w:rsid w:val="00670161"/>
    <w:rsid w:val="00670ABF"/>
    <w:rsid w:val="00670B1A"/>
    <w:rsid w:val="00671042"/>
    <w:rsid w:val="00671AFE"/>
    <w:rsid w:val="00672504"/>
    <w:rsid w:val="0067532B"/>
    <w:rsid w:val="00676B55"/>
    <w:rsid w:val="00680006"/>
    <w:rsid w:val="006805FD"/>
    <w:rsid w:val="00681A08"/>
    <w:rsid w:val="00683495"/>
    <w:rsid w:val="00683939"/>
    <w:rsid w:val="00683C0A"/>
    <w:rsid w:val="00683EFD"/>
    <w:rsid w:val="006870FF"/>
    <w:rsid w:val="006918E3"/>
    <w:rsid w:val="00692BF8"/>
    <w:rsid w:val="006948E9"/>
    <w:rsid w:val="006953A4"/>
    <w:rsid w:val="00697CF5"/>
    <w:rsid w:val="006A017C"/>
    <w:rsid w:val="006A1037"/>
    <w:rsid w:val="006A3BFA"/>
    <w:rsid w:val="006A44F1"/>
    <w:rsid w:val="006A5157"/>
    <w:rsid w:val="006A5488"/>
    <w:rsid w:val="006A5F47"/>
    <w:rsid w:val="006A7205"/>
    <w:rsid w:val="006B00CE"/>
    <w:rsid w:val="006B1F42"/>
    <w:rsid w:val="006B29ED"/>
    <w:rsid w:val="006B33BC"/>
    <w:rsid w:val="006B3FEE"/>
    <w:rsid w:val="006B503C"/>
    <w:rsid w:val="006B536E"/>
    <w:rsid w:val="006B772D"/>
    <w:rsid w:val="006C07E0"/>
    <w:rsid w:val="006C2F3F"/>
    <w:rsid w:val="006C5CA8"/>
    <w:rsid w:val="006C61A2"/>
    <w:rsid w:val="006C68B5"/>
    <w:rsid w:val="006C691D"/>
    <w:rsid w:val="006D0B3E"/>
    <w:rsid w:val="006D15AE"/>
    <w:rsid w:val="006D2C94"/>
    <w:rsid w:val="006D2E5F"/>
    <w:rsid w:val="006D34C7"/>
    <w:rsid w:val="006D5CB0"/>
    <w:rsid w:val="006E0A55"/>
    <w:rsid w:val="006E355A"/>
    <w:rsid w:val="006E4908"/>
    <w:rsid w:val="006E6A65"/>
    <w:rsid w:val="006F1DF7"/>
    <w:rsid w:val="006F3763"/>
    <w:rsid w:val="006F3B20"/>
    <w:rsid w:val="006F4C88"/>
    <w:rsid w:val="006F6B6C"/>
    <w:rsid w:val="0070260B"/>
    <w:rsid w:val="00702702"/>
    <w:rsid w:val="00703D38"/>
    <w:rsid w:val="00704083"/>
    <w:rsid w:val="007045ED"/>
    <w:rsid w:val="007052AE"/>
    <w:rsid w:val="007075C8"/>
    <w:rsid w:val="00707F3E"/>
    <w:rsid w:val="00711A78"/>
    <w:rsid w:val="00711FB3"/>
    <w:rsid w:val="00712C60"/>
    <w:rsid w:val="007132C4"/>
    <w:rsid w:val="00713881"/>
    <w:rsid w:val="007141A0"/>
    <w:rsid w:val="00714B26"/>
    <w:rsid w:val="00716448"/>
    <w:rsid w:val="00721514"/>
    <w:rsid w:val="00723228"/>
    <w:rsid w:val="00724B17"/>
    <w:rsid w:val="00725489"/>
    <w:rsid w:val="007271F7"/>
    <w:rsid w:val="007334C8"/>
    <w:rsid w:val="00735DBF"/>
    <w:rsid w:val="007361F8"/>
    <w:rsid w:val="00737403"/>
    <w:rsid w:val="0074124F"/>
    <w:rsid w:val="00742942"/>
    <w:rsid w:val="00743A88"/>
    <w:rsid w:val="0074797F"/>
    <w:rsid w:val="007522A9"/>
    <w:rsid w:val="00754CF0"/>
    <w:rsid w:val="00755B93"/>
    <w:rsid w:val="00755C52"/>
    <w:rsid w:val="00760F1D"/>
    <w:rsid w:val="00761904"/>
    <w:rsid w:val="00762367"/>
    <w:rsid w:val="00766817"/>
    <w:rsid w:val="007678C3"/>
    <w:rsid w:val="00767977"/>
    <w:rsid w:val="007703DC"/>
    <w:rsid w:val="00770866"/>
    <w:rsid w:val="00771897"/>
    <w:rsid w:val="00772403"/>
    <w:rsid w:val="00772516"/>
    <w:rsid w:val="00777656"/>
    <w:rsid w:val="007832A6"/>
    <w:rsid w:val="00783B17"/>
    <w:rsid w:val="00785A32"/>
    <w:rsid w:val="007864A7"/>
    <w:rsid w:val="00790754"/>
    <w:rsid w:val="00791B4B"/>
    <w:rsid w:val="0079277F"/>
    <w:rsid w:val="007965E7"/>
    <w:rsid w:val="00796F93"/>
    <w:rsid w:val="0079740D"/>
    <w:rsid w:val="00797787"/>
    <w:rsid w:val="00797BFF"/>
    <w:rsid w:val="007A0402"/>
    <w:rsid w:val="007A0D9C"/>
    <w:rsid w:val="007A229E"/>
    <w:rsid w:val="007A2636"/>
    <w:rsid w:val="007A3146"/>
    <w:rsid w:val="007A440B"/>
    <w:rsid w:val="007A5053"/>
    <w:rsid w:val="007A5214"/>
    <w:rsid w:val="007B2571"/>
    <w:rsid w:val="007B2CC8"/>
    <w:rsid w:val="007B64B2"/>
    <w:rsid w:val="007B6FAE"/>
    <w:rsid w:val="007C110A"/>
    <w:rsid w:val="007C1FA3"/>
    <w:rsid w:val="007C32B0"/>
    <w:rsid w:val="007C4478"/>
    <w:rsid w:val="007C44DF"/>
    <w:rsid w:val="007C5112"/>
    <w:rsid w:val="007C51BE"/>
    <w:rsid w:val="007C54A8"/>
    <w:rsid w:val="007C6E5B"/>
    <w:rsid w:val="007D0AB8"/>
    <w:rsid w:val="007D2281"/>
    <w:rsid w:val="007D2809"/>
    <w:rsid w:val="007D33C4"/>
    <w:rsid w:val="007D3684"/>
    <w:rsid w:val="007D5E02"/>
    <w:rsid w:val="007D714A"/>
    <w:rsid w:val="007E084B"/>
    <w:rsid w:val="007E0C96"/>
    <w:rsid w:val="007E1EC4"/>
    <w:rsid w:val="007E2F58"/>
    <w:rsid w:val="007E3D65"/>
    <w:rsid w:val="007E5F85"/>
    <w:rsid w:val="007E664E"/>
    <w:rsid w:val="007F2E8E"/>
    <w:rsid w:val="007F4A29"/>
    <w:rsid w:val="007F6251"/>
    <w:rsid w:val="007F6C5C"/>
    <w:rsid w:val="007F6F8F"/>
    <w:rsid w:val="007F750F"/>
    <w:rsid w:val="00800687"/>
    <w:rsid w:val="008018EE"/>
    <w:rsid w:val="00804172"/>
    <w:rsid w:val="00804CAC"/>
    <w:rsid w:val="00806AB0"/>
    <w:rsid w:val="008074D9"/>
    <w:rsid w:val="00812391"/>
    <w:rsid w:val="00813AFE"/>
    <w:rsid w:val="0081426B"/>
    <w:rsid w:val="008149CD"/>
    <w:rsid w:val="008168B8"/>
    <w:rsid w:val="00820892"/>
    <w:rsid w:val="0082122A"/>
    <w:rsid w:val="0082306A"/>
    <w:rsid w:val="0082409D"/>
    <w:rsid w:val="00825253"/>
    <w:rsid w:val="00833D77"/>
    <w:rsid w:val="00833F73"/>
    <w:rsid w:val="008359EE"/>
    <w:rsid w:val="008363A4"/>
    <w:rsid w:val="00836436"/>
    <w:rsid w:val="00836C03"/>
    <w:rsid w:val="00837A32"/>
    <w:rsid w:val="00837E15"/>
    <w:rsid w:val="00841F74"/>
    <w:rsid w:val="00842499"/>
    <w:rsid w:val="008427ED"/>
    <w:rsid w:val="0084292B"/>
    <w:rsid w:val="00842A34"/>
    <w:rsid w:val="0084357C"/>
    <w:rsid w:val="00844A32"/>
    <w:rsid w:val="008513E9"/>
    <w:rsid w:val="0085148C"/>
    <w:rsid w:val="008520DF"/>
    <w:rsid w:val="00853ABB"/>
    <w:rsid w:val="00856DA5"/>
    <w:rsid w:val="00860549"/>
    <w:rsid w:val="00860F3E"/>
    <w:rsid w:val="0086236E"/>
    <w:rsid w:val="00862EEB"/>
    <w:rsid w:val="0086790C"/>
    <w:rsid w:val="008715F7"/>
    <w:rsid w:val="008735E3"/>
    <w:rsid w:val="00875077"/>
    <w:rsid w:val="00875BC1"/>
    <w:rsid w:val="0087666C"/>
    <w:rsid w:val="0088111E"/>
    <w:rsid w:val="0088408A"/>
    <w:rsid w:val="008848FB"/>
    <w:rsid w:val="00884B8F"/>
    <w:rsid w:val="00885683"/>
    <w:rsid w:val="008874C6"/>
    <w:rsid w:val="00887E77"/>
    <w:rsid w:val="008906AC"/>
    <w:rsid w:val="008928F3"/>
    <w:rsid w:val="008929C0"/>
    <w:rsid w:val="00893627"/>
    <w:rsid w:val="0089452D"/>
    <w:rsid w:val="0089583D"/>
    <w:rsid w:val="00896297"/>
    <w:rsid w:val="008A0E11"/>
    <w:rsid w:val="008A1596"/>
    <w:rsid w:val="008A68E2"/>
    <w:rsid w:val="008A746A"/>
    <w:rsid w:val="008B0B23"/>
    <w:rsid w:val="008B6850"/>
    <w:rsid w:val="008C0044"/>
    <w:rsid w:val="008C30D2"/>
    <w:rsid w:val="008C50E8"/>
    <w:rsid w:val="008C64FC"/>
    <w:rsid w:val="008C76B3"/>
    <w:rsid w:val="008D0FD1"/>
    <w:rsid w:val="008D1DF3"/>
    <w:rsid w:val="008E1A1F"/>
    <w:rsid w:val="008E2336"/>
    <w:rsid w:val="008E3242"/>
    <w:rsid w:val="008E3DC0"/>
    <w:rsid w:val="008E41C2"/>
    <w:rsid w:val="008E465F"/>
    <w:rsid w:val="008E4D34"/>
    <w:rsid w:val="008E7614"/>
    <w:rsid w:val="008E799F"/>
    <w:rsid w:val="008F23BA"/>
    <w:rsid w:val="008F310F"/>
    <w:rsid w:val="008F4687"/>
    <w:rsid w:val="008F6E7A"/>
    <w:rsid w:val="008F7CBF"/>
    <w:rsid w:val="00902434"/>
    <w:rsid w:val="00902491"/>
    <w:rsid w:val="00904E15"/>
    <w:rsid w:val="00905546"/>
    <w:rsid w:val="00905AB8"/>
    <w:rsid w:val="00905F62"/>
    <w:rsid w:val="0090676D"/>
    <w:rsid w:val="00910259"/>
    <w:rsid w:val="00912AA2"/>
    <w:rsid w:val="009145F9"/>
    <w:rsid w:val="00914E31"/>
    <w:rsid w:val="00914F92"/>
    <w:rsid w:val="0092035D"/>
    <w:rsid w:val="00921888"/>
    <w:rsid w:val="009221CF"/>
    <w:rsid w:val="009230DD"/>
    <w:rsid w:val="00923444"/>
    <w:rsid w:val="009245F6"/>
    <w:rsid w:val="0092557C"/>
    <w:rsid w:val="00925D7F"/>
    <w:rsid w:val="009304E7"/>
    <w:rsid w:val="00930EA8"/>
    <w:rsid w:val="00931748"/>
    <w:rsid w:val="00932517"/>
    <w:rsid w:val="009345E0"/>
    <w:rsid w:val="0093659C"/>
    <w:rsid w:val="009366D3"/>
    <w:rsid w:val="00941256"/>
    <w:rsid w:val="009423FB"/>
    <w:rsid w:val="009432BD"/>
    <w:rsid w:val="0094634D"/>
    <w:rsid w:val="009465B9"/>
    <w:rsid w:val="0094674B"/>
    <w:rsid w:val="00946C70"/>
    <w:rsid w:val="00950FE4"/>
    <w:rsid w:val="00952B43"/>
    <w:rsid w:val="00952EC0"/>
    <w:rsid w:val="009530D1"/>
    <w:rsid w:val="009540A5"/>
    <w:rsid w:val="0095440A"/>
    <w:rsid w:val="009565CB"/>
    <w:rsid w:val="00963EA1"/>
    <w:rsid w:val="00964213"/>
    <w:rsid w:val="00965395"/>
    <w:rsid w:val="00965B63"/>
    <w:rsid w:val="00966026"/>
    <w:rsid w:val="00967104"/>
    <w:rsid w:val="00967AA6"/>
    <w:rsid w:val="00970218"/>
    <w:rsid w:val="00971C5C"/>
    <w:rsid w:val="00972793"/>
    <w:rsid w:val="009727C3"/>
    <w:rsid w:val="0097694C"/>
    <w:rsid w:val="009777B7"/>
    <w:rsid w:val="00977BCA"/>
    <w:rsid w:val="009802D1"/>
    <w:rsid w:val="0098145D"/>
    <w:rsid w:val="009836F5"/>
    <w:rsid w:val="009852D1"/>
    <w:rsid w:val="00986D05"/>
    <w:rsid w:val="00986EBB"/>
    <w:rsid w:val="0099000E"/>
    <w:rsid w:val="00992A84"/>
    <w:rsid w:val="009936D5"/>
    <w:rsid w:val="009977AF"/>
    <w:rsid w:val="00997C83"/>
    <w:rsid w:val="009A0E9E"/>
    <w:rsid w:val="009A2A87"/>
    <w:rsid w:val="009A32C0"/>
    <w:rsid w:val="009A3756"/>
    <w:rsid w:val="009A3D58"/>
    <w:rsid w:val="009A4DFC"/>
    <w:rsid w:val="009B014F"/>
    <w:rsid w:val="009B0322"/>
    <w:rsid w:val="009B0494"/>
    <w:rsid w:val="009B09C5"/>
    <w:rsid w:val="009B1CC5"/>
    <w:rsid w:val="009B286C"/>
    <w:rsid w:val="009B30AA"/>
    <w:rsid w:val="009B52E2"/>
    <w:rsid w:val="009B5ECC"/>
    <w:rsid w:val="009B6122"/>
    <w:rsid w:val="009B6FE9"/>
    <w:rsid w:val="009B79D3"/>
    <w:rsid w:val="009C0A6E"/>
    <w:rsid w:val="009C0F82"/>
    <w:rsid w:val="009C0FF1"/>
    <w:rsid w:val="009C156C"/>
    <w:rsid w:val="009C172F"/>
    <w:rsid w:val="009C3C1A"/>
    <w:rsid w:val="009C40E8"/>
    <w:rsid w:val="009C644B"/>
    <w:rsid w:val="009D01D4"/>
    <w:rsid w:val="009D172E"/>
    <w:rsid w:val="009D238D"/>
    <w:rsid w:val="009D661D"/>
    <w:rsid w:val="009D7C33"/>
    <w:rsid w:val="009E120E"/>
    <w:rsid w:val="009E2497"/>
    <w:rsid w:val="009E262D"/>
    <w:rsid w:val="009E4028"/>
    <w:rsid w:val="009E49E1"/>
    <w:rsid w:val="009E580E"/>
    <w:rsid w:val="009E6107"/>
    <w:rsid w:val="009E77C7"/>
    <w:rsid w:val="009E7ECD"/>
    <w:rsid w:val="009F082D"/>
    <w:rsid w:val="009F2A77"/>
    <w:rsid w:val="009F2D26"/>
    <w:rsid w:val="009F3E0A"/>
    <w:rsid w:val="009F5022"/>
    <w:rsid w:val="009F52A9"/>
    <w:rsid w:val="009F53F3"/>
    <w:rsid w:val="009F564C"/>
    <w:rsid w:val="009F607E"/>
    <w:rsid w:val="009F6C1B"/>
    <w:rsid w:val="00A00F1D"/>
    <w:rsid w:val="00A01263"/>
    <w:rsid w:val="00A015A8"/>
    <w:rsid w:val="00A024E4"/>
    <w:rsid w:val="00A0388A"/>
    <w:rsid w:val="00A05DA3"/>
    <w:rsid w:val="00A05EA0"/>
    <w:rsid w:val="00A07041"/>
    <w:rsid w:val="00A11BD4"/>
    <w:rsid w:val="00A1203A"/>
    <w:rsid w:val="00A13D0F"/>
    <w:rsid w:val="00A13E0A"/>
    <w:rsid w:val="00A14AF1"/>
    <w:rsid w:val="00A14DD7"/>
    <w:rsid w:val="00A15CF5"/>
    <w:rsid w:val="00A1605B"/>
    <w:rsid w:val="00A163F2"/>
    <w:rsid w:val="00A164AE"/>
    <w:rsid w:val="00A25F48"/>
    <w:rsid w:val="00A25FC2"/>
    <w:rsid w:val="00A26B37"/>
    <w:rsid w:val="00A30629"/>
    <w:rsid w:val="00A30E50"/>
    <w:rsid w:val="00A31A05"/>
    <w:rsid w:val="00A32375"/>
    <w:rsid w:val="00A340CE"/>
    <w:rsid w:val="00A345FF"/>
    <w:rsid w:val="00A375AF"/>
    <w:rsid w:val="00A41173"/>
    <w:rsid w:val="00A412C4"/>
    <w:rsid w:val="00A41859"/>
    <w:rsid w:val="00A4224B"/>
    <w:rsid w:val="00A42443"/>
    <w:rsid w:val="00A43802"/>
    <w:rsid w:val="00A456E1"/>
    <w:rsid w:val="00A4798C"/>
    <w:rsid w:val="00A51932"/>
    <w:rsid w:val="00A519AF"/>
    <w:rsid w:val="00A540EC"/>
    <w:rsid w:val="00A56C8B"/>
    <w:rsid w:val="00A57AFE"/>
    <w:rsid w:val="00A60146"/>
    <w:rsid w:val="00A6104A"/>
    <w:rsid w:val="00A61E39"/>
    <w:rsid w:val="00A630F3"/>
    <w:rsid w:val="00A6541A"/>
    <w:rsid w:val="00A6617E"/>
    <w:rsid w:val="00A72A90"/>
    <w:rsid w:val="00A764D7"/>
    <w:rsid w:val="00A77597"/>
    <w:rsid w:val="00A77F65"/>
    <w:rsid w:val="00A817DD"/>
    <w:rsid w:val="00A8237C"/>
    <w:rsid w:val="00A83AAC"/>
    <w:rsid w:val="00A83EEC"/>
    <w:rsid w:val="00A86B69"/>
    <w:rsid w:val="00A87973"/>
    <w:rsid w:val="00A92280"/>
    <w:rsid w:val="00A92EF2"/>
    <w:rsid w:val="00A934DC"/>
    <w:rsid w:val="00A944E0"/>
    <w:rsid w:val="00A945A9"/>
    <w:rsid w:val="00A95EE8"/>
    <w:rsid w:val="00A96773"/>
    <w:rsid w:val="00AA0C4B"/>
    <w:rsid w:val="00AA1A2D"/>
    <w:rsid w:val="00AA272B"/>
    <w:rsid w:val="00AA3A35"/>
    <w:rsid w:val="00AA56BF"/>
    <w:rsid w:val="00AA68A3"/>
    <w:rsid w:val="00AA727D"/>
    <w:rsid w:val="00AA7EF5"/>
    <w:rsid w:val="00AB1233"/>
    <w:rsid w:val="00AB1452"/>
    <w:rsid w:val="00AB1F78"/>
    <w:rsid w:val="00AB2D2A"/>
    <w:rsid w:val="00AB4726"/>
    <w:rsid w:val="00AB5692"/>
    <w:rsid w:val="00AB6624"/>
    <w:rsid w:val="00AC0039"/>
    <w:rsid w:val="00AC0EDD"/>
    <w:rsid w:val="00AC0FCC"/>
    <w:rsid w:val="00AC19C0"/>
    <w:rsid w:val="00AC2028"/>
    <w:rsid w:val="00AC3081"/>
    <w:rsid w:val="00AC4C12"/>
    <w:rsid w:val="00AC7DAA"/>
    <w:rsid w:val="00AC7DE9"/>
    <w:rsid w:val="00AD2D55"/>
    <w:rsid w:val="00AD41B3"/>
    <w:rsid w:val="00AD494A"/>
    <w:rsid w:val="00AD5C84"/>
    <w:rsid w:val="00AD6145"/>
    <w:rsid w:val="00AD61BC"/>
    <w:rsid w:val="00AD7108"/>
    <w:rsid w:val="00AE3617"/>
    <w:rsid w:val="00AE3D14"/>
    <w:rsid w:val="00AE3F97"/>
    <w:rsid w:val="00AE4579"/>
    <w:rsid w:val="00AE4C42"/>
    <w:rsid w:val="00AE5056"/>
    <w:rsid w:val="00AE5159"/>
    <w:rsid w:val="00AE7115"/>
    <w:rsid w:val="00AE76A4"/>
    <w:rsid w:val="00AF2187"/>
    <w:rsid w:val="00AF2B9B"/>
    <w:rsid w:val="00AF32E9"/>
    <w:rsid w:val="00AF3547"/>
    <w:rsid w:val="00B00433"/>
    <w:rsid w:val="00B012B6"/>
    <w:rsid w:val="00B05EA0"/>
    <w:rsid w:val="00B07DAC"/>
    <w:rsid w:val="00B13E8D"/>
    <w:rsid w:val="00B15D2E"/>
    <w:rsid w:val="00B20231"/>
    <w:rsid w:val="00B22EB0"/>
    <w:rsid w:val="00B240CB"/>
    <w:rsid w:val="00B26088"/>
    <w:rsid w:val="00B27876"/>
    <w:rsid w:val="00B279BD"/>
    <w:rsid w:val="00B27DE8"/>
    <w:rsid w:val="00B31F09"/>
    <w:rsid w:val="00B3289C"/>
    <w:rsid w:val="00B33FF4"/>
    <w:rsid w:val="00B3471D"/>
    <w:rsid w:val="00B34D25"/>
    <w:rsid w:val="00B34D70"/>
    <w:rsid w:val="00B359EA"/>
    <w:rsid w:val="00B365E6"/>
    <w:rsid w:val="00B40A13"/>
    <w:rsid w:val="00B40B19"/>
    <w:rsid w:val="00B429AF"/>
    <w:rsid w:val="00B44238"/>
    <w:rsid w:val="00B44294"/>
    <w:rsid w:val="00B44554"/>
    <w:rsid w:val="00B4741F"/>
    <w:rsid w:val="00B50E87"/>
    <w:rsid w:val="00B5131F"/>
    <w:rsid w:val="00B5198B"/>
    <w:rsid w:val="00B55BD4"/>
    <w:rsid w:val="00B6147C"/>
    <w:rsid w:val="00B63727"/>
    <w:rsid w:val="00B63ACD"/>
    <w:rsid w:val="00B701F1"/>
    <w:rsid w:val="00B734CD"/>
    <w:rsid w:val="00B75D6A"/>
    <w:rsid w:val="00B763E3"/>
    <w:rsid w:val="00B77180"/>
    <w:rsid w:val="00B77FF1"/>
    <w:rsid w:val="00B80143"/>
    <w:rsid w:val="00B84517"/>
    <w:rsid w:val="00B8482A"/>
    <w:rsid w:val="00B929CD"/>
    <w:rsid w:val="00B942B9"/>
    <w:rsid w:val="00B978FF"/>
    <w:rsid w:val="00B97E50"/>
    <w:rsid w:val="00BA0AAA"/>
    <w:rsid w:val="00BA2EAE"/>
    <w:rsid w:val="00BA2F13"/>
    <w:rsid w:val="00BA43BA"/>
    <w:rsid w:val="00BA5FAD"/>
    <w:rsid w:val="00BA6A10"/>
    <w:rsid w:val="00BB0968"/>
    <w:rsid w:val="00BB0D76"/>
    <w:rsid w:val="00BB1E39"/>
    <w:rsid w:val="00BB20EB"/>
    <w:rsid w:val="00BB2B4D"/>
    <w:rsid w:val="00BB35E3"/>
    <w:rsid w:val="00BB3FCA"/>
    <w:rsid w:val="00BB4208"/>
    <w:rsid w:val="00BB4450"/>
    <w:rsid w:val="00BB5058"/>
    <w:rsid w:val="00BB6219"/>
    <w:rsid w:val="00BB66B6"/>
    <w:rsid w:val="00BB6E88"/>
    <w:rsid w:val="00BC0A53"/>
    <w:rsid w:val="00BC1E05"/>
    <w:rsid w:val="00BC23CF"/>
    <w:rsid w:val="00BC3503"/>
    <w:rsid w:val="00BC46DD"/>
    <w:rsid w:val="00BC6B9B"/>
    <w:rsid w:val="00BC6C4F"/>
    <w:rsid w:val="00BC7025"/>
    <w:rsid w:val="00BC748A"/>
    <w:rsid w:val="00BC7B37"/>
    <w:rsid w:val="00BD1B19"/>
    <w:rsid w:val="00BD265E"/>
    <w:rsid w:val="00BD2B30"/>
    <w:rsid w:val="00BD2FD9"/>
    <w:rsid w:val="00BD3CC5"/>
    <w:rsid w:val="00BD3FB3"/>
    <w:rsid w:val="00BD4893"/>
    <w:rsid w:val="00BD547C"/>
    <w:rsid w:val="00BD5A10"/>
    <w:rsid w:val="00BD5EC7"/>
    <w:rsid w:val="00BD628D"/>
    <w:rsid w:val="00BE3D43"/>
    <w:rsid w:val="00BE4698"/>
    <w:rsid w:val="00BE50C9"/>
    <w:rsid w:val="00BE62C9"/>
    <w:rsid w:val="00BE658D"/>
    <w:rsid w:val="00BE6B7B"/>
    <w:rsid w:val="00BF13B7"/>
    <w:rsid w:val="00BF2B75"/>
    <w:rsid w:val="00BF5927"/>
    <w:rsid w:val="00C01097"/>
    <w:rsid w:val="00C02F3B"/>
    <w:rsid w:val="00C0370D"/>
    <w:rsid w:val="00C05E3D"/>
    <w:rsid w:val="00C06A20"/>
    <w:rsid w:val="00C06EBF"/>
    <w:rsid w:val="00C070C4"/>
    <w:rsid w:val="00C07242"/>
    <w:rsid w:val="00C074D8"/>
    <w:rsid w:val="00C07520"/>
    <w:rsid w:val="00C07D74"/>
    <w:rsid w:val="00C1176B"/>
    <w:rsid w:val="00C137C2"/>
    <w:rsid w:val="00C14BA6"/>
    <w:rsid w:val="00C156CB"/>
    <w:rsid w:val="00C17624"/>
    <w:rsid w:val="00C20523"/>
    <w:rsid w:val="00C20F78"/>
    <w:rsid w:val="00C232CE"/>
    <w:rsid w:val="00C238CC"/>
    <w:rsid w:val="00C23C92"/>
    <w:rsid w:val="00C24289"/>
    <w:rsid w:val="00C32699"/>
    <w:rsid w:val="00C32AC5"/>
    <w:rsid w:val="00C32C28"/>
    <w:rsid w:val="00C32CE0"/>
    <w:rsid w:val="00C3594B"/>
    <w:rsid w:val="00C37106"/>
    <w:rsid w:val="00C371D9"/>
    <w:rsid w:val="00C451AE"/>
    <w:rsid w:val="00C464C9"/>
    <w:rsid w:val="00C47E32"/>
    <w:rsid w:val="00C51992"/>
    <w:rsid w:val="00C54DA4"/>
    <w:rsid w:val="00C57409"/>
    <w:rsid w:val="00C609CA"/>
    <w:rsid w:val="00C6229C"/>
    <w:rsid w:val="00C63D53"/>
    <w:rsid w:val="00C64EE7"/>
    <w:rsid w:val="00C66E61"/>
    <w:rsid w:val="00C70296"/>
    <w:rsid w:val="00C72B28"/>
    <w:rsid w:val="00C7354A"/>
    <w:rsid w:val="00C736C1"/>
    <w:rsid w:val="00C74EA8"/>
    <w:rsid w:val="00C818B4"/>
    <w:rsid w:val="00C81FC1"/>
    <w:rsid w:val="00C834F8"/>
    <w:rsid w:val="00C83C56"/>
    <w:rsid w:val="00C870D7"/>
    <w:rsid w:val="00C90929"/>
    <w:rsid w:val="00C909F1"/>
    <w:rsid w:val="00C90CFD"/>
    <w:rsid w:val="00C915B2"/>
    <w:rsid w:val="00C924EE"/>
    <w:rsid w:val="00C927F4"/>
    <w:rsid w:val="00C92D15"/>
    <w:rsid w:val="00C95D74"/>
    <w:rsid w:val="00CA1F38"/>
    <w:rsid w:val="00CA41CE"/>
    <w:rsid w:val="00CA6282"/>
    <w:rsid w:val="00CB00D2"/>
    <w:rsid w:val="00CB1027"/>
    <w:rsid w:val="00CB15A5"/>
    <w:rsid w:val="00CB162B"/>
    <w:rsid w:val="00CB196A"/>
    <w:rsid w:val="00CB4128"/>
    <w:rsid w:val="00CB545B"/>
    <w:rsid w:val="00CB5472"/>
    <w:rsid w:val="00CC3617"/>
    <w:rsid w:val="00CC3A45"/>
    <w:rsid w:val="00CC50F4"/>
    <w:rsid w:val="00CC7A14"/>
    <w:rsid w:val="00CD0267"/>
    <w:rsid w:val="00CD0669"/>
    <w:rsid w:val="00CD0676"/>
    <w:rsid w:val="00CD301F"/>
    <w:rsid w:val="00CD325E"/>
    <w:rsid w:val="00CD598A"/>
    <w:rsid w:val="00CD662F"/>
    <w:rsid w:val="00CD685B"/>
    <w:rsid w:val="00CD78B8"/>
    <w:rsid w:val="00CE211E"/>
    <w:rsid w:val="00CE383E"/>
    <w:rsid w:val="00CE3F4A"/>
    <w:rsid w:val="00CE65ED"/>
    <w:rsid w:val="00CE7DE8"/>
    <w:rsid w:val="00CF103C"/>
    <w:rsid w:val="00CF1A69"/>
    <w:rsid w:val="00CF30DB"/>
    <w:rsid w:val="00CF37F7"/>
    <w:rsid w:val="00CF3DCC"/>
    <w:rsid w:val="00CF48C7"/>
    <w:rsid w:val="00CF6C06"/>
    <w:rsid w:val="00CF70DA"/>
    <w:rsid w:val="00CF71C9"/>
    <w:rsid w:val="00D00181"/>
    <w:rsid w:val="00D002AB"/>
    <w:rsid w:val="00D00A73"/>
    <w:rsid w:val="00D02EF0"/>
    <w:rsid w:val="00D035B4"/>
    <w:rsid w:val="00D07280"/>
    <w:rsid w:val="00D12E10"/>
    <w:rsid w:val="00D13AD6"/>
    <w:rsid w:val="00D16D20"/>
    <w:rsid w:val="00D17783"/>
    <w:rsid w:val="00D20122"/>
    <w:rsid w:val="00D20649"/>
    <w:rsid w:val="00D2087D"/>
    <w:rsid w:val="00D250D1"/>
    <w:rsid w:val="00D31807"/>
    <w:rsid w:val="00D3496F"/>
    <w:rsid w:val="00D34A20"/>
    <w:rsid w:val="00D35B58"/>
    <w:rsid w:val="00D35C04"/>
    <w:rsid w:val="00D40147"/>
    <w:rsid w:val="00D414CA"/>
    <w:rsid w:val="00D4281D"/>
    <w:rsid w:val="00D431C4"/>
    <w:rsid w:val="00D451EE"/>
    <w:rsid w:val="00D45FEC"/>
    <w:rsid w:val="00D46051"/>
    <w:rsid w:val="00D46720"/>
    <w:rsid w:val="00D47571"/>
    <w:rsid w:val="00D5025C"/>
    <w:rsid w:val="00D51781"/>
    <w:rsid w:val="00D52F0D"/>
    <w:rsid w:val="00D54F8D"/>
    <w:rsid w:val="00D56EB6"/>
    <w:rsid w:val="00D57E84"/>
    <w:rsid w:val="00D60D25"/>
    <w:rsid w:val="00D612CE"/>
    <w:rsid w:val="00D629F3"/>
    <w:rsid w:val="00D66785"/>
    <w:rsid w:val="00D730CC"/>
    <w:rsid w:val="00D732FA"/>
    <w:rsid w:val="00D73CA9"/>
    <w:rsid w:val="00D73CEE"/>
    <w:rsid w:val="00D75D65"/>
    <w:rsid w:val="00D76475"/>
    <w:rsid w:val="00D80AEF"/>
    <w:rsid w:val="00D81CE3"/>
    <w:rsid w:val="00D82946"/>
    <w:rsid w:val="00D84107"/>
    <w:rsid w:val="00D85368"/>
    <w:rsid w:val="00D85F63"/>
    <w:rsid w:val="00D87285"/>
    <w:rsid w:val="00D90CA0"/>
    <w:rsid w:val="00D9168D"/>
    <w:rsid w:val="00D91E5A"/>
    <w:rsid w:val="00D920FA"/>
    <w:rsid w:val="00D92D9D"/>
    <w:rsid w:val="00D9505D"/>
    <w:rsid w:val="00D95CEA"/>
    <w:rsid w:val="00D97276"/>
    <w:rsid w:val="00D97758"/>
    <w:rsid w:val="00DA028F"/>
    <w:rsid w:val="00DA29C6"/>
    <w:rsid w:val="00DA3509"/>
    <w:rsid w:val="00DA5600"/>
    <w:rsid w:val="00DB182F"/>
    <w:rsid w:val="00DB2B36"/>
    <w:rsid w:val="00DB3EC5"/>
    <w:rsid w:val="00DB7161"/>
    <w:rsid w:val="00DB778F"/>
    <w:rsid w:val="00DC243D"/>
    <w:rsid w:val="00DC430F"/>
    <w:rsid w:val="00DC4D71"/>
    <w:rsid w:val="00DC5111"/>
    <w:rsid w:val="00DD5EDB"/>
    <w:rsid w:val="00DD7EB6"/>
    <w:rsid w:val="00DE02FA"/>
    <w:rsid w:val="00DE06ED"/>
    <w:rsid w:val="00DE2981"/>
    <w:rsid w:val="00DE4713"/>
    <w:rsid w:val="00DE7317"/>
    <w:rsid w:val="00DF0CFD"/>
    <w:rsid w:val="00DF3857"/>
    <w:rsid w:val="00DF5044"/>
    <w:rsid w:val="00DF75AE"/>
    <w:rsid w:val="00E01FF3"/>
    <w:rsid w:val="00E02025"/>
    <w:rsid w:val="00E0301C"/>
    <w:rsid w:val="00E03AB5"/>
    <w:rsid w:val="00E0512A"/>
    <w:rsid w:val="00E10260"/>
    <w:rsid w:val="00E103A7"/>
    <w:rsid w:val="00E1091B"/>
    <w:rsid w:val="00E10A6A"/>
    <w:rsid w:val="00E10D2F"/>
    <w:rsid w:val="00E11906"/>
    <w:rsid w:val="00E11BAA"/>
    <w:rsid w:val="00E2097C"/>
    <w:rsid w:val="00E26302"/>
    <w:rsid w:val="00E2741A"/>
    <w:rsid w:val="00E27EC5"/>
    <w:rsid w:val="00E30260"/>
    <w:rsid w:val="00E30410"/>
    <w:rsid w:val="00E30A66"/>
    <w:rsid w:val="00E319FF"/>
    <w:rsid w:val="00E31E99"/>
    <w:rsid w:val="00E334EB"/>
    <w:rsid w:val="00E336F6"/>
    <w:rsid w:val="00E35062"/>
    <w:rsid w:val="00E37B89"/>
    <w:rsid w:val="00E40663"/>
    <w:rsid w:val="00E40820"/>
    <w:rsid w:val="00E41B6F"/>
    <w:rsid w:val="00E43E6F"/>
    <w:rsid w:val="00E44A9E"/>
    <w:rsid w:val="00E4508D"/>
    <w:rsid w:val="00E4551A"/>
    <w:rsid w:val="00E45CBB"/>
    <w:rsid w:val="00E45F88"/>
    <w:rsid w:val="00E46BCF"/>
    <w:rsid w:val="00E5340E"/>
    <w:rsid w:val="00E5395D"/>
    <w:rsid w:val="00E55825"/>
    <w:rsid w:val="00E56AFB"/>
    <w:rsid w:val="00E57878"/>
    <w:rsid w:val="00E6211D"/>
    <w:rsid w:val="00E6211E"/>
    <w:rsid w:val="00E62579"/>
    <w:rsid w:val="00E62A37"/>
    <w:rsid w:val="00E62B99"/>
    <w:rsid w:val="00E650C9"/>
    <w:rsid w:val="00E65FAA"/>
    <w:rsid w:val="00E66FFC"/>
    <w:rsid w:val="00E70EE8"/>
    <w:rsid w:val="00E71269"/>
    <w:rsid w:val="00E72EF7"/>
    <w:rsid w:val="00E73636"/>
    <w:rsid w:val="00E756FC"/>
    <w:rsid w:val="00E75D25"/>
    <w:rsid w:val="00E76ECC"/>
    <w:rsid w:val="00E77D34"/>
    <w:rsid w:val="00E8260A"/>
    <w:rsid w:val="00E83C8C"/>
    <w:rsid w:val="00E84738"/>
    <w:rsid w:val="00E851C3"/>
    <w:rsid w:val="00E86830"/>
    <w:rsid w:val="00E879DE"/>
    <w:rsid w:val="00E90925"/>
    <w:rsid w:val="00E90AC4"/>
    <w:rsid w:val="00E90FF9"/>
    <w:rsid w:val="00E941C4"/>
    <w:rsid w:val="00EA04A1"/>
    <w:rsid w:val="00EA0BCE"/>
    <w:rsid w:val="00EA0FB7"/>
    <w:rsid w:val="00EA2E9C"/>
    <w:rsid w:val="00EA3989"/>
    <w:rsid w:val="00EA4F8F"/>
    <w:rsid w:val="00EA67E6"/>
    <w:rsid w:val="00EB0BE5"/>
    <w:rsid w:val="00EB24BD"/>
    <w:rsid w:val="00EB30FE"/>
    <w:rsid w:val="00EB64D8"/>
    <w:rsid w:val="00EB791A"/>
    <w:rsid w:val="00EC124C"/>
    <w:rsid w:val="00EC48ED"/>
    <w:rsid w:val="00EC49B6"/>
    <w:rsid w:val="00EC5934"/>
    <w:rsid w:val="00EC6555"/>
    <w:rsid w:val="00EC73AC"/>
    <w:rsid w:val="00EC7615"/>
    <w:rsid w:val="00EC7BD3"/>
    <w:rsid w:val="00ED1B3A"/>
    <w:rsid w:val="00ED1C94"/>
    <w:rsid w:val="00ED2396"/>
    <w:rsid w:val="00ED4DF4"/>
    <w:rsid w:val="00ED65B5"/>
    <w:rsid w:val="00ED69E7"/>
    <w:rsid w:val="00ED6C6C"/>
    <w:rsid w:val="00EE0861"/>
    <w:rsid w:val="00EE1A20"/>
    <w:rsid w:val="00EE2159"/>
    <w:rsid w:val="00EE2CA5"/>
    <w:rsid w:val="00EE51E3"/>
    <w:rsid w:val="00EE558A"/>
    <w:rsid w:val="00EE5B51"/>
    <w:rsid w:val="00EE6DC7"/>
    <w:rsid w:val="00EE784B"/>
    <w:rsid w:val="00EF4EE4"/>
    <w:rsid w:val="00EF6504"/>
    <w:rsid w:val="00F00B45"/>
    <w:rsid w:val="00F015C8"/>
    <w:rsid w:val="00F02950"/>
    <w:rsid w:val="00F03B02"/>
    <w:rsid w:val="00F04334"/>
    <w:rsid w:val="00F046B2"/>
    <w:rsid w:val="00F073B7"/>
    <w:rsid w:val="00F075C5"/>
    <w:rsid w:val="00F07791"/>
    <w:rsid w:val="00F11C57"/>
    <w:rsid w:val="00F11D06"/>
    <w:rsid w:val="00F11D63"/>
    <w:rsid w:val="00F134F7"/>
    <w:rsid w:val="00F155A3"/>
    <w:rsid w:val="00F1598E"/>
    <w:rsid w:val="00F17405"/>
    <w:rsid w:val="00F17AB9"/>
    <w:rsid w:val="00F21513"/>
    <w:rsid w:val="00F2243E"/>
    <w:rsid w:val="00F228E7"/>
    <w:rsid w:val="00F22D09"/>
    <w:rsid w:val="00F24802"/>
    <w:rsid w:val="00F24FA8"/>
    <w:rsid w:val="00F25899"/>
    <w:rsid w:val="00F25C9B"/>
    <w:rsid w:val="00F25DD7"/>
    <w:rsid w:val="00F26ECA"/>
    <w:rsid w:val="00F3063F"/>
    <w:rsid w:val="00F31077"/>
    <w:rsid w:val="00F314BB"/>
    <w:rsid w:val="00F42B5E"/>
    <w:rsid w:val="00F43D0D"/>
    <w:rsid w:val="00F44D5A"/>
    <w:rsid w:val="00F46E08"/>
    <w:rsid w:val="00F50B4C"/>
    <w:rsid w:val="00F51577"/>
    <w:rsid w:val="00F51C73"/>
    <w:rsid w:val="00F531FB"/>
    <w:rsid w:val="00F53BD4"/>
    <w:rsid w:val="00F54699"/>
    <w:rsid w:val="00F54DBF"/>
    <w:rsid w:val="00F55C6E"/>
    <w:rsid w:val="00F56D46"/>
    <w:rsid w:val="00F57A3E"/>
    <w:rsid w:val="00F57EA5"/>
    <w:rsid w:val="00F60BC7"/>
    <w:rsid w:val="00F60CD0"/>
    <w:rsid w:val="00F61570"/>
    <w:rsid w:val="00F636EC"/>
    <w:rsid w:val="00F653F3"/>
    <w:rsid w:val="00F65678"/>
    <w:rsid w:val="00F660DC"/>
    <w:rsid w:val="00F664D8"/>
    <w:rsid w:val="00F67D9D"/>
    <w:rsid w:val="00F67E15"/>
    <w:rsid w:val="00F71726"/>
    <w:rsid w:val="00F75EDD"/>
    <w:rsid w:val="00F80033"/>
    <w:rsid w:val="00F83B10"/>
    <w:rsid w:val="00F84124"/>
    <w:rsid w:val="00F86458"/>
    <w:rsid w:val="00F86977"/>
    <w:rsid w:val="00F87C9D"/>
    <w:rsid w:val="00F9020B"/>
    <w:rsid w:val="00F9155F"/>
    <w:rsid w:val="00F92853"/>
    <w:rsid w:val="00F9369D"/>
    <w:rsid w:val="00F943BD"/>
    <w:rsid w:val="00F94B66"/>
    <w:rsid w:val="00F977DF"/>
    <w:rsid w:val="00FA01F3"/>
    <w:rsid w:val="00FA16E9"/>
    <w:rsid w:val="00FA5B32"/>
    <w:rsid w:val="00FA5C63"/>
    <w:rsid w:val="00FA5F6E"/>
    <w:rsid w:val="00FA661F"/>
    <w:rsid w:val="00FA75CC"/>
    <w:rsid w:val="00FB169E"/>
    <w:rsid w:val="00FB2666"/>
    <w:rsid w:val="00FB2F4A"/>
    <w:rsid w:val="00FB3F18"/>
    <w:rsid w:val="00FB498B"/>
    <w:rsid w:val="00FB5252"/>
    <w:rsid w:val="00FB53DA"/>
    <w:rsid w:val="00FB6506"/>
    <w:rsid w:val="00FC1A59"/>
    <w:rsid w:val="00FC21EC"/>
    <w:rsid w:val="00FC3B58"/>
    <w:rsid w:val="00FC675C"/>
    <w:rsid w:val="00FD1477"/>
    <w:rsid w:val="00FD1B61"/>
    <w:rsid w:val="00FD39D0"/>
    <w:rsid w:val="00FD4FCC"/>
    <w:rsid w:val="00FD53D0"/>
    <w:rsid w:val="00FD67C4"/>
    <w:rsid w:val="00FD6AC5"/>
    <w:rsid w:val="00FD7B7A"/>
    <w:rsid w:val="00FE0BAC"/>
    <w:rsid w:val="00FE10E2"/>
    <w:rsid w:val="00FE1160"/>
    <w:rsid w:val="00FE18E8"/>
    <w:rsid w:val="00FE3722"/>
    <w:rsid w:val="00FE482F"/>
    <w:rsid w:val="00FF27B0"/>
    <w:rsid w:val="00FF406F"/>
    <w:rsid w:val="00FF4F11"/>
    <w:rsid w:val="00FF5002"/>
    <w:rsid w:val="00FF6471"/>
    <w:rsid w:val="00FF6E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9E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2D4"/>
    <w:pPr>
      <w:widowControl w:val="0"/>
    </w:pPr>
    <w:rPr>
      <w:color w:val="000000"/>
      <w:sz w:val="22"/>
      <w:lang w:val="en-AU" w:eastAsia="cs-CZ"/>
    </w:rPr>
  </w:style>
  <w:style w:type="paragraph" w:styleId="Heading1">
    <w:name w:val="heading 1"/>
    <w:basedOn w:val="Normal"/>
    <w:next w:val="Normal"/>
    <w:qFormat/>
    <w:rsid w:val="00F24FA8"/>
    <w:pPr>
      <w:keepNext/>
      <w:widowControl/>
      <w:outlineLvl w:val="0"/>
    </w:pPr>
    <w:rPr>
      <w:b/>
      <w:caps/>
      <w:noProof/>
    </w:rPr>
  </w:style>
  <w:style w:type="paragraph" w:styleId="Heading2">
    <w:name w:val="heading 2"/>
    <w:basedOn w:val="Normal"/>
    <w:next w:val="Normal"/>
    <w:qFormat/>
    <w:rsid w:val="00A817DD"/>
    <w:pPr>
      <w:keepNext/>
      <w:widowControl/>
      <w:jc w:val="both"/>
      <w:outlineLvl w:val="1"/>
    </w:pPr>
    <w:rPr>
      <w:b/>
      <w:bCs/>
      <w:noProof/>
      <w:lang w:val="cs-CZ"/>
    </w:rPr>
  </w:style>
  <w:style w:type="paragraph" w:styleId="Heading3">
    <w:name w:val="heading 3"/>
    <w:basedOn w:val="Normal"/>
    <w:next w:val="Normal"/>
    <w:qFormat/>
    <w:rsid w:val="00A817DD"/>
    <w:pPr>
      <w:keepNext/>
      <w:widowControl/>
      <w:jc w:val="both"/>
      <w:outlineLvl w:val="2"/>
    </w:pPr>
    <w:rPr>
      <w:i/>
      <w:iCs/>
      <w:noProof/>
      <w:lang w:val="cs-CZ"/>
    </w:rPr>
  </w:style>
  <w:style w:type="paragraph" w:styleId="Heading4">
    <w:name w:val="heading 4"/>
    <w:basedOn w:val="Normal"/>
    <w:next w:val="Normal"/>
    <w:qFormat/>
    <w:rsid w:val="00A817DD"/>
    <w:pPr>
      <w:keepNext/>
      <w:outlineLvl w:val="3"/>
    </w:pPr>
    <w:rPr>
      <w:i/>
      <w:iCs/>
      <w:lang w:val="cs-CZ"/>
    </w:rPr>
  </w:style>
  <w:style w:type="paragraph" w:styleId="Heading5">
    <w:name w:val="heading 5"/>
    <w:basedOn w:val="Normal"/>
    <w:next w:val="Normal"/>
    <w:qFormat/>
    <w:rsid w:val="00A817DD"/>
    <w:pPr>
      <w:keepNext/>
      <w:tabs>
        <w:tab w:val="left" w:pos="567"/>
      </w:tabs>
      <w:jc w:val="center"/>
      <w:outlineLvl w:val="4"/>
    </w:pPr>
    <w:rPr>
      <w:b/>
      <w:color w:val="FF0000"/>
    </w:rPr>
  </w:style>
  <w:style w:type="paragraph" w:styleId="Heading6">
    <w:name w:val="heading 6"/>
    <w:basedOn w:val="Normal"/>
    <w:next w:val="Normal"/>
    <w:qFormat/>
    <w:rsid w:val="00A817DD"/>
    <w:pPr>
      <w:keepNext/>
      <w:jc w:val="center"/>
      <w:outlineLvl w:val="5"/>
    </w:pPr>
    <w:rPr>
      <w:b/>
    </w:rPr>
  </w:style>
  <w:style w:type="paragraph" w:styleId="Heading7">
    <w:name w:val="heading 7"/>
    <w:basedOn w:val="Normal"/>
    <w:next w:val="Normal"/>
    <w:qFormat/>
    <w:rsid w:val="00A817DD"/>
    <w:pPr>
      <w:keepNext/>
      <w:widowControl/>
      <w:outlineLvl w:val="6"/>
    </w:pPr>
    <w:rPr>
      <w:b/>
      <w:noProof/>
      <w:lang w:val="cs-CZ"/>
    </w:rPr>
  </w:style>
  <w:style w:type="paragraph" w:styleId="Heading8">
    <w:name w:val="heading 8"/>
    <w:basedOn w:val="Normal"/>
    <w:next w:val="Normal"/>
    <w:qFormat/>
    <w:rsid w:val="00A817DD"/>
    <w:pPr>
      <w:keepNext/>
      <w:ind w:left="567" w:hanging="567"/>
      <w:jc w:val="center"/>
      <w:outlineLvl w:val="7"/>
    </w:pPr>
    <w:rPr>
      <w:b/>
      <w:bCs/>
      <w:szCs w:val="22"/>
      <w:lang w:val="cs-CZ"/>
    </w:rPr>
  </w:style>
  <w:style w:type="paragraph" w:styleId="Heading9">
    <w:name w:val="heading 9"/>
    <w:basedOn w:val="Normal"/>
    <w:next w:val="Normal"/>
    <w:qFormat/>
    <w:rsid w:val="00A817DD"/>
    <w:pPr>
      <w:keepNext/>
      <w:jc w:val="center"/>
      <w:outlineLvl w:val="8"/>
    </w:pPr>
    <w:rPr>
      <w:b/>
      <w:bCs/>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7DD"/>
    <w:pPr>
      <w:tabs>
        <w:tab w:val="center" w:pos="4536"/>
        <w:tab w:val="right" w:pos="9072"/>
      </w:tabs>
    </w:pPr>
  </w:style>
  <w:style w:type="paragraph" w:styleId="Footer">
    <w:name w:val="footer"/>
    <w:basedOn w:val="Normal"/>
    <w:link w:val="FooterChar"/>
    <w:uiPriority w:val="99"/>
    <w:rsid w:val="00A817DD"/>
    <w:pPr>
      <w:tabs>
        <w:tab w:val="center" w:pos="4536"/>
        <w:tab w:val="right" w:pos="9072"/>
      </w:tabs>
    </w:pPr>
  </w:style>
  <w:style w:type="character" w:styleId="PageNumber">
    <w:name w:val="page number"/>
    <w:rsid w:val="00A817DD"/>
    <w:rPr>
      <w:sz w:val="20"/>
    </w:rPr>
  </w:style>
  <w:style w:type="paragraph" w:styleId="BodyText">
    <w:name w:val="Body Text"/>
    <w:basedOn w:val="Normal"/>
    <w:rsid w:val="00A817DD"/>
    <w:pPr>
      <w:widowControl/>
      <w:jc w:val="both"/>
    </w:pPr>
    <w:rPr>
      <w:noProof/>
    </w:rPr>
  </w:style>
  <w:style w:type="paragraph" w:styleId="BodyText2">
    <w:name w:val="Body Text 2"/>
    <w:basedOn w:val="Normal"/>
    <w:rsid w:val="00A817DD"/>
    <w:pPr>
      <w:widowControl/>
      <w:jc w:val="both"/>
    </w:pPr>
    <w:rPr>
      <w:i/>
      <w:noProof/>
    </w:rPr>
  </w:style>
  <w:style w:type="character" w:customStyle="1" w:styleId="SmPCHeading">
    <w:name w:val="SmPC Heading"/>
    <w:rsid w:val="00A817DD"/>
    <w:rPr>
      <w:rFonts w:ascii="Times New Roman" w:hAnsi="Times New Roman"/>
      <w:b/>
      <w:caps/>
      <w:sz w:val="22"/>
      <w:u w:val="none"/>
      <w:vertAlign w:val="baseline"/>
    </w:rPr>
  </w:style>
  <w:style w:type="paragraph" w:styleId="Title">
    <w:name w:val="Title"/>
    <w:basedOn w:val="Normal"/>
    <w:qFormat/>
    <w:rsid w:val="00A817DD"/>
    <w:pPr>
      <w:widowControl/>
      <w:jc w:val="center"/>
      <w:outlineLvl w:val="0"/>
    </w:pPr>
    <w:rPr>
      <w:b/>
      <w:lang w:val="en-GB" w:eastAsia="en-US"/>
    </w:rPr>
  </w:style>
  <w:style w:type="paragraph" w:styleId="BodyText3">
    <w:name w:val="Body Text 3"/>
    <w:basedOn w:val="Normal"/>
    <w:rsid w:val="00A817DD"/>
    <w:pPr>
      <w:widowControl/>
      <w:jc w:val="both"/>
    </w:pPr>
    <w:rPr>
      <w:i/>
      <w:noProof/>
    </w:rPr>
  </w:style>
  <w:style w:type="character" w:styleId="Strong">
    <w:name w:val="Strong"/>
    <w:qFormat/>
    <w:rsid w:val="00A817DD"/>
    <w:rPr>
      <w:b/>
    </w:rPr>
  </w:style>
  <w:style w:type="character" w:styleId="CommentReference">
    <w:name w:val="annotation reference"/>
    <w:semiHidden/>
    <w:rsid w:val="00A817DD"/>
    <w:rPr>
      <w:sz w:val="16"/>
      <w:szCs w:val="16"/>
    </w:rPr>
  </w:style>
  <w:style w:type="paragraph" w:styleId="CommentText">
    <w:name w:val="annotation text"/>
    <w:basedOn w:val="Normal"/>
    <w:link w:val="CommentTextChar"/>
    <w:rsid w:val="00A817DD"/>
    <w:rPr>
      <w:sz w:val="20"/>
    </w:rPr>
  </w:style>
  <w:style w:type="paragraph" w:customStyle="1" w:styleId="Textbubliny1">
    <w:name w:val="Text bubliny1"/>
    <w:basedOn w:val="Normal"/>
    <w:semiHidden/>
    <w:rsid w:val="00A817DD"/>
    <w:rPr>
      <w:rFonts w:ascii="Tahoma" w:hAnsi="Tahoma" w:cs="Tahoma"/>
      <w:sz w:val="16"/>
      <w:szCs w:val="16"/>
    </w:rPr>
  </w:style>
  <w:style w:type="paragraph" w:styleId="BalloonText">
    <w:name w:val="Balloon Text"/>
    <w:basedOn w:val="Normal"/>
    <w:semiHidden/>
    <w:rsid w:val="00A817DD"/>
    <w:rPr>
      <w:rFonts w:ascii="Tahoma" w:hAnsi="Tahoma" w:cs="Tahoma"/>
      <w:sz w:val="16"/>
      <w:szCs w:val="16"/>
    </w:rPr>
  </w:style>
  <w:style w:type="character" w:styleId="Hyperlink">
    <w:name w:val="Hyperlink"/>
    <w:rsid w:val="00A817DD"/>
    <w:rPr>
      <w:color w:val="0000FF"/>
      <w:u w:val="single"/>
    </w:rPr>
  </w:style>
  <w:style w:type="character" w:styleId="LineNumber">
    <w:name w:val="line number"/>
    <w:basedOn w:val="DefaultParagraphFont"/>
    <w:rsid w:val="00A817DD"/>
  </w:style>
  <w:style w:type="paragraph" w:styleId="CommentSubject">
    <w:name w:val="annotation subject"/>
    <w:basedOn w:val="CommentText"/>
    <w:next w:val="CommentText"/>
    <w:semiHidden/>
    <w:rsid w:val="005C1216"/>
    <w:rPr>
      <w:b/>
      <w:bCs/>
    </w:rPr>
  </w:style>
  <w:style w:type="paragraph" w:customStyle="1" w:styleId="Revize1">
    <w:name w:val="Revize1"/>
    <w:hidden/>
    <w:uiPriority w:val="99"/>
    <w:semiHidden/>
    <w:rsid w:val="008C50E8"/>
    <w:rPr>
      <w:sz w:val="24"/>
      <w:lang w:val="en-AU" w:eastAsia="cs-CZ"/>
    </w:rPr>
  </w:style>
  <w:style w:type="character" w:customStyle="1" w:styleId="tw4winMark">
    <w:name w:val="tw4winMark"/>
    <w:rsid w:val="00BB6E88"/>
    <w:rPr>
      <w:rFonts w:ascii="Courier New" w:hAnsi="Courier New" w:cs="Courier New"/>
      <w:b/>
      <w:i w:val="0"/>
      <w:caps/>
      <w:dstrike w:val="0"/>
      <w:noProof/>
      <w:vanish/>
      <w:color w:val="800080"/>
      <w:sz w:val="22"/>
      <w:szCs w:val="22"/>
      <w:u w:val="none"/>
      <w:effect w:val="none"/>
      <w:vertAlign w:val="subscript"/>
      <w:lang w:val="cs-CZ"/>
    </w:rPr>
  </w:style>
  <w:style w:type="character" w:customStyle="1" w:styleId="SmPCsubheading">
    <w:name w:val="SmPC subheading"/>
    <w:rsid w:val="00941256"/>
    <w:rPr>
      <w:rFonts w:ascii="Times New Roman" w:hAnsi="Times New Roman"/>
      <w:b/>
      <w:sz w:val="22"/>
      <w:vertAlign w:val="baseline"/>
    </w:rPr>
  </w:style>
  <w:style w:type="paragraph" w:styleId="Date">
    <w:name w:val="Date"/>
    <w:basedOn w:val="Normal"/>
    <w:next w:val="Normal"/>
    <w:link w:val="DateChar"/>
    <w:uiPriority w:val="99"/>
    <w:rsid w:val="005469EF"/>
    <w:pPr>
      <w:widowControl/>
    </w:pPr>
    <w:rPr>
      <w:lang w:val="x-none" w:eastAsia="x-none"/>
    </w:rPr>
  </w:style>
  <w:style w:type="character" w:customStyle="1" w:styleId="DateChar">
    <w:name w:val="Date Char"/>
    <w:link w:val="Date"/>
    <w:uiPriority w:val="99"/>
    <w:rsid w:val="005469EF"/>
    <w:rPr>
      <w:sz w:val="22"/>
    </w:rPr>
  </w:style>
  <w:style w:type="character" w:styleId="Emphasis">
    <w:name w:val="Emphasis"/>
    <w:qFormat/>
    <w:rsid w:val="00E650C9"/>
    <w:rPr>
      <w:i/>
      <w:iCs/>
    </w:rPr>
  </w:style>
  <w:style w:type="character" w:styleId="FollowedHyperlink">
    <w:name w:val="FollowedHyperlink"/>
    <w:rsid w:val="007A3146"/>
    <w:rPr>
      <w:color w:val="800080"/>
      <w:u w:val="single"/>
    </w:rPr>
  </w:style>
  <w:style w:type="paragraph" w:customStyle="1" w:styleId="Paragraph">
    <w:name w:val="Paragraph"/>
    <w:link w:val="ParagraphChar"/>
    <w:rsid w:val="00274646"/>
    <w:pPr>
      <w:spacing w:after="240"/>
    </w:pPr>
    <w:rPr>
      <w:sz w:val="24"/>
      <w:szCs w:val="24"/>
      <w:lang w:eastAsia="en-US"/>
    </w:rPr>
  </w:style>
  <w:style w:type="character" w:customStyle="1" w:styleId="TableText9">
    <w:name w:val="TableText 9"/>
    <w:rsid w:val="00274646"/>
    <w:rPr>
      <w:rFonts w:ascii="Times New Roman" w:hAnsi="Times New Roman"/>
      <w:sz w:val="18"/>
    </w:rPr>
  </w:style>
  <w:style w:type="paragraph" w:customStyle="1" w:styleId="Revize2">
    <w:name w:val="Revize2"/>
    <w:hidden/>
    <w:uiPriority w:val="99"/>
    <w:semiHidden/>
    <w:rsid w:val="00304207"/>
    <w:rPr>
      <w:sz w:val="24"/>
      <w:lang w:val="en-AU" w:eastAsia="cs-CZ"/>
    </w:rPr>
  </w:style>
  <w:style w:type="paragraph" w:styleId="Revision">
    <w:name w:val="Revision"/>
    <w:hidden/>
    <w:uiPriority w:val="99"/>
    <w:semiHidden/>
    <w:rsid w:val="006B536E"/>
    <w:rPr>
      <w:sz w:val="24"/>
      <w:lang w:val="en-AU" w:eastAsia="cs-CZ"/>
    </w:rPr>
  </w:style>
  <w:style w:type="character" w:customStyle="1" w:styleId="FooterChar">
    <w:name w:val="Footer Char"/>
    <w:link w:val="Footer"/>
    <w:uiPriority w:val="99"/>
    <w:rsid w:val="008D0FD1"/>
    <w:rPr>
      <w:sz w:val="24"/>
      <w:lang w:val="en-AU" w:eastAsia="cs-CZ"/>
    </w:rPr>
  </w:style>
  <w:style w:type="character" w:customStyle="1" w:styleId="ms-rteforecolor-21">
    <w:name w:val="ms-rteforecolor-21"/>
    <w:rsid w:val="00AC4C12"/>
    <w:rPr>
      <w:color w:val="FF0000"/>
    </w:rPr>
  </w:style>
  <w:style w:type="character" w:customStyle="1" w:styleId="UnresolvedMention1">
    <w:name w:val="Unresolved Mention1"/>
    <w:uiPriority w:val="99"/>
    <w:semiHidden/>
    <w:unhideWhenUsed/>
    <w:rsid w:val="00F61570"/>
    <w:rPr>
      <w:color w:val="605E5C"/>
      <w:shd w:val="clear" w:color="auto" w:fill="E1DFDD"/>
    </w:rPr>
  </w:style>
  <w:style w:type="character" w:customStyle="1" w:styleId="UnresolvedMention2">
    <w:name w:val="Unresolved Mention2"/>
    <w:uiPriority w:val="99"/>
    <w:semiHidden/>
    <w:unhideWhenUsed/>
    <w:rsid w:val="00CC50F4"/>
    <w:rPr>
      <w:color w:val="605E5C"/>
      <w:shd w:val="clear" w:color="auto" w:fill="E1DFDD"/>
    </w:rPr>
  </w:style>
  <w:style w:type="character" w:customStyle="1" w:styleId="normaltextrun1">
    <w:name w:val="normaltextrun1"/>
    <w:rsid w:val="00E10260"/>
  </w:style>
  <w:style w:type="character" w:customStyle="1" w:styleId="eop">
    <w:name w:val="eop"/>
    <w:rsid w:val="00BA43BA"/>
  </w:style>
  <w:style w:type="character" w:customStyle="1" w:styleId="CommentTextChar">
    <w:name w:val="Comment Text Char"/>
    <w:link w:val="CommentText"/>
    <w:locked/>
    <w:rsid w:val="0044209E"/>
    <w:rPr>
      <w:color w:val="000000"/>
      <w:lang w:val="en-AU"/>
    </w:rPr>
  </w:style>
  <w:style w:type="paragraph" w:styleId="ListParagraph">
    <w:name w:val="List Paragraph"/>
    <w:basedOn w:val="Normal"/>
    <w:uiPriority w:val="34"/>
    <w:qFormat/>
    <w:rsid w:val="0066384F"/>
    <w:pPr>
      <w:ind w:left="720"/>
      <w:contextualSpacing/>
    </w:pPr>
  </w:style>
  <w:style w:type="paragraph" w:customStyle="1" w:styleId="Default">
    <w:name w:val="Default"/>
    <w:rsid w:val="00FB169E"/>
    <w:pPr>
      <w:autoSpaceDE w:val="0"/>
      <w:autoSpaceDN w:val="0"/>
      <w:adjustRightInd w:val="0"/>
    </w:pPr>
    <w:rPr>
      <w:color w:val="000000"/>
      <w:sz w:val="24"/>
      <w:szCs w:val="24"/>
      <w:lang w:val="en-GB" w:eastAsia="en-GB"/>
    </w:rPr>
  </w:style>
  <w:style w:type="character" w:customStyle="1" w:styleId="ParagraphChar">
    <w:name w:val="Paragraph Char"/>
    <w:link w:val="Paragraph"/>
    <w:locked/>
    <w:rsid w:val="00EC7BD3"/>
    <w:rPr>
      <w:sz w:val="24"/>
      <w:szCs w:val="24"/>
      <w:lang w:eastAsia="en-US"/>
    </w:rPr>
  </w:style>
  <w:style w:type="character" w:styleId="UnresolvedMention">
    <w:name w:val="Unresolved Mention"/>
    <w:basedOn w:val="DefaultParagraphFont"/>
    <w:uiPriority w:val="99"/>
    <w:semiHidden/>
    <w:unhideWhenUsed/>
    <w:rsid w:val="00FF406F"/>
    <w:rPr>
      <w:color w:val="605E5C"/>
      <w:shd w:val="clear" w:color="auto" w:fill="E1DFDD"/>
    </w:rPr>
  </w:style>
  <w:style w:type="table" w:styleId="TableGrid">
    <w:name w:val="Table Grid"/>
    <w:basedOn w:val="TableNormal"/>
    <w:rsid w:val="0066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EMADOC-1700519818-2444332</_dlc_DocId>
    <_dlc_DocIdUrl xmlns="a034c160-bfb7-45f5-8632-2eb7e0508071">
      <Url>https://euema.sharepoint.com/sites/CRM/_layouts/15/DocIdRedir.aspx?ID=EMADOC-1700519818-2444332</Url>
      <Description>EMADOC-1700519818-2444332</Description>
    </_dlc_DocIdUrl>
  </documentManagement>
</p:properties>
</file>

<file path=customXml/itemProps1.xml><?xml version="1.0" encoding="utf-8"?>
<ds:datastoreItem xmlns:ds="http://schemas.openxmlformats.org/officeDocument/2006/customXml" ds:itemID="{185EC8A6-D43C-4F38-B77F-168D84576A4D}">
  <ds:schemaRefs>
    <ds:schemaRef ds:uri="http://schemas.openxmlformats.org/officeDocument/2006/bibliography"/>
  </ds:schemaRefs>
</ds:datastoreItem>
</file>

<file path=customXml/itemProps2.xml><?xml version="1.0" encoding="utf-8"?>
<ds:datastoreItem xmlns:ds="http://schemas.openxmlformats.org/officeDocument/2006/customXml" ds:itemID="{D0803790-A203-4D1A-9DBE-79E1E532DECA}"/>
</file>

<file path=customXml/itemProps3.xml><?xml version="1.0" encoding="utf-8"?>
<ds:datastoreItem xmlns:ds="http://schemas.openxmlformats.org/officeDocument/2006/customXml" ds:itemID="{1E5BC56B-C51A-4B4B-9B62-B199F414C8CE}"/>
</file>

<file path=customXml/itemProps4.xml><?xml version="1.0" encoding="utf-8"?>
<ds:datastoreItem xmlns:ds="http://schemas.openxmlformats.org/officeDocument/2006/customXml" ds:itemID="{001CCBEF-E08D-4400-B12D-06F6F270CECF}"/>
</file>

<file path=customXml/itemProps5.xml><?xml version="1.0" encoding="utf-8"?>
<ds:datastoreItem xmlns:ds="http://schemas.openxmlformats.org/officeDocument/2006/customXml" ds:itemID="{6C050939-65B6-4C2D-A081-1B38D7520FF9}"/>
</file>

<file path=docProps/app.xml><?xml version="1.0" encoding="utf-8"?>
<Properties xmlns="http://schemas.openxmlformats.org/officeDocument/2006/extended-properties" xmlns:vt="http://schemas.openxmlformats.org/officeDocument/2006/docPropsVTypes">
  <Template>Normal</Template>
  <TotalTime>0</TotalTime>
  <Pages>99</Pages>
  <Words>31076</Words>
  <Characters>177134</Characters>
  <Application>Microsoft Office Word</Application>
  <DocSecurity>0</DocSecurity>
  <Lines>1476</Lines>
  <Paragraphs>415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207795</CharactersWithSpaces>
  <SharedDoc>false</SharedDoc>
  <HLinks>
    <vt:vector size="72" baseType="variant">
      <vt:variant>
        <vt:i4>1245197</vt:i4>
      </vt:variant>
      <vt:variant>
        <vt:i4>87</vt:i4>
      </vt:variant>
      <vt:variant>
        <vt:i4>0</vt:i4>
      </vt:variant>
      <vt:variant>
        <vt:i4>5</vt:i4>
      </vt:variant>
      <vt:variant>
        <vt:lpwstr>http://www.ema.europa.eu/</vt:lpwstr>
      </vt:variant>
      <vt:variant>
        <vt:lpwstr/>
      </vt:variant>
      <vt:variant>
        <vt:i4>2359399</vt:i4>
      </vt:variant>
      <vt:variant>
        <vt:i4>84</vt:i4>
      </vt:variant>
      <vt:variant>
        <vt:i4>0</vt:i4>
      </vt:variant>
      <vt:variant>
        <vt:i4>5</vt:i4>
      </vt:variant>
      <vt:variant>
        <vt:lpwstr>http://www.ema.europa.eu/docs/en_GB/document_library/Template_or_form/2013/03/WC500139752.doc</vt:lpwstr>
      </vt:variant>
      <vt:variant>
        <vt:lpwstr/>
      </vt:variant>
      <vt:variant>
        <vt:i4>1245197</vt:i4>
      </vt:variant>
      <vt:variant>
        <vt:i4>81</vt:i4>
      </vt:variant>
      <vt:variant>
        <vt:i4>0</vt:i4>
      </vt:variant>
      <vt:variant>
        <vt:i4>5</vt:i4>
      </vt:variant>
      <vt:variant>
        <vt:lpwstr>http://www.ema.europa.eu/</vt:lpwstr>
      </vt:variant>
      <vt:variant>
        <vt:lpwstr/>
      </vt:variant>
      <vt:variant>
        <vt:i4>2359399</vt:i4>
      </vt:variant>
      <vt:variant>
        <vt:i4>75</vt:i4>
      </vt:variant>
      <vt:variant>
        <vt:i4>0</vt:i4>
      </vt:variant>
      <vt:variant>
        <vt:i4>5</vt:i4>
      </vt:variant>
      <vt:variant>
        <vt:lpwstr>http://www.ema.europa.eu/docs/en_GB/document_library/Template_or_form/2013/03/WC500139752.doc</vt:lpwstr>
      </vt:variant>
      <vt:variant>
        <vt:lpwstr/>
      </vt:variant>
      <vt:variant>
        <vt:i4>1245197</vt:i4>
      </vt:variant>
      <vt:variant>
        <vt:i4>72</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57</vt:i4>
      </vt:variant>
      <vt:variant>
        <vt:i4>0</vt:i4>
      </vt:variant>
      <vt:variant>
        <vt:i4>5</vt:i4>
      </vt:variant>
      <vt:variant>
        <vt:lpwstr>http://www.ema.europa.eu/docs/en_GB/document_library/Template_or_form/2013/03/WC500139752.doc</vt:lpwstr>
      </vt:variant>
      <vt:variant>
        <vt:lpwstr/>
      </vt:variant>
      <vt:variant>
        <vt:i4>1245197</vt:i4>
      </vt:variant>
      <vt:variant>
        <vt:i4>54</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2025-01-20T14:14:00Z</dcterms:created>
  <dcterms:modified xsi:type="dcterms:W3CDTF">2025-09-04T09:50:00Z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2024-07-11T09:38:52Z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acb6bda4-25b8-43a1-94fb-370855e08470</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5a15ebb0-3c26-418f-803e-e55678c8fd30</vt:lpwstr>
  </property>
  <property fmtid="{D5CDD505-2E9C-101B-9397-08002B2CF9AE}" pid="11" name="MediaServiceImageTags">
    <vt:lpwstr/>
  </property>
</Properties>
</file>